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2E5F" w14:textId="77777777" w:rsidR="00191308" w:rsidRDefault="006C3BFE" w:rsidP="006C3BFE">
      <w:pPr>
        <w:jc w:val="center"/>
        <w:rPr>
          <w:u w:val="single"/>
        </w:rPr>
      </w:pPr>
      <w:r w:rsidRPr="006C3BFE">
        <w:rPr>
          <w:u w:val="single"/>
        </w:rPr>
        <w:t xml:space="preserve">Texts for </w:t>
      </w:r>
      <w:r>
        <w:rPr>
          <w:u w:val="single"/>
        </w:rPr>
        <w:t>editing</w:t>
      </w:r>
    </w:p>
    <w:p w14:paraId="4337BB91" w14:textId="77777777" w:rsidR="006C3BFE" w:rsidRPr="006C3BFE" w:rsidRDefault="006C3BFE" w:rsidP="006C3B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pPr>
      <w:r w:rsidRPr="006C3BFE">
        <w:t>Attached are excerpts from the</w:t>
      </w:r>
      <w:r>
        <w:t xml:space="preserve"> General Discussion written in the dissertation. T</w:t>
      </w:r>
      <w:r w:rsidRPr="006C3BFE">
        <w:t>he excerpts do not form a sequence (because a large part of the</w:t>
      </w:r>
      <w:r>
        <w:t xml:space="preserve"> General Discussion</w:t>
      </w:r>
      <w:r w:rsidRPr="006C3BFE">
        <w:t xml:space="preserve"> has been edited</w:t>
      </w:r>
      <w:r>
        <w:t xml:space="preserve"> by you </w:t>
      </w:r>
      <w:r w:rsidRPr="006C3BFE">
        <w:t xml:space="preserve"> in the past). At the same time</w:t>
      </w:r>
      <w:r>
        <w:t>,</w:t>
      </w:r>
      <w:r w:rsidRPr="006C3BFE">
        <w:t xml:space="preserve"> every written idea is presented in full</w:t>
      </w:r>
      <w:r>
        <w:t>y and numbered.</w:t>
      </w:r>
    </w:p>
    <w:p w14:paraId="4C238756" w14:textId="77777777" w:rsidR="006C3BFE" w:rsidRDefault="006C3BFE" w:rsidP="006C3BFE">
      <w:pPr>
        <w:jc w:val="center"/>
      </w:pPr>
    </w:p>
    <w:p w14:paraId="0A0BCA08" w14:textId="77777777" w:rsidR="006C3BFE" w:rsidRDefault="006C3BFE" w:rsidP="004D637F">
      <w:pPr>
        <w:bidi w:val="0"/>
      </w:pPr>
    </w:p>
    <w:p w14:paraId="01525BF1" w14:textId="77777777" w:rsidR="004D637F" w:rsidRPr="004D637F" w:rsidRDefault="004D637F" w:rsidP="004D637F">
      <w:pPr>
        <w:bidi w:val="0"/>
        <w:rPr>
          <w:rFonts w:ascii="Times New Roman" w:hAnsi="Times New Roman" w:cs="Times New Roman"/>
          <w:sz w:val="24"/>
          <w:szCs w:val="24"/>
        </w:rPr>
      </w:pPr>
      <w:r>
        <w:t>1.</w:t>
      </w:r>
    </w:p>
    <w:p w14:paraId="4F9DE785" w14:textId="77777777" w:rsidR="004D637F" w:rsidRPr="004D637F" w:rsidRDefault="004D637F" w:rsidP="004D637F">
      <w:pPr>
        <w:bidi w:val="0"/>
        <w:spacing w:before="240" w:after="240" w:line="480" w:lineRule="auto"/>
        <w:jc w:val="center"/>
        <w:rPr>
          <w:rFonts w:ascii="Times New Roman" w:hAnsi="Times New Roman" w:cs="Times New Roman"/>
          <w:b/>
          <w:bCs/>
          <w:sz w:val="24"/>
          <w:szCs w:val="24"/>
        </w:rPr>
      </w:pPr>
      <w:r w:rsidRPr="004D637F">
        <w:rPr>
          <w:rFonts w:ascii="Times New Roman" w:hAnsi="Times New Roman" w:cs="Times New Roman"/>
          <w:b/>
          <w:bCs/>
          <w:sz w:val="24"/>
          <w:szCs w:val="24"/>
        </w:rPr>
        <w:t>Abstract</w:t>
      </w:r>
    </w:p>
    <w:p w14:paraId="77C7B148" w14:textId="1210A367" w:rsidR="006C3BFE" w:rsidRPr="004D637F" w:rsidRDefault="004D637F" w:rsidP="004D637F">
      <w:pPr>
        <w:bidi w:val="0"/>
        <w:spacing w:before="240" w:after="240" w:line="480" w:lineRule="auto"/>
        <w:rPr>
          <w:rFonts w:ascii="Times New Roman" w:hAnsi="Times New Roman" w:cs="Times New Roman"/>
          <w:sz w:val="24"/>
          <w:szCs w:val="24"/>
        </w:rPr>
      </w:pPr>
      <w:commentRangeStart w:id="1"/>
      <w:r w:rsidRPr="004D637F">
        <w:rPr>
          <w:rFonts w:ascii="Times New Roman" w:hAnsi="Times New Roman" w:cs="Times New Roman"/>
          <w:sz w:val="24"/>
          <w:szCs w:val="24"/>
        </w:rPr>
        <w:t xml:space="preserve">The emotions associated with moral convictions can have profound implications for societies, as they shape people’s action tendencies in response to moral events. </w:t>
      </w:r>
      <w:commentRangeEnd w:id="1"/>
      <w:r w:rsidR="003C26F4">
        <w:rPr>
          <w:rStyle w:val="CommentReference"/>
          <w:rFonts w:ascii="Calibri" w:eastAsia="Times New Roman" w:hAnsi="Calibri"/>
        </w:rPr>
        <w:commentReference w:id="1"/>
      </w:r>
      <w:del w:id="2" w:author="Author">
        <w:r w:rsidRPr="004D637F" w:rsidDel="006D48A1">
          <w:rPr>
            <w:rFonts w:ascii="Times New Roman" w:hAnsi="Times New Roman" w:cs="Times New Roman"/>
            <w:sz w:val="24"/>
            <w:szCs w:val="24"/>
          </w:rPr>
          <w:delText>It has</w:delText>
        </w:r>
      </w:del>
      <w:ins w:id="3" w:author="Author">
        <w:r w:rsidR="006D48A1">
          <w:rPr>
            <w:rFonts w:ascii="Times New Roman" w:hAnsi="Times New Roman" w:cs="Times New Roman"/>
            <w:sz w:val="24"/>
            <w:szCs w:val="24"/>
          </w:rPr>
          <w:t>Previous work has</w:t>
        </w:r>
      </w:ins>
      <w:r w:rsidRPr="004D637F">
        <w:rPr>
          <w:rFonts w:ascii="Times New Roman" w:hAnsi="Times New Roman" w:cs="Times New Roman"/>
          <w:sz w:val="24"/>
          <w:szCs w:val="24"/>
        </w:rPr>
        <w:t xml:space="preserve"> </w:t>
      </w:r>
      <w:del w:id="4" w:author="Author">
        <w:r w:rsidRPr="004D637F" w:rsidDel="006D48A1">
          <w:rPr>
            <w:rFonts w:ascii="Times New Roman" w:hAnsi="Times New Roman" w:cs="Times New Roman"/>
            <w:sz w:val="24"/>
            <w:szCs w:val="24"/>
          </w:rPr>
          <w:delText xml:space="preserve">been </w:delText>
        </w:r>
        <w:r w:rsidRPr="004D637F" w:rsidDel="003C26F4">
          <w:rPr>
            <w:rFonts w:ascii="Times New Roman" w:hAnsi="Times New Roman" w:cs="Times New Roman"/>
            <w:sz w:val="24"/>
            <w:szCs w:val="24"/>
          </w:rPr>
          <w:delText>found</w:delText>
        </w:r>
      </w:del>
      <w:ins w:id="5" w:author="Author">
        <w:r w:rsidR="003C26F4">
          <w:rPr>
            <w:rFonts w:ascii="Times New Roman" w:hAnsi="Times New Roman" w:cs="Times New Roman"/>
            <w:sz w:val="24"/>
            <w:szCs w:val="24"/>
          </w:rPr>
          <w:t>shown</w:t>
        </w:r>
      </w:ins>
      <w:r w:rsidRPr="004D637F">
        <w:rPr>
          <w:rFonts w:ascii="Times New Roman" w:hAnsi="Times New Roman" w:cs="Times New Roman"/>
          <w:sz w:val="24"/>
          <w:szCs w:val="24"/>
        </w:rPr>
        <w:t xml:space="preserve"> that attitudes founded on strong moral convictions </w:t>
      </w:r>
      <w:del w:id="6" w:author="Author">
        <w:r w:rsidRPr="004D637F" w:rsidDel="00976C9B">
          <w:rPr>
            <w:rFonts w:ascii="Times New Roman" w:hAnsi="Times New Roman" w:cs="Times New Roman"/>
            <w:sz w:val="24"/>
            <w:szCs w:val="24"/>
          </w:rPr>
          <w:delText xml:space="preserve">have </w:delText>
        </w:r>
      </w:del>
      <w:ins w:id="7" w:author="Author">
        <w:r w:rsidR="00976C9B">
          <w:rPr>
            <w:rFonts w:ascii="Times New Roman" w:hAnsi="Times New Roman" w:cs="Times New Roman"/>
            <w:sz w:val="24"/>
            <w:szCs w:val="24"/>
          </w:rPr>
          <w:t>are</w:t>
        </w:r>
        <w:r w:rsidR="00976C9B" w:rsidRPr="004D637F">
          <w:rPr>
            <w:rFonts w:ascii="Times New Roman" w:hAnsi="Times New Roman" w:cs="Times New Roman"/>
            <w:sz w:val="24"/>
            <w:szCs w:val="24"/>
          </w:rPr>
          <w:t xml:space="preserve"> </w:t>
        </w:r>
      </w:ins>
      <w:r w:rsidRPr="004D637F">
        <w:rPr>
          <w:rFonts w:ascii="Times New Roman" w:hAnsi="Times New Roman" w:cs="Times New Roman"/>
          <w:sz w:val="24"/>
          <w:szCs w:val="24"/>
        </w:rPr>
        <w:t>strong</w:t>
      </w:r>
      <w:ins w:id="8" w:author="Author">
        <w:r w:rsidR="00976C9B">
          <w:rPr>
            <w:rFonts w:ascii="Times New Roman" w:hAnsi="Times New Roman" w:cs="Times New Roman"/>
            <w:sz w:val="24"/>
            <w:szCs w:val="24"/>
          </w:rPr>
          <w:t>ly</w:t>
        </w:r>
      </w:ins>
      <w:r w:rsidRPr="004D637F">
        <w:rPr>
          <w:rFonts w:ascii="Times New Roman" w:hAnsi="Times New Roman" w:cs="Times New Roman"/>
          <w:sz w:val="24"/>
          <w:szCs w:val="24"/>
        </w:rPr>
        <w:t xml:space="preserve"> tie</w:t>
      </w:r>
      <w:ins w:id="9" w:author="Author">
        <w:r w:rsidR="00976C9B">
          <w:rPr>
            <w:rFonts w:ascii="Times New Roman" w:hAnsi="Times New Roman" w:cs="Times New Roman"/>
            <w:sz w:val="24"/>
            <w:szCs w:val="24"/>
          </w:rPr>
          <w:t>d</w:t>
        </w:r>
      </w:ins>
      <w:del w:id="10" w:author="Author">
        <w:r w:rsidRPr="004D637F" w:rsidDel="00976C9B">
          <w:rPr>
            <w:rFonts w:ascii="Times New Roman" w:hAnsi="Times New Roman" w:cs="Times New Roman"/>
            <w:sz w:val="24"/>
            <w:szCs w:val="24"/>
          </w:rPr>
          <w:delText>s</w:delText>
        </w:r>
      </w:del>
      <w:r w:rsidRPr="004D637F">
        <w:rPr>
          <w:rFonts w:ascii="Times New Roman" w:hAnsi="Times New Roman" w:cs="Times New Roman"/>
          <w:sz w:val="24"/>
          <w:szCs w:val="24"/>
        </w:rPr>
        <w:t xml:space="preserve"> to emotions. Research on </w:t>
      </w:r>
      <w:del w:id="11" w:author="Author">
        <w:r w:rsidRPr="004D637F" w:rsidDel="00976C9B">
          <w:rPr>
            <w:rFonts w:ascii="Times New Roman" w:hAnsi="Times New Roman" w:cs="Times New Roman"/>
            <w:sz w:val="24"/>
            <w:szCs w:val="24"/>
          </w:rPr>
          <w:delText xml:space="preserve">ties </w:delText>
        </w:r>
      </w:del>
      <w:ins w:id="12" w:author="Author">
        <w:r w:rsidR="00976C9B">
          <w:rPr>
            <w:rFonts w:ascii="Times New Roman" w:hAnsi="Times New Roman" w:cs="Times New Roman"/>
            <w:sz w:val="24"/>
            <w:szCs w:val="24"/>
          </w:rPr>
          <w:t>the association</w:t>
        </w:r>
        <w:r w:rsidR="00976C9B" w:rsidRPr="004D637F">
          <w:rPr>
            <w:rFonts w:ascii="Times New Roman" w:hAnsi="Times New Roman" w:cs="Times New Roman"/>
            <w:sz w:val="24"/>
            <w:szCs w:val="24"/>
          </w:rPr>
          <w:t xml:space="preserve"> </w:t>
        </w:r>
      </w:ins>
      <w:r w:rsidRPr="004D637F">
        <w:rPr>
          <w:rFonts w:ascii="Times New Roman" w:hAnsi="Times New Roman" w:cs="Times New Roman"/>
          <w:sz w:val="24"/>
          <w:szCs w:val="24"/>
        </w:rPr>
        <w:t>between moral conviction and emotion has</w:t>
      </w:r>
      <w:ins w:id="13" w:author="Author">
        <w:r w:rsidR="006D48A1">
          <w:rPr>
            <w:rFonts w:ascii="Times New Roman" w:hAnsi="Times New Roman" w:cs="Times New Roman"/>
            <w:sz w:val="24"/>
            <w:szCs w:val="24"/>
          </w:rPr>
          <w:t>,</w:t>
        </w:r>
      </w:ins>
      <w:r w:rsidRPr="004D637F">
        <w:rPr>
          <w:rFonts w:ascii="Times New Roman" w:hAnsi="Times New Roman" w:cs="Times New Roman"/>
          <w:sz w:val="24"/>
          <w:szCs w:val="24"/>
        </w:rPr>
        <w:t xml:space="preserve"> thus far</w:t>
      </w:r>
      <w:ins w:id="14" w:author="Author">
        <w:r w:rsidR="006D48A1">
          <w:rPr>
            <w:rFonts w:ascii="Times New Roman" w:hAnsi="Times New Roman" w:cs="Times New Roman"/>
            <w:sz w:val="24"/>
            <w:szCs w:val="24"/>
          </w:rPr>
          <w:t>,</w:t>
        </w:r>
      </w:ins>
      <w:r w:rsidRPr="004D637F">
        <w:rPr>
          <w:rFonts w:ascii="Times New Roman" w:hAnsi="Times New Roman" w:cs="Times New Roman"/>
          <w:sz w:val="24"/>
          <w:szCs w:val="24"/>
        </w:rPr>
        <w:t xml:space="preserve"> focused on </w:t>
      </w:r>
      <w:del w:id="15" w:author="Author">
        <w:r w:rsidRPr="004D637F" w:rsidDel="00976C9B">
          <w:rPr>
            <w:rFonts w:ascii="Times New Roman" w:hAnsi="Times New Roman" w:cs="Times New Roman"/>
            <w:sz w:val="24"/>
            <w:szCs w:val="24"/>
          </w:rPr>
          <w:delText xml:space="preserve">expansive and general </w:delText>
        </w:r>
      </w:del>
      <w:r w:rsidRPr="004D637F">
        <w:rPr>
          <w:rFonts w:ascii="Times New Roman" w:hAnsi="Times New Roman" w:cs="Times New Roman"/>
          <w:sz w:val="24"/>
          <w:szCs w:val="24"/>
        </w:rPr>
        <w:t>moral convictions</w:t>
      </w:r>
      <w:ins w:id="16" w:author="Author">
        <w:r w:rsidR="00976C9B">
          <w:rPr>
            <w:rFonts w:ascii="Times New Roman" w:hAnsi="Times New Roman" w:cs="Times New Roman"/>
            <w:sz w:val="24"/>
            <w:szCs w:val="24"/>
          </w:rPr>
          <w:t xml:space="preserve"> related to broad, overarching topics</w:t>
        </w:r>
      </w:ins>
      <w:r w:rsidRPr="004D637F">
        <w:rPr>
          <w:rFonts w:ascii="Times New Roman" w:hAnsi="Times New Roman" w:cs="Times New Roman"/>
          <w:sz w:val="24"/>
          <w:szCs w:val="24"/>
        </w:rPr>
        <w:t xml:space="preserve"> (</w:t>
      </w:r>
      <w:del w:id="17" w:author="Author">
        <w:r w:rsidRPr="004D637F" w:rsidDel="006D48A1">
          <w:rPr>
            <w:rFonts w:ascii="Times New Roman" w:hAnsi="Times New Roman" w:cs="Times New Roman"/>
            <w:sz w:val="24"/>
            <w:szCs w:val="24"/>
          </w:rPr>
          <w:delText>i.e.,</w:delText>
        </w:r>
      </w:del>
      <w:ins w:id="18" w:author="Author">
        <w:r w:rsidR="006D48A1">
          <w:rPr>
            <w:rFonts w:ascii="Times New Roman" w:hAnsi="Times New Roman" w:cs="Times New Roman"/>
            <w:sz w:val="24"/>
            <w:szCs w:val="24"/>
          </w:rPr>
          <w:t>e.g.,</w:t>
        </w:r>
      </w:ins>
      <w:r w:rsidRPr="004D637F">
        <w:rPr>
          <w:rFonts w:ascii="Times New Roman" w:hAnsi="Times New Roman" w:cs="Times New Roman"/>
          <w:sz w:val="24"/>
          <w:szCs w:val="24"/>
        </w:rPr>
        <w:t xml:space="preserve"> </w:t>
      </w:r>
      <w:del w:id="19" w:author="Author">
        <w:r w:rsidRPr="004D637F" w:rsidDel="00976C9B">
          <w:rPr>
            <w:rFonts w:ascii="Times New Roman" w:hAnsi="Times New Roman" w:cs="Times New Roman"/>
            <w:sz w:val="24"/>
            <w:szCs w:val="24"/>
          </w:rPr>
          <w:delText xml:space="preserve">moral convictions about general topics such as </w:delText>
        </w:r>
      </w:del>
      <w:r w:rsidRPr="004D637F">
        <w:rPr>
          <w:rFonts w:ascii="Times New Roman" w:hAnsi="Times New Roman" w:cs="Times New Roman"/>
          <w:sz w:val="24"/>
          <w:szCs w:val="24"/>
        </w:rPr>
        <w:t xml:space="preserve">abortion, same-sex marriage, gun control). However, in daily life, people </w:t>
      </w:r>
      <w:del w:id="20" w:author="Author">
        <w:r w:rsidRPr="004D637F" w:rsidDel="00976C9B">
          <w:rPr>
            <w:rFonts w:ascii="Times New Roman" w:hAnsi="Times New Roman" w:cs="Times New Roman"/>
            <w:sz w:val="24"/>
            <w:szCs w:val="24"/>
          </w:rPr>
          <w:delText xml:space="preserve">do not only </w:delText>
        </w:r>
      </w:del>
      <w:r w:rsidRPr="004D637F">
        <w:rPr>
          <w:rFonts w:ascii="Times New Roman" w:hAnsi="Times New Roman" w:cs="Times New Roman"/>
          <w:sz w:val="24"/>
          <w:szCs w:val="24"/>
        </w:rPr>
        <w:t xml:space="preserve">encounter </w:t>
      </w:r>
      <w:del w:id="21" w:author="Author">
        <w:r w:rsidRPr="004D637F" w:rsidDel="00976C9B">
          <w:rPr>
            <w:rFonts w:ascii="Times New Roman" w:hAnsi="Times New Roman" w:cs="Times New Roman"/>
            <w:sz w:val="24"/>
            <w:szCs w:val="24"/>
          </w:rPr>
          <w:delText xml:space="preserve">general </w:delText>
        </w:r>
      </w:del>
      <w:r w:rsidRPr="004D637F">
        <w:rPr>
          <w:rFonts w:ascii="Times New Roman" w:hAnsi="Times New Roman" w:cs="Times New Roman"/>
          <w:sz w:val="24"/>
          <w:szCs w:val="24"/>
        </w:rPr>
        <w:t>moral issues</w:t>
      </w:r>
      <w:ins w:id="22" w:author="Author">
        <w:r w:rsidR="00976C9B">
          <w:rPr>
            <w:rFonts w:ascii="Times New Roman" w:hAnsi="Times New Roman" w:cs="Times New Roman"/>
            <w:sz w:val="24"/>
            <w:szCs w:val="24"/>
          </w:rPr>
          <w:t xml:space="preserve"> that are less </w:t>
        </w:r>
        <w:commentRangeStart w:id="23"/>
        <w:r w:rsidR="00976C9B">
          <w:rPr>
            <w:rFonts w:ascii="Times New Roman" w:hAnsi="Times New Roman" w:cs="Times New Roman"/>
            <w:sz w:val="24"/>
            <w:szCs w:val="24"/>
          </w:rPr>
          <w:t>general</w:t>
        </w:r>
        <w:commentRangeEnd w:id="23"/>
        <w:r w:rsidR="00B10FAD">
          <w:rPr>
            <w:rStyle w:val="CommentReference"/>
            <w:rFonts w:ascii="Calibri" w:eastAsia="Times New Roman" w:hAnsi="Calibri"/>
          </w:rPr>
          <w:commentReference w:id="23"/>
        </w:r>
        <w:r w:rsidR="00976C9B">
          <w:rPr>
            <w:rFonts w:ascii="Times New Roman" w:hAnsi="Times New Roman" w:cs="Times New Roman"/>
            <w:sz w:val="24"/>
            <w:szCs w:val="24"/>
          </w:rPr>
          <w:t>, rather ones that are</w:t>
        </w:r>
      </w:ins>
      <w:del w:id="24" w:author="Author">
        <w:r w:rsidRPr="004D637F" w:rsidDel="00976C9B">
          <w:rPr>
            <w:rFonts w:ascii="Times New Roman" w:hAnsi="Times New Roman" w:cs="Times New Roman"/>
            <w:sz w:val="24"/>
            <w:szCs w:val="24"/>
          </w:rPr>
          <w:delText>. They also frequently encounter</w:delText>
        </w:r>
      </w:del>
      <w:r w:rsidRPr="004D637F">
        <w:rPr>
          <w:rFonts w:ascii="Times New Roman" w:hAnsi="Times New Roman" w:cs="Times New Roman"/>
          <w:sz w:val="24"/>
          <w:szCs w:val="24"/>
        </w:rPr>
        <w:t xml:space="preserve"> concrete and </w:t>
      </w:r>
      <w:del w:id="25" w:author="Author">
        <w:r w:rsidRPr="004D637F" w:rsidDel="00976C9B">
          <w:rPr>
            <w:rFonts w:ascii="Times New Roman" w:hAnsi="Times New Roman" w:cs="Times New Roman"/>
            <w:sz w:val="24"/>
            <w:szCs w:val="24"/>
          </w:rPr>
          <w:delText xml:space="preserve">focused </w:delText>
        </w:r>
      </w:del>
      <w:ins w:id="26" w:author="Author">
        <w:r w:rsidR="00976C9B">
          <w:rPr>
            <w:rFonts w:ascii="Times New Roman" w:hAnsi="Times New Roman" w:cs="Times New Roman"/>
            <w:sz w:val="24"/>
            <w:szCs w:val="24"/>
          </w:rPr>
          <w:t>specific. These types of</w:t>
        </w:r>
        <w:r w:rsidR="00976C9B" w:rsidRPr="004D637F">
          <w:rPr>
            <w:rFonts w:ascii="Times New Roman" w:hAnsi="Times New Roman" w:cs="Times New Roman"/>
            <w:sz w:val="24"/>
            <w:szCs w:val="24"/>
          </w:rPr>
          <w:t xml:space="preserve"> </w:t>
        </w:r>
      </w:ins>
      <w:r w:rsidRPr="004D637F">
        <w:rPr>
          <w:rFonts w:ascii="Times New Roman" w:hAnsi="Times New Roman" w:cs="Times New Roman"/>
          <w:sz w:val="24"/>
          <w:szCs w:val="24"/>
        </w:rPr>
        <w:t>moral events</w:t>
      </w:r>
      <w:del w:id="27" w:author="Author">
        <w:r w:rsidRPr="004D637F" w:rsidDel="00976C9B">
          <w:rPr>
            <w:rFonts w:ascii="Times New Roman" w:hAnsi="Times New Roman" w:cs="Times New Roman"/>
            <w:sz w:val="24"/>
            <w:szCs w:val="24"/>
          </w:rPr>
          <w:delText>, which</w:delText>
        </w:r>
      </w:del>
      <w:r w:rsidRPr="004D637F">
        <w:rPr>
          <w:rFonts w:ascii="Times New Roman" w:hAnsi="Times New Roman" w:cs="Times New Roman"/>
          <w:sz w:val="24"/>
          <w:szCs w:val="24"/>
        </w:rPr>
        <w:t xml:space="preserve"> are more nuanced</w:t>
      </w:r>
      <w:ins w:id="28" w:author="Author">
        <w:r w:rsidR="00976C9B">
          <w:rPr>
            <w:rFonts w:ascii="Times New Roman" w:hAnsi="Times New Roman" w:cs="Times New Roman"/>
            <w:sz w:val="24"/>
            <w:szCs w:val="24"/>
          </w:rPr>
          <w:t>; however,</w:t>
        </w:r>
      </w:ins>
      <w:r w:rsidRPr="004D637F">
        <w:rPr>
          <w:rFonts w:ascii="Times New Roman" w:hAnsi="Times New Roman" w:cs="Times New Roman"/>
          <w:sz w:val="24"/>
          <w:szCs w:val="24"/>
        </w:rPr>
        <w:t xml:space="preserve"> </w:t>
      </w:r>
      <w:ins w:id="29" w:author="Author">
        <w:r w:rsidR="00976C9B">
          <w:rPr>
            <w:rFonts w:ascii="Times New Roman" w:hAnsi="Times New Roman" w:cs="Times New Roman"/>
            <w:sz w:val="24"/>
            <w:szCs w:val="24"/>
          </w:rPr>
          <w:t xml:space="preserve">it is important to note that </w:t>
        </w:r>
      </w:ins>
      <w:del w:id="30" w:author="Author">
        <w:r w:rsidRPr="004D637F" w:rsidDel="00976C9B">
          <w:rPr>
            <w:rFonts w:ascii="Times New Roman" w:hAnsi="Times New Roman" w:cs="Times New Roman"/>
            <w:sz w:val="24"/>
            <w:szCs w:val="24"/>
          </w:rPr>
          <w:delText xml:space="preserve">and </w:delText>
        </w:r>
      </w:del>
      <w:r w:rsidRPr="004D637F">
        <w:rPr>
          <w:rFonts w:ascii="Times New Roman" w:hAnsi="Times New Roman" w:cs="Times New Roman"/>
          <w:sz w:val="24"/>
          <w:szCs w:val="24"/>
        </w:rPr>
        <w:t>not every daily moral experience evokes an intense emotional reaction. In th</w:t>
      </w:r>
      <w:ins w:id="31" w:author="Author">
        <w:r w:rsidR="00976C9B">
          <w:rPr>
            <w:rFonts w:ascii="Times New Roman" w:hAnsi="Times New Roman" w:cs="Times New Roman"/>
            <w:sz w:val="24"/>
            <w:szCs w:val="24"/>
          </w:rPr>
          <w:t xml:space="preserve">e </w:t>
        </w:r>
        <w:r w:rsidR="004E4AD5">
          <w:rPr>
            <w:rFonts w:ascii="Times New Roman" w:hAnsi="Times New Roman" w:cs="Times New Roman"/>
            <w:sz w:val="24"/>
            <w:szCs w:val="24"/>
          </w:rPr>
          <w:t>present</w:t>
        </w:r>
        <w:r w:rsidR="00976C9B">
          <w:rPr>
            <w:rFonts w:ascii="Times New Roman" w:hAnsi="Times New Roman" w:cs="Times New Roman"/>
            <w:sz w:val="24"/>
            <w:szCs w:val="24"/>
          </w:rPr>
          <w:t xml:space="preserve"> research</w:t>
        </w:r>
      </w:ins>
      <w:del w:id="32" w:author="Author">
        <w:r w:rsidRPr="004D637F" w:rsidDel="00976C9B">
          <w:rPr>
            <w:rFonts w:ascii="Times New Roman" w:hAnsi="Times New Roman" w:cs="Times New Roman"/>
            <w:sz w:val="24"/>
            <w:szCs w:val="24"/>
          </w:rPr>
          <w:delText>is investigation</w:delText>
        </w:r>
      </w:del>
      <w:r w:rsidRPr="004D637F">
        <w:rPr>
          <w:rFonts w:ascii="Times New Roman" w:hAnsi="Times New Roman" w:cs="Times New Roman"/>
          <w:sz w:val="24"/>
          <w:szCs w:val="24"/>
        </w:rPr>
        <w:t>, I suggest that having a strong</w:t>
      </w:r>
      <w:ins w:id="33" w:author="Author">
        <w:r w:rsidR="004E4AD5">
          <w:rPr>
            <w:rFonts w:ascii="Times New Roman" w:hAnsi="Times New Roman" w:cs="Times New Roman"/>
            <w:sz w:val="24"/>
            <w:szCs w:val="24"/>
          </w:rPr>
          <w:t>,</w:t>
        </w:r>
      </w:ins>
      <w:r w:rsidRPr="004D637F">
        <w:rPr>
          <w:rFonts w:ascii="Times New Roman" w:hAnsi="Times New Roman" w:cs="Times New Roman"/>
          <w:sz w:val="24"/>
          <w:szCs w:val="24"/>
        </w:rPr>
        <w:t xml:space="preserve"> general moral conviction</w:t>
      </w:r>
      <w:del w:id="34" w:author="Author">
        <w:r w:rsidRPr="004D637F" w:rsidDel="00976C9B">
          <w:rPr>
            <w:rFonts w:ascii="Times New Roman" w:hAnsi="Times New Roman" w:cs="Times New Roman"/>
            <w:sz w:val="24"/>
            <w:szCs w:val="24"/>
          </w:rPr>
          <w:delText>,</w:delText>
        </w:r>
      </w:del>
      <w:r w:rsidRPr="004D637F">
        <w:rPr>
          <w:rFonts w:ascii="Times New Roman" w:hAnsi="Times New Roman" w:cs="Times New Roman"/>
          <w:sz w:val="24"/>
          <w:szCs w:val="24"/>
        </w:rPr>
        <w:t xml:space="preserve"> might be insufficient to amplify one’s emotions and influence subsequent action tendencies in </w:t>
      </w:r>
      <w:ins w:id="35" w:author="Author">
        <w:r w:rsidR="00976C9B">
          <w:rPr>
            <w:rFonts w:ascii="Times New Roman" w:hAnsi="Times New Roman" w:cs="Times New Roman"/>
            <w:sz w:val="24"/>
            <w:szCs w:val="24"/>
          </w:rPr>
          <w:t xml:space="preserve">response to </w:t>
        </w:r>
      </w:ins>
      <w:r w:rsidRPr="004D637F">
        <w:rPr>
          <w:rFonts w:ascii="Times New Roman" w:hAnsi="Times New Roman" w:cs="Times New Roman"/>
          <w:sz w:val="24"/>
          <w:szCs w:val="24"/>
        </w:rPr>
        <w:t xml:space="preserve">a specific event, even when the event is related to the broader domain of the moral conviction. </w:t>
      </w:r>
    </w:p>
    <w:p w14:paraId="42E905E7" w14:textId="77777777" w:rsidR="001A09C2" w:rsidRPr="004127F6" w:rsidRDefault="004D637F" w:rsidP="001A09C2">
      <w:pPr>
        <w:spacing w:line="480" w:lineRule="auto"/>
        <w:jc w:val="center"/>
      </w:pPr>
      <w:r w:rsidRPr="004D637F">
        <w:rPr>
          <w:b/>
          <w:bCs/>
        </w:rPr>
        <w:t xml:space="preserve">2.  </w:t>
      </w:r>
      <w:r w:rsidR="001A09C2" w:rsidRPr="004127F6">
        <w:rPr>
          <w:b/>
          <w:bCs/>
        </w:rPr>
        <w:t>General Discussion</w:t>
      </w:r>
    </w:p>
    <w:p w14:paraId="00943461" w14:textId="700B7A70" w:rsidR="001A09C2" w:rsidRDefault="001A09C2" w:rsidP="001A09C2">
      <w:pPr>
        <w:pStyle w:val="NormalWeb"/>
        <w:bidi w:val="0"/>
        <w:spacing w:after="0" w:line="480" w:lineRule="auto"/>
        <w:rPr>
          <w:color w:val="0E101A"/>
        </w:rPr>
      </w:pPr>
      <w:r>
        <w:rPr>
          <w:color w:val="0E101A"/>
        </w:rPr>
        <w:lastRenderedPageBreak/>
        <w:t xml:space="preserve">Do attitudes that are held with </w:t>
      </w:r>
      <w:del w:id="36" w:author="Author">
        <w:r w:rsidDel="008753F8">
          <w:rPr>
            <w:color w:val="0E101A"/>
          </w:rPr>
          <w:delText xml:space="preserve">great </w:delText>
        </w:r>
      </w:del>
      <w:ins w:id="37" w:author="Author">
        <w:r w:rsidR="008753F8">
          <w:rPr>
            <w:color w:val="0E101A"/>
          </w:rPr>
          <w:t xml:space="preserve">strong </w:t>
        </w:r>
      </w:ins>
      <w:r>
        <w:rPr>
          <w:color w:val="0E101A"/>
        </w:rPr>
        <w:t xml:space="preserve">moral conviction always </w:t>
      </w:r>
      <w:commentRangeStart w:id="38"/>
      <w:del w:id="39" w:author="Author">
        <w:r w:rsidDel="00A676D0">
          <w:rPr>
            <w:color w:val="0E101A"/>
          </w:rPr>
          <w:delText>have strong ties to</w:delText>
        </w:r>
      </w:del>
      <w:ins w:id="40" w:author="Author">
        <w:r w:rsidR="00A676D0">
          <w:rPr>
            <w:color w:val="0E101A"/>
          </w:rPr>
          <w:t>co-occur with</w:t>
        </w:r>
      </w:ins>
      <w:r>
        <w:rPr>
          <w:color w:val="0E101A"/>
        </w:rPr>
        <w:t xml:space="preserve"> </w:t>
      </w:r>
      <w:commentRangeEnd w:id="38"/>
      <w:r w:rsidR="00A676D0">
        <w:rPr>
          <w:rStyle w:val="CommentReference"/>
          <w:rFonts w:ascii="Calibri" w:eastAsia="Times New Roman" w:hAnsi="Calibri"/>
        </w:rPr>
        <w:commentReference w:id="38"/>
      </w:r>
      <w:r>
        <w:rPr>
          <w:color w:val="0E101A"/>
        </w:rPr>
        <w:t xml:space="preserve">intense emotional reactions and action tendencies? Morality models have generally posited that </w:t>
      </w:r>
      <w:r>
        <w:t xml:space="preserve">attitudes </w:t>
      </w:r>
      <w:ins w:id="41" w:author="Author">
        <w:r w:rsidR="008753F8">
          <w:t xml:space="preserve">held with </w:t>
        </w:r>
      </w:ins>
      <w:del w:id="42" w:author="Author">
        <w:r w:rsidDel="008753F8">
          <w:delText xml:space="preserve">high </w:delText>
        </w:r>
      </w:del>
      <w:ins w:id="43" w:author="Author">
        <w:r w:rsidR="008753F8">
          <w:t xml:space="preserve">strong </w:t>
        </w:r>
      </w:ins>
      <w:del w:id="44" w:author="Author">
        <w:r w:rsidDel="008753F8">
          <w:delText xml:space="preserve">in </w:delText>
        </w:r>
      </w:del>
      <w:r>
        <w:t xml:space="preserve">moral conviction </w:t>
      </w:r>
      <w:del w:id="45" w:author="Author">
        <w:r w:rsidDel="006D48A1">
          <w:delText>(</w:delText>
        </w:r>
      </w:del>
      <w:r>
        <w:rPr>
          <w:color w:val="0E101A"/>
        </w:rPr>
        <w:t xml:space="preserve">elicit intense emotions, which </w:t>
      </w:r>
      <w:ins w:id="46" w:author="Author">
        <w:r w:rsidR="006D48A1">
          <w:rPr>
            <w:color w:val="0E101A"/>
          </w:rPr>
          <w:t xml:space="preserve">subsequently </w:t>
        </w:r>
      </w:ins>
      <w:r>
        <w:rPr>
          <w:color w:val="0E101A"/>
        </w:rPr>
        <w:t>shape behavioral reactions. The model presented here suggest</w:t>
      </w:r>
      <w:ins w:id="47" w:author="Author">
        <w:r w:rsidR="006D48A1">
          <w:rPr>
            <w:color w:val="0E101A"/>
          </w:rPr>
          <w:t>s</w:t>
        </w:r>
      </w:ins>
      <w:r>
        <w:rPr>
          <w:color w:val="0E101A"/>
        </w:rPr>
        <w:t xml:space="preserve"> that this assumption does not always hold true. I argue that the morality models</w:t>
      </w:r>
      <w:ins w:id="48" w:author="Author">
        <w:r w:rsidR="00137DFC">
          <w:rPr>
            <w:color w:val="0E101A"/>
          </w:rPr>
          <w:t>,</w:t>
        </w:r>
      </w:ins>
      <w:r>
        <w:rPr>
          <w:color w:val="0E101A"/>
        </w:rPr>
        <w:t xml:space="preserve"> </w:t>
      </w:r>
      <w:ins w:id="49" w:author="Author">
        <w:r w:rsidR="00137DFC">
          <w:rPr>
            <w:color w:val="0E101A"/>
          </w:rPr>
          <w:t>which</w:t>
        </w:r>
        <w:r w:rsidR="008753F8">
          <w:rPr>
            <w:color w:val="0E101A"/>
          </w:rPr>
          <w:t xml:space="preserve"> </w:t>
        </w:r>
      </w:ins>
      <w:del w:id="50" w:author="Author">
        <w:r w:rsidDel="008753F8">
          <w:rPr>
            <w:color w:val="0E101A"/>
          </w:rPr>
          <w:delText xml:space="preserve">positing </w:delText>
        </w:r>
      </w:del>
      <w:ins w:id="51" w:author="Author">
        <w:r w:rsidR="008753F8">
          <w:rPr>
            <w:color w:val="0E101A"/>
          </w:rPr>
          <w:t xml:space="preserve">propose </w:t>
        </w:r>
      </w:ins>
      <w:del w:id="52" w:author="Author">
        <w:r w:rsidDel="008753F8">
          <w:rPr>
            <w:color w:val="0E101A"/>
          </w:rPr>
          <w:delText xml:space="preserve">untangle </w:delText>
        </w:r>
      </w:del>
      <w:ins w:id="53" w:author="Author">
        <w:r w:rsidR="008753F8">
          <w:rPr>
            <w:color w:val="0E101A"/>
          </w:rPr>
          <w:t xml:space="preserve">close </w:t>
        </w:r>
      </w:ins>
      <w:r>
        <w:rPr>
          <w:color w:val="0E101A"/>
        </w:rPr>
        <w:t>ties between moral conviction and emotions</w:t>
      </w:r>
      <w:ins w:id="54" w:author="Author">
        <w:r w:rsidR="00137DFC">
          <w:rPr>
            <w:color w:val="0E101A"/>
          </w:rPr>
          <w:t>,</w:t>
        </w:r>
      </w:ins>
      <w:r>
        <w:rPr>
          <w:color w:val="0E101A"/>
        </w:rPr>
        <w:t xml:space="preserve"> are based on research that have not differentiated</w:t>
      </w:r>
      <w:ins w:id="55" w:author="Author">
        <w:r w:rsidR="00137DFC">
          <w:rPr>
            <w:color w:val="0E101A"/>
          </w:rPr>
          <w:t xml:space="preserve"> – </w:t>
        </w:r>
      </w:ins>
      <w:del w:id="56" w:author="Author">
        <w:r w:rsidDel="00137DFC">
          <w:rPr>
            <w:color w:val="0E101A"/>
          </w:rPr>
          <w:delText xml:space="preserve">, </w:delText>
        </w:r>
      </w:del>
      <w:r>
        <w:rPr>
          <w:color w:val="0E101A"/>
        </w:rPr>
        <w:t>both conceptually and methodologically</w:t>
      </w:r>
      <w:ins w:id="57" w:author="Author">
        <w:r w:rsidR="00137DFC">
          <w:rPr>
            <w:color w:val="0E101A"/>
          </w:rPr>
          <w:t xml:space="preserve"> –</w:t>
        </w:r>
      </w:ins>
      <w:del w:id="58" w:author="Author">
        <w:r w:rsidDel="00137DFC">
          <w:rPr>
            <w:color w:val="0E101A"/>
          </w:rPr>
          <w:delText>,</w:delText>
        </w:r>
      </w:del>
      <w:r>
        <w:rPr>
          <w:color w:val="0E101A"/>
        </w:rPr>
        <w:t xml:space="preserve"> between different moral situations. In particular, past research </w:t>
      </w:r>
      <w:del w:id="59" w:author="Author">
        <w:r w:rsidDel="006D48A1">
          <w:rPr>
            <w:color w:val="0E101A"/>
          </w:rPr>
          <w:delText xml:space="preserve">did </w:delText>
        </w:r>
      </w:del>
      <w:ins w:id="60" w:author="Author">
        <w:r w:rsidR="006D48A1">
          <w:rPr>
            <w:color w:val="0E101A"/>
          </w:rPr>
          <w:t xml:space="preserve">has </w:t>
        </w:r>
      </w:ins>
      <w:r>
        <w:rPr>
          <w:color w:val="0E101A"/>
        </w:rPr>
        <w:t xml:space="preserve">not distinguished between general moral convictions </w:t>
      </w:r>
      <w:ins w:id="61" w:author="Author">
        <w:r w:rsidR="008753F8">
          <w:rPr>
            <w:color w:val="0E101A"/>
          </w:rPr>
          <w:t xml:space="preserve">that </w:t>
        </w:r>
      </w:ins>
      <w:r>
        <w:rPr>
          <w:color w:val="0E101A"/>
        </w:rPr>
        <w:t>concern</w:t>
      </w:r>
      <w:ins w:id="62" w:author="Author">
        <w:r w:rsidR="008753F8">
          <w:rPr>
            <w:color w:val="0E101A"/>
          </w:rPr>
          <w:t xml:space="preserve"> broad</w:t>
        </w:r>
      </w:ins>
      <w:del w:id="63" w:author="Author">
        <w:r w:rsidDel="008753F8">
          <w:rPr>
            <w:color w:val="0E101A"/>
          </w:rPr>
          <w:delText>ing</w:delText>
        </w:r>
      </w:del>
      <w:r>
        <w:rPr>
          <w:color w:val="0E101A"/>
        </w:rPr>
        <w:t xml:space="preserve"> issues </w:t>
      </w:r>
      <w:del w:id="64" w:author="Author">
        <w:r w:rsidDel="008753F8">
          <w:rPr>
            <w:color w:val="0E101A"/>
          </w:rPr>
          <w:delText xml:space="preserve">and </w:delText>
        </w:r>
      </w:del>
      <w:ins w:id="65" w:author="Author">
        <w:r w:rsidR="008753F8">
          <w:rPr>
            <w:color w:val="0E101A"/>
          </w:rPr>
          <w:t xml:space="preserve">or </w:t>
        </w:r>
      </w:ins>
      <w:r>
        <w:rPr>
          <w:color w:val="0E101A"/>
        </w:rPr>
        <w:t xml:space="preserve">topics </w:t>
      </w:r>
      <w:del w:id="66" w:author="Author">
        <w:r w:rsidDel="008753F8">
          <w:rPr>
            <w:color w:val="0E101A"/>
          </w:rPr>
          <w:delText xml:space="preserve">versus </w:delText>
        </w:r>
      </w:del>
      <w:ins w:id="67" w:author="Author">
        <w:r w:rsidR="008753F8">
          <w:rPr>
            <w:color w:val="0E101A"/>
          </w:rPr>
          <w:t xml:space="preserve">and </w:t>
        </w:r>
      </w:ins>
      <w:r>
        <w:rPr>
          <w:color w:val="0E101A"/>
        </w:rPr>
        <w:t xml:space="preserve">general moral convictions </w:t>
      </w:r>
      <w:del w:id="68" w:author="Author">
        <w:r w:rsidDel="008753F8">
          <w:rPr>
            <w:color w:val="0E101A"/>
          </w:rPr>
          <w:delText xml:space="preserve">when </w:delText>
        </w:r>
      </w:del>
      <w:ins w:id="69" w:author="Author">
        <w:r w:rsidR="008753F8">
          <w:rPr>
            <w:color w:val="0E101A"/>
          </w:rPr>
          <w:t xml:space="preserve">that </w:t>
        </w:r>
      </w:ins>
      <w:r>
        <w:rPr>
          <w:color w:val="0E101A"/>
        </w:rPr>
        <w:t>relate</w:t>
      </w:r>
      <w:ins w:id="70" w:author="Author">
        <w:r w:rsidR="008753F8">
          <w:rPr>
            <w:color w:val="0E101A"/>
          </w:rPr>
          <w:t xml:space="preserve"> to</w:t>
        </w:r>
      </w:ins>
      <w:del w:id="71" w:author="Author">
        <w:r w:rsidDel="008753F8">
          <w:rPr>
            <w:color w:val="0E101A"/>
          </w:rPr>
          <w:delText>d</w:delText>
        </w:r>
      </w:del>
      <w:r>
        <w:rPr>
          <w:color w:val="0E101A"/>
        </w:rPr>
        <w:t xml:space="preserve"> specific </w:t>
      </w:r>
      <w:r w:rsidRPr="00D0786D">
        <w:rPr>
          <w:color w:val="0E101A"/>
        </w:rPr>
        <w:t xml:space="preserve">events. </w:t>
      </w:r>
      <w:r w:rsidRPr="0060121A">
        <w:rPr>
          <w:color w:val="0E101A"/>
        </w:rPr>
        <w:t>In this investigation</w:t>
      </w:r>
      <w:ins w:id="72" w:author="Author">
        <w:r w:rsidR="008753F8">
          <w:rPr>
            <w:color w:val="0E101A"/>
          </w:rPr>
          <w:t>,</w:t>
        </w:r>
      </w:ins>
      <w:r w:rsidRPr="0060121A">
        <w:rPr>
          <w:color w:val="0E101A"/>
        </w:rPr>
        <w:t xml:space="preserve"> I</w:t>
      </w:r>
      <w:ins w:id="73" w:author="Author">
        <w:r w:rsidR="008753F8">
          <w:rPr>
            <w:color w:val="0E101A"/>
          </w:rPr>
          <w:t xml:space="preserve"> focus on a political context to</w:t>
        </w:r>
      </w:ins>
      <w:r w:rsidRPr="0060121A">
        <w:rPr>
          <w:color w:val="0E101A"/>
        </w:rPr>
        <w:t xml:space="preserve"> </w:t>
      </w:r>
      <w:del w:id="74" w:author="Author">
        <w:r w:rsidRPr="00B40B1C" w:rsidDel="00137DFC">
          <w:rPr>
            <w:color w:val="0E101A"/>
          </w:rPr>
          <w:delText>s</w:delText>
        </w:r>
        <w:r w:rsidDel="00137DFC">
          <w:rPr>
            <w:color w:val="0E101A"/>
          </w:rPr>
          <w:delText>how</w:delText>
        </w:r>
        <w:r w:rsidRPr="00B40B1C" w:rsidDel="00137DFC">
          <w:rPr>
            <w:color w:val="0E101A"/>
          </w:rPr>
          <w:delText xml:space="preserve"> </w:delText>
        </w:r>
      </w:del>
      <w:ins w:id="75" w:author="Author">
        <w:r w:rsidR="00137DFC">
          <w:rPr>
            <w:color w:val="0E101A"/>
          </w:rPr>
          <w:t>illustrate</w:t>
        </w:r>
        <w:r w:rsidR="00137DFC" w:rsidRPr="00B40B1C">
          <w:rPr>
            <w:color w:val="0E101A"/>
          </w:rPr>
          <w:t xml:space="preserve"> </w:t>
        </w:r>
      </w:ins>
      <w:r w:rsidRPr="00B40B1C">
        <w:rPr>
          <w:color w:val="0E101A"/>
        </w:rPr>
        <w:t>that</w:t>
      </w:r>
      <w:del w:id="76" w:author="Author">
        <w:r w:rsidDel="008753F8">
          <w:rPr>
            <w:color w:val="0E101A"/>
          </w:rPr>
          <w:delText xml:space="preserve"> </w:delText>
        </w:r>
        <w:r w:rsidRPr="00B40B1C" w:rsidDel="008753F8">
          <w:rPr>
            <w:color w:val="0E101A"/>
          </w:rPr>
          <w:delText>in a political context</w:delText>
        </w:r>
      </w:del>
      <w:r w:rsidRPr="00B40B1C">
        <w:rPr>
          <w:color w:val="0E101A"/>
        </w:rPr>
        <w:t xml:space="preserve">, </w:t>
      </w:r>
      <w:ins w:id="77" w:author="Author">
        <w:r w:rsidR="006D48A1">
          <w:rPr>
            <w:color w:val="0E101A"/>
          </w:rPr>
          <w:t>al</w:t>
        </w:r>
      </w:ins>
      <w:r w:rsidRPr="00B40B1C">
        <w:rPr>
          <w:color w:val="0E101A"/>
        </w:rPr>
        <w:t xml:space="preserve">though people hold moral convictions regarding political issues </w:t>
      </w:r>
      <w:del w:id="78" w:author="Author">
        <w:r w:rsidRPr="00B40B1C" w:rsidDel="00137DFC">
          <w:rPr>
            <w:color w:val="0E101A"/>
          </w:rPr>
          <w:delText>in general</w:delText>
        </w:r>
      </w:del>
      <w:r w:rsidR="00DF55DF">
        <w:rPr>
          <w:color w:val="0E101A"/>
        </w:rPr>
        <w:t>in general</w:t>
      </w:r>
      <w:r w:rsidRPr="00B40B1C">
        <w:rPr>
          <w:color w:val="0E101A"/>
        </w:rPr>
        <w:t xml:space="preserve">, when they encounter </w:t>
      </w:r>
      <w:del w:id="79" w:author="Author">
        <w:r w:rsidRPr="00B40B1C" w:rsidDel="00DF55DF">
          <w:rPr>
            <w:color w:val="0E101A"/>
          </w:rPr>
          <w:delText xml:space="preserve">concrete </w:delText>
        </w:r>
      </w:del>
      <w:ins w:id="80" w:author="Author">
        <w:r w:rsidR="00DF55DF">
          <w:rPr>
            <w:color w:val="0E101A"/>
          </w:rPr>
          <w:t>specific</w:t>
        </w:r>
        <w:r w:rsidR="00DF55DF" w:rsidRPr="00B40B1C">
          <w:rPr>
            <w:color w:val="0E101A"/>
          </w:rPr>
          <w:t xml:space="preserve"> </w:t>
        </w:r>
        <w:r w:rsidR="00DF55DF">
          <w:rPr>
            <w:color w:val="0E101A"/>
          </w:rPr>
          <w:t xml:space="preserve">political </w:t>
        </w:r>
      </w:ins>
      <w:r w:rsidRPr="00B40B1C">
        <w:rPr>
          <w:color w:val="0E101A"/>
        </w:rPr>
        <w:t>events</w:t>
      </w:r>
      <w:del w:id="81" w:author="Author">
        <w:r w:rsidRPr="00B40B1C" w:rsidDel="00DF55DF">
          <w:rPr>
            <w:color w:val="0E101A"/>
          </w:rPr>
          <w:delText xml:space="preserve"> that are related to these general issues</w:delText>
        </w:r>
      </w:del>
      <w:r w:rsidRPr="00B40B1C">
        <w:rPr>
          <w:color w:val="0E101A"/>
        </w:rPr>
        <w:t xml:space="preserve"> they </w:t>
      </w:r>
      <w:ins w:id="82" w:author="Author">
        <w:r w:rsidR="00DF55DF">
          <w:rPr>
            <w:color w:val="0E101A"/>
          </w:rPr>
          <w:t xml:space="preserve">may </w:t>
        </w:r>
      </w:ins>
      <w:r w:rsidRPr="00B40B1C">
        <w:rPr>
          <w:color w:val="0E101A"/>
        </w:rPr>
        <w:t xml:space="preserve">respond with </w:t>
      </w:r>
      <w:ins w:id="83" w:author="Author">
        <w:r w:rsidR="00DF55DF">
          <w:rPr>
            <w:color w:val="0E101A"/>
          </w:rPr>
          <w:t xml:space="preserve">varying levels of </w:t>
        </w:r>
      </w:ins>
      <w:del w:id="84" w:author="Author">
        <w:r w:rsidRPr="00B40B1C" w:rsidDel="00DF55DF">
          <w:rPr>
            <w:color w:val="0E101A"/>
          </w:rPr>
          <w:delText xml:space="preserve">different </w:delText>
        </w:r>
      </w:del>
      <w:r w:rsidRPr="00B40B1C">
        <w:rPr>
          <w:color w:val="0E101A"/>
        </w:rPr>
        <w:t>emotional intensit</w:t>
      </w:r>
      <w:ins w:id="85" w:author="Author">
        <w:r w:rsidR="00DF55DF">
          <w:rPr>
            <w:color w:val="0E101A"/>
          </w:rPr>
          <w:t>y</w:t>
        </w:r>
      </w:ins>
      <w:del w:id="86" w:author="Author">
        <w:r w:rsidRPr="00B40B1C" w:rsidDel="00DF55DF">
          <w:rPr>
            <w:color w:val="0E101A"/>
          </w:rPr>
          <w:delText>ies</w:delText>
        </w:r>
      </w:del>
      <w:r w:rsidRPr="00B40B1C">
        <w:rPr>
          <w:color w:val="0E101A"/>
        </w:rPr>
        <w:t>.</w:t>
      </w:r>
      <w:r w:rsidRPr="00B40B1C">
        <w:rPr>
          <w:rFonts w:eastAsia="Times New Roman"/>
          <w:color w:val="0E101A"/>
        </w:rPr>
        <w:t xml:space="preserve"> I suggest that</w:t>
      </w:r>
      <w:r w:rsidRPr="00B40B1C">
        <w:rPr>
          <w:color w:val="0E101A"/>
        </w:rPr>
        <w:t xml:space="preserve"> </w:t>
      </w:r>
      <w:ins w:id="87" w:author="Author">
        <w:r w:rsidR="00924DD8">
          <w:rPr>
            <w:color w:val="0E101A"/>
          </w:rPr>
          <w:t xml:space="preserve">a </w:t>
        </w:r>
      </w:ins>
      <w:r w:rsidRPr="00B40B1C">
        <w:rPr>
          <w:color w:val="0E101A"/>
        </w:rPr>
        <w:t>general moral conviction</w:t>
      </w:r>
      <w:ins w:id="88" w:author="Author">
        <w:r w:rsidR="00924DD8">
          <w:rPr>
            <w:color w:val="0E101A"/>
          </w:rPr>
          <w:t xml:space="preserve"> that</w:t>
        </w:r>
      </w:ins>
      <w:r w:rsidRPr="00B40B1C">
        <w:rPr>
          <w:color w:val="0E101A"/>
        </w:rPr>
        <w:t xml:space="preserve"> relate</w:t>
      </w:r>
      <w:ins w:id="89" w:author="Author">
        <w:r w:rsidR="00924DD8">
          <w:rPr>
            <w:color w:val="0E101A"/>
          </w:rPr>
          <w:t>s</w:t>
        </w:r>
      </w:ins>
      <w:del w:id="90" w:author="Author">
        <w:r w:rsidRPr="00B40B1C" w:rsidDel="00924DD8">
          <w:rPr>
            <w:color w:val="0E101A"/>
          </w:rPr>
          <w:delText>d</w:delText>
        </w:r>
      </w:del>
      <w:r w:rsidRPr="00B40B1C">
        <w:rPr>
          <w:color w:val="0E101A"/>
        </w:rPr>
        <w:t xml:space="preserve"> to a specific event leads to</w:t>
      </w:r>
      <w:ins w:id="91" w:author="Author">
        <w:r w:rsidR="00924DD8">
          <w:rPr>
            <w:color w:val="0E101A"/>
          </w:rPr>
          <w:t xml:space="preserve"> an</w:t>
        </w:r>
      </w:ins>
      <w:r w:rsidRPr="00B40B1C">
        <w:rPr>
          <w:color w:val="0E101A"/>
        </w:rPr>
        <w:t xml:space="preserve"> intense emotion</w:t>
      </w:r>
      <w:ins w:id="92" w:author="Author">
        <w:r w:rsidR="00924DD8">
          <w:rPr>
            <w:color w:val="0E101A"/>
          </w:rPr>
          <w:t>al response</w:t>
        </w:r>
      </w:ins>
      <w:r w:rsidRPr="00B40B1C">
        <w:rPr>
          <w:color w:val="0E101A"/>
        </w:rPr>
        <w:t xml:space="preserve"> only when the moral violation that is most prominent in the event is relevant to </w:t>
      </w:r>
      <w:ins w:id="93" w:author="Author">
        <w:r w:rsidR="00D831BE">
          <w:rPr>
            <w:color w:val="0E101A"/>
          </w:rPr>
          <w:t xml:space="preserve">one’s moral </w:t>
        </w:r>
      </w:ins>
      <w:del w:id="94" w:author="Author">
        <w:r w:rsidRPr="00B40B1C" w:rsidDel="00D831BE">
          <w:rPr>
            <w:color w:val="0E101A"/>
          </w:rPr>
          <w:delText xml:space="preserve">the </w:delText>
        </w:r>
      </w:del>
      <w:r w:rsidRPr="00B40B1C">
        <w:rPr>
          <w:color w:val="0E101A"/>
        </w:rPr>
        <w:t>foundations</w:t>
      </w:r>
      <w:del w:id="95" w:author="Author">
        <w:r w:rsidRPr="00B40B1C" w:rsidDel="00D831BE">
          <w:rPr>
            <w:color w:val="0E101A"/>
          </w:rPr>
          <w:delText xml:space="preserve"> that one endorses</w:delText>
        </w:r>
      </w:del>
      <w:r w:rsidRPr="00B40B1C">
        <w:rPr>
          <w:color w:val="0E101A"/>
        </w:rPr>
        <w:t xml:space="preserve">. </w:t>
      </w:r>
      <w:ins w:id="96" w:author="Author">
        <w:r w:rsidR="009D7756">
          <w:rPr>
            <w:color w:val="0E101A"/>
          </w:rPr>
          <w:t xml:space="preserve">Individual </w:t>
        </w:r>
      </w:ins>
      <w:del w:id="97" w:author="Author">
        <w:r w:rsidRPr="00B40B1C" w:rsidDel="00C71F67">
          <w:rPr>
            <w:color w:val="0E101A"/>
          </w:rPr>
          <w:delText xml:space="preserve"> </w:delText>
        </w:r>
      </w:del>
      <w:ins w:id="98" w:author="Author">
        <w:r w:rsidR="009D7756">
          <w:rPr>
            <w:color w:val="0E101A"/>
          </w:rPr>
          <w:t>d</w:t>
        </w:r>
      </w:ins>
      <w:del w:id="99" w:author="Author">
        <w:r w:rsidDel="009D7756">
          <w:rPr>
            <w:color w:val="0E101A"/>
          </w:rPr>
          <w:delText>D</w:delText>
        </w:r>
      </w:del>
      <w:r>
        <w:rPr>
          <w:color w:val="0E101A"/>
        </w:rPr>
        <w:t xml:space="preserve">ifferences in emotional reactions to moral events may lead </w:t>
      </w:r>
      <w:del w:id="100" w:author="Author">
        <w:r w:rsidDel="001622F7">
          <w:rPr>
            <w:color w:val="0E101A"/>
          </w:rPr>
          <w:delText xml:space="preserve">to </w:delText>
        </w:r>
      </w:del>
      <w:ins w:id="101" w:author="Author">
        <w:r w:rsidR="001622F7">
          <w:rPr>
            <w:color w:val="0E101A"/>
          </w:rPr>
          <w:t xml:space="preserve">those with opposing viewpoints to </w:t>
        </w:r>
      </w:ins>
      <w:del w:id="102" w:author="Author">
        <w:r w:rsidDel="00531999">
          <w:rPr>
            <w:color w:val="0E101A"/>
          </w:rPr>
          <w:delText xml:space="preserve">mutual </w:delText>
        </w:r>
      </w:del>
      <w:r>
        <w:rPr>
          <w:color w:val="0E101A"/>
        </w:rPr>
        <w:t>accus</w:t>
      </w:r>
      <w:ins w:id="103" w:author="Author">
        <w:r w:rsidR="00531999">
          <w:rPr>
            <w:color w:val="0E101A"/>
          </w:rPr>
          <w:t>e one another</w:t>
        </w:r>
      </w:ins>
      <w:del w:id="104" w:author="Author">
        <w:r w:rsidDel="00531999">
          <w:rPr>
            <w:color w:val="0E101A"/>
          </w:rPr>
          <w:delText>ations</w:delText>
        </w:r>
      </w:del>
      <w:r>
        <w:rPr>
          <w:color w:val="0E101A"/>
        </w:rPr>
        <w:t xml:space="preserve"> </w:t>
      </w:r>
      <w:del w:id="105" w:author="Author">
        <w:r w:rsidDel="001622F7">
          <w:rPr>
            <w:color w:val="0E101A"/>
          </w:rPr>
          <w:delText>of a</w:delText>
        </w:r>
      </w:del>
      <w:ins w:id="106" w:author="Author">
        <w:r w:rsidR="001622F7">
          <w:rPr>
            <w:color w:val="0E101A"/>
          </w:rPr>
          <w:t>that the other</w:t>
        </w:r>
      </w:ins>
      <w:r>
        <w:rPr>
          <w:color w:val="0E101A"/>
        </w:rPr>
        <w:t xml:space="preserve"> lack</w:t>
      </w:r>
      <w:ins w:id="107" w:author="Author">
        <w:r w:rsidR="001622F7">
          <w:rPr>
            <w:color w:val="0E101A"/>
          </w:rPr>
          <w:t>s</w:t>
        </w:r>
      </w:ins>
      <w:r>
        <w:rPr>
          <w:color w:val="0E101A"/>
        </w:rPr>
        <w:t xml:space="preserve"> </w:t>
      </w:r>
      <w:del w:id="108" w:author="Author">
        <w:r w:rsidDel="001622F7">
          <w:rPr>
            <w:color w:val="0E101A"/>
          </w:rPr>
          <w:delText xml:space="preserve">of </w:delText>
        </w:r>
      </w:del>
      <w:r>
        <w:rPr>
          <w:color w:val="0E101A"/>
        </w:rPr>
        <w:t>concern for morality</w:t>
      </w:r>
      <w:ins w:id="109" w:author="Author">
        <w:r w:rsidR="001622F7">
          <w:rPr>
            <w:color w:val="0E101A"/>
          </w:rPr>
          <w:t xml:space="preserve">; </w:t>
        </w:r>
        <w:r w:rsidR="00531999">
          <w:rPr>
            <w:color w:val="0E101A"/>
          </w:rPr>
          <w:t>these mutual accusations</w:t>
        </w:r>
      </w:ins>
      <w:r>
        <w:rPr>
          <w:color w:val="0E101A"/>
        </w:rPr>
        <w:t xml:space="preserve"> </w:t>
      </w:r>
      <w:del w:id="110" w:author="Author">
        <w:r w:rsidDel="00531999">
          <w:rPr>
            <w:color w:val="0E101A"/>
          </w:rPr>
          <w:delText>and constitute</w:delText>
        </w:r>
      </w:del>
      <w:ins w:id="111" w:author="Author">
        <w:r w:rsidR="00531999">
          <w:rPr>
            <w:color w:val="0E101A"/>
          </w:rPr>
          <w:t>may create</w:t>
        </w:r>
      </w:ins>
      <w:r>
        <w:rPr>
          <w:color w:val="0E101A"/>
        </w:rPr>
        <w:t xml:space="preserve"> </w:t>
      </w:r>
      <w:del w:id="112" w:author="Author">
        <w:r w:rsidDel="00531999">
          <w:rPr>
            <w:color w:val="0E101A"/>
          </w:rPr>
          <w:delText xml:space="preserve">a site of </w:delText>
        </w:r>
      </w:del>
      <w:r>
        <w:rPr>
          <w:color w:val="0E101A"/>
        </w:rPr>
        <w:t>tension and conflict between people and groups in society. My research</w:t>
      </w:r>
      <w:ins w:id="113" w:author="Author">
        <w:r w:rsidR="006D48A1">
          <w:rPr>
            <w:color w:val="0E101A"/>
          </w:rPr>
          <w:t xml:space="preserve"> – </w:t>
        </w:r>
      </w:ins>
      <w:del w:id="114" w:author="Author">
        <w:r w:rsidDel="006D48A1">
          <w:rPr>
            <w:color w:val="0E101A"/>
          </w:rPr>
          <w:delText xml:space="preserve">, </w:delText>
        </w:r>
      </w:del>
      <w:ins w:id="115" w:author="Author">
        <w:r w:rsidR="006D48A1">
          <w:rPr>
            <w:color w:val="0E101A"/>
          </w:rPr>
          <w:t xml:space="preserve">which </w:t>
        </w:r>
      </w:ins>
      <w:r>
        <w:rPr>
          <w:color w:val="0E101A"/>
        </w:rPr>
        <w:t>draw</w:t>
      </w:r>
      <w:ins w:id="116" w:author="Author">
        <w:r w:rsidR="006D48A1">
          <w:rPr>
            <w:color w:val="0E101A"/>
          </w:rPr>
          <w:t>s</w:t>
        </w:r>
      </w:ins>
      <w:del w:id="117" w:author="Author">
        <w:r w:rsidDel="006D48A1">
          <w:rPr>
            <w:color w:val="0E101A"/>
          </w:rPr>
          <w:delText>ing</w:delText>
        </w:r>
      </w:del>
      <w:r>
        <w:rPr>
          <w:color w:val="0E101A"/>
        </w:rPr>
        <w:t xml:space="preserve"> </w:t>
      </w:r>
      <w:del w:id="118" w:author="Author">
        <w:r w:rsidDel="00C71F67">
          <w:rPr>
            <w:color w:val="0E101A"/>
          </w:rPr>
          <w:delText xml:space="preserve">from </w:delText>
        </w:r>
      </w:del>
      <w:ins w:id="119" w:author="Author">
        <w:r w:rsidR="00C71F67">
          <w:rPr>
            <w:color w:val="0E101A"/>
          </w:rPr>
          <w:t xml:space="preserve">upon </w:t>
        </w:r>
      </w:ins>
      <w:r>
        <w:rPr>
          <w:color w:val="0E101A"/>
        </w:rPr>
        <w:t>theories of moral emotions (Haidt</w:t>
      </w:r>
      <w:r w:rsidRPr="002109E4">
        <w:rPr>
          <w:color w:val="0E101A"/>
        </w:rPr>
        <w:t>, 2001;</w:t>
      </w:r>
      <w:r>
        <w:rPr>
          <w:color w:val="0E101A"/>
        </w:rPr>
        <w:t xml:space="preserve"> Tangney, Stuewig &amp; Mashek</w:t>
      </w:r>
      <w:r w:rsidRPr="002109E4">
        <w:rPr>
          <w:color w:val="0E101A"/>
        </w:rPr>
        <w:t>, 2007),</w:t>
      </w:r>
      <w:r>
        <w:rPr>
          <w:color w:val="0E101A"/>
        </w:rPr>
        <w:t xml:space="preserve"> The Integrated Theory of Moral Conviction (Skitka et al., </w:t>
      </w:r>
      <w:r w:rsidRPr="003A2D0C">
        <w:rPr>
          <w:color w:val="0E101A"/>
        </w:rPr>
        <w:t>2008</w:t>
      </w:r>
      <w:r>
        <w:rPr>
          <w:color w:val="0E101A"/>
        </w:rPr>
        <w:t xml:space="preserve">), and </w:t>
      </w:r>
      <w:r>
        <w:t xml:space="preserve">Moral Foundations Theory </w:t>
      </w:r>
      <w:r>
        <w:rPr>
          <w:color w:val="0E101A"/>
        </w:rPr>
        <w:t>(</w:t>
      </w:r>
      <w:r>
        <w:t xml:space="preserve">Haidt &amp; Graham, </w:t>
      </w:r>
      <w:r w:rsidRPr="00B00B85">
        <w:t>2007</w:t>
      </w:r>
      <w:r>
        <w:t>; Haidt &amp; Joseph</w:t>
      </w:r>
      <w:r w:rsidRPr="00623194">
        <w:t>, 2004)</w:t>
      </w:r>
      <w:ins w:id="120" w:author="Author">
        <w:r w:rsidR="006D48A1">
          <w:rPr>
            <w:color w:val="0E101A"/>
          </w:rPr>
          <w:t xml:space="preserve"> – </w:t>
        </w:r>
      </w:ins>
      <w:del w:id="121" w:author="Author">
        <w:r w:rsidDel="006D48A1">
          <w:rPr>
            <w:color w:val="0E101A"/>
          </w:rPr>
          <w:delText xml:space="preserve">, </w:delText>
        </w:r>
      </w:del>
      <w:r>
        <w:rPr>
          <w:color w:val="0E101A"/>
        </w:rPr>
        <w:t xml:space="preserve">provides an explanation for </w:t>
      </w:r>
      <w:ins w:id="122" w:author="Author">
        <w:r w:rsidR="00C71F67">
          <w:rPr>
            <w:color w:val="0E101A"/>
          </w:rPr>
          <w:t xml:space="preserve">why </w:t>
        </w:r>
      </w:ins>
      <w:r>
        <w:rPr>
          <w:color w:val="0E101A"/>
        </w:rPr>
        <w:t xml:space="preserve">the </w:t>
      </w:r>
      <w:del w:id="123" w:author="Author">
        <w:r w:rsidDel="00C71F67">
          <w:rPr>
            <w:color w:val="0E101A"/>
          </w:rPr>
          <w:delText xml:space="preserve">variety </w:delText>
        </w:r>
        <w:r w:rsidDel="00C71F67">
          <w:rPr>
            <w:color w:val="0E101A"/>
          </w:rPr>
          <w:lastRenderedPageBreak/>
          <w:delText xml:space="preserve">of </w:delText>
        </w:r>
      </w:del>
      <w:r>
        <w:rPr>
          <w:color w:val="0E101A"/>
        </w:rPr>
        <w:t xml:space="preserve">intensity </w:t>
      </w:r>
      <w:del w:id="124" w:author="Author">
        <w:r w:rsidDel="00C71F67">
          <w:rPr>
            <w:color w:val="0E101A"/>
          </w:rPr>
          <w:delText xml:space="preserve">in </w:delText>
        </w:r>
      </w:del>
      <w:ins w:id="125" w:author="Author">
        <w:r w:rsidR="00C71F67">
          <w:rPr>
            <w:color w:val="0E101A"/>
          </w:rPr>
          <w:t xml:space="preserve">of </w:t>
        </w:r>
      </w:ins>
      <w:r>
        <w:rPr>
          <w:color w:val="0E101A"/>
        </w:rPr>
        <w:t>emotional reactions to moral events</w:t>
      </w:r>
      <w:ins w:id="126" w:author="Author">
        <w:r w:rsidR="00C71F67">
          <w:rPr>
            <w:color w:val="0E101A"/>
          </w:rPr>
          <w:t xml:space="preserve"> </w:t>
        </w:r>
        <w:r w:rsidR="005A50B5">
          <w:rPr>
            <w:color w:val="0E101A"/>
          </w:rPr>
          <w:t>varies</w:t>
        </w:r>
      </w:ins>
      <w:r>
        <w:rPr>
          <w:color w:val="0E101A"/>
        </w:rPr>
        <w:t xml:space="preserve">. Using these theories, I developed a </w:t>
      </w:r>
      <w:ins w:id="127" w:author="Author">
        <w:r w:rsidR="006D48A1">
          <w:rPr>
            <w:color w:val="0E101A"/>
          </w:rPr>
          <w:t xml:space="preserve">new </w:t>
        </w:r>
      </w:ins>
      <w:r>
        <w:rPr>
          <w:color w:val="0E101A"/>
        </w:rPr>
        <w:t xml:space="preserve">model showing that political beliefs, </w:t>
      </w:r>
      <w:commentRangeStart w:id="128"/>
      <w:r>
        <w:rPr>
          <w:color w:val="0E101A"/>
        </w:rPr>
        <w:t>which are connected to fundamental moral foundations</w:t>
      </w:r>
      <w:commentRangeEnd w:id="128"/>
      <w:r w:rsidR="007D19DE">
        <w:rPr>
          <w:rStyle w:val="CommentReference"/>
          <w:rFonts w:ascii="Calibri" w:eastAsia="Times New Roman" w:hAnsi="Calibri"/>
        </w:rPr>
        <w:commentReference w:id="128"/>
      </w:r>
      <w:r>
        <w:rPr>
          <w:color w:val="0E101A"/>
        </w:rPr>
        <w:t xml:space="preserve">, moderate the </w:t>
      </w:r>
      <w:del w:id="129" w:author="Author">
        <w:r w:rsidDel="0020479B">
          <w:rPr>
            <w:color w:val="0E101A"/>
          </w:rPr>
          <w:delText xml:space="preserve">ties </w:delText>
        </w:r>
      </w:del>
      <w:ins w:id="130" w:author="Author">
        <w:r w:rsidR="0020479B">
          <w:rPr>
            <w:color w:val="0E101A"/>
          </w:rPr>
          <w:t>association</w:t>
        </w:r>
        <w:r w:rsidR="007D19DE">
          <w:rPr>
            <w:color w:val="0E101A"/>
          </w:rPr>
          <w:t xml:space="preserve"> </w:t>
        </w:r>
      </w:ins>
      <w:r>
        <w:rPr>
          <w:color w:val="0E101A"/>
        </w:rPr>
        <w:t xml:space="preserve">between </w:t>
      </w:r>
      <w:ins w:id="131" w:author="Author">
        <w:r w:rsidR="007D19DE">
          <w:rPr>
            <w:color w:val="0E101A"/>
          </w:rPr>
          <w:t xml:space="preserve">one’s </w:t>
        </w:r>
      </w:ins>
      <w:r>
        <w:rPr>
          <w:color w:val="0E101A"/>
        </w:rPr>
        <w:t xml:space="preserve">general moral conviction and </w:t>
      </w:r>
      <w:ins w:id="132" w:author="Author">
        <w:r w:rsidR="0020479B">
          <w:rPr>
            <w:color w:val="0E101A"/>
          </w:rPr>
          <w:t xml:space="preserve">the intensity of </w:t>
        </w:r>
      </w:ins>
      <w:r>
        <w:rPr>
          <w:color w:val="0E101A"/>
        </w:rPr>
        <w:t>emotional reaction</w:t>
      </w:r>
      <w:ins w:id="133" w:author="Author">
        <w:r w:rsidR="007D19DE">
          <w:rPr>
            <w:color w:val="0E101A"/>
          </w:rPr>
          <w:t>s</w:t>
        </w:r>
      </w:ins>
      <w:r>
        <w:rPr>
          <w:color w:val="0E101A"/>
        </w:rPr>
        <w:t xml:space="preserve"> </w:t>
      </w:r>
      <w:del w:id="134" w:author="Author">
        <w:r w:rsidDel="0020479B">
          <w:rPr>
            <w:color w:val="0E101A"/>
          </w:rPr>
          <w:delText>intensities to</w:delText>
        </w:r>
      </w:del>
      <w:ins w:id="135" w:author="Author">
        <w:r w:rsidR="0020479B">
          <w:rPr>
            <w:color w:val="0E101A"/>
          </w:rPr>
          <w:t>to</w:t>
        </w:r>
      </w:ins>
      <w:r>
        <w:rPr>
          <w:color w:val="0E101A"/>
        </w:rPr>
        <w:t xml:space="preserve"> specific moral events.</w:t>
      </w:r>
    </w:p>
    <w:p w14:paraId="50AA2F53" w14:textId="40AD1B2B" w:rsidR="001A09C2" w:rsidDel="006D48A1" w:rsidRDefault="001A09C2" w:rsidP="001A09C2">
      <w:pPr>
        <w:pStyle w:val="Header"/>
        <w:spacing w:line="480" w:lineRule="auto"/>
        <w:ind w:firstLine="720"/>
        <w:rPr>
          <w:del w:id="136" w:author="Author"/>
          <w:color w:val="0E101A"/>
        </w:rPr>
      </w:pPr>
      <w:r>
        <w:rPr>
          <w:color w:val="0E101A"/>
        </w:rPr>
        <w:t xml:space="preserve">I tested the validity of the model in the context of ideological intergroup conflicts, and specifically </w:t>
      </w:r>
      <w:del w:id="137" w:author="Author">
        <w:r w:rsidDel="00BD7A62">
          <w:rPr>
            <w:color w:val="0E101A"/>
          </w:rPr>
          <w:delText xml:space="preserve">with regard to </w:delText>
        </w:r>
      </w:del>
      <w:r>
        <w:rPr>
          <w:color w:val="0E101A"/>
        </w:rPr>
        <w:t xml:space="preserve">the Israeli–Palestinian conflict. I examined the </w:t>
      </w:r>
      <w:del w:id="138" w:author="Author">
        <w:r w:rsidDel="00BD7A62">
          <w:rPr>
            <w:color w:val="0E101A"/>
          </w:rPr>
          <w:delText xml:space="preserve">ties </w:delText>
        </w:r>
      </w:del>
      <w:ins w:id="139" w:author="Author">
        <w:r w:rsidR="00BD7A62">
          <w:rPr>
            <w:color w:val="0E101A"/>
          </w:rPr>
          <w:t>association</w:t>
        </w:r>
        <w:r w:rsidR="002F3680">
          <w:rPr>
            <w:color w:val="0E101A"/>
          </w:rPr>
          <w:t>s</w:t>
        </w:r>
        <w:r w:rsidR="00BD7A62">
          <w:rPr>
            <w:color w:val="0E101A"/>
          </w:rPr>
          <w:t xml:space="preserve"> </w:t>
        </w:r>
      </w:ins>
      <w:r>
        <w:rPr>
          <w:color w:val="0E101A"/>
        </w:rPr>
        <w:t>between general moral conviction</w:t>
      </w:r>
      <w:ins w:id="140" w:author="Author">
        <w:r w:rsidR="002F3680">
          <w:rPr>
            <w:color w:val="0E101A"/>
          </w:rPr>
          <w:t>s</w:t>
        </w:r>
      </w:ins>
      <w:r>
        <w:rPr>
          <w:color w:val="0E101A"/>
        </w:rPr>
        <w:t xml:space="preserve"> and emotional reaction</w:t>
      </w:r>
      <w:ins w:id="141" w:author="Author">
        <w:r w:rsidR="002F3680">
          <w:rPr>
            <w:color w:val="0E101A"/>
          </w:rPr>
          <w:t>s</w:t>
        </w:r>
      </w:ins>
      <w:r>
        <w:rPr>
          <w:color w:val="0E101A"/>
        </w:rPr>
        <w:t xml:space="preserve"> among rightists and leftists, </w:t>
      </w:r>
      <w:ins w:id="142" w:author="Author">
        <w:r w:rsidR="002E2114">
          <w:rPr>
            <w:color w:val="0E101A"/>
          </w:rPr>
          <w:t xml:space="preserve">in </w:t>
        </w:r>
      </w:ins>
      <w:r>
        <w:rPr>
          <w:color w:val="0E101A"/>
        </w:rPr>
        <w:t>refer</w:t>
      </w:r>
      <w:ins w:id="143" w:author="Author">
        <w:r w:rsidR="002E2114">
          <w:rPr>
            <w:color w:val="0E101A"/>
          </w:rPr>
          <w:t>ence</w:t>
        </w:r>
      </w:ins>
      <w:del w:id="144" w:author="Author">
        <w:r w:rsidDel="002E2114">
          <w:rPr>
            <w:color w:val="0E101A"/>
          </w:rPr>
          <w:delText>ring</w:delText>
        </w:r>
      </w:del>
      <w:r>
        <w:rPr>
          <w:color w:val="0E101A"/>
        </w:rPr>
        <w:t xml:space="preserve"> to typical moral events</w:t>
      </w:r>
      <w:ins w:id="145" w:author="Author">
        <w:r w:rsidR="002E2114">
          <w:rPr>
            <w:color w:val="0E101A"/>
          </w:rPr>
          <w:t xml:space="preserve"> that occur</w:t>
        </w:r>
      </w:ins>
      <w:r>
        <w:rPr>
          <w:color w:val="0E101A"/>
        </w:rPr>
        <w:t xml:space="preserve"> in the context of the Israeli–Palestinian conflict. </w:t>
      </w:r>
      <w:commentRangeStart w:id="146"/>
      <w:r>
        <w:rPr>
          <w:rFonts w:eastAsia="Batang"/>
          <w:lang w:bidi="he-IL"/>
        </w:rPr>
        <w:t xml:space="preserve">Taken together, my results </w:t>
      </w:r>
      <w:r>
        <w:rPr>
          <w:color w:val="0E101A"/>
        </w:rPr>
        <w:t>(Studies 1-3)</w:t>
      </w:r>
      <w:ins w:id="147" w:author="Author">
        <w:r w:rsidR="006D48A1">
          <w:rPr>
            <w:color w:val="0E101A"/>
          </w:rPr>
          <w:t xml:space="preserve"> </w:t>
        </w:r>
      </w:ins>
    </w:p>
    <w:p w14:paraId="2BE664F0" w14:textId="462860E2" w:rsidR="001A09C2" w:rsidRDefault="001A09C2" w:rsidP="00034AC3">
      <w:pPr>
        <w:pStyle w:val="Header"/>
        <w:spacing w:line="480" w:lineRule="auto"/>
        <w:ind w:firstLine="720"/>
        <w:rPr>
          <w:color w:val="0E101A"/>
        </w:rPr>
        <w:pPrChange w:id="148" w:author="Author">
          <w:pPr>
            <w:pStyle w:val="Header"/>
            <w:spacing w:line="480" w:lineRule="auto"/>
          </w:pPr>
        </w:pPrChange>
      </w:pPr>
      <w:r>
        <w:rPr>
          <w:color w:val="0E101A"/>
        </w:rPr>
        <w:t>demonstrate</w:t>
      </w:r>
      <w:del w:id="149" w:author="Author">
        <w:r w:rsidDel="006D48A1">
          <w:rPr>
            <w:color w:val="0E101A"/>
          </w:rPr>
          <w:delText>s</w:delText>
        </w:r>
      </w:del>
      <w:r>
        <w:rPr>
          <w:color w:val="0E101A"/>
        </w:rPr>
        <w:t xml:space="preserve"> that different prioritizations of moral foundations, as reflected by political ideology, shape ties between general moral conviction</w:t>
      </w:r>
      <w:ins w:id="150" w:author="Author">
        <w:r w:rsidR="007D19DE">
          <w:rPr>
            <w:color w:val="0E101A"/>
          </w:rPr>
          <w:t>s</w:t>
        </w:r>
      </w:ins>
      <w:r>
        <w:rPr>
          <w:color w:val="0E101A"/>
        </w:rPr>
        <w:t xml:space="preserve"> and emotions in reaction to concrete events of either individualizing or binding moral violations</w:t>
      </w:r>
      <w:commentRangeEnd w:id="146"/>
      <w:r w:rsidR="007D19DE">
        <w:rPr>
          <w:rStyle w:val="CommentReference"/>
          <w:rFonts w:ascii="Calibri" w:hAnsi="Calibri"/>
          <w:lang w:bidi="he-IL"/>
        </w:rPr>
        <w:commentReference w:id="146"/>
      </w:r>
      <w:r>
        <w:rPr>
          <w:color w:val="0E101A"/>
        </w:rPr>
        <w:t xml:space="preserve">. Thus, both rightists and leftists with strong moral convictions react with </w:t>
      </w:r>
      <w:ins w:id="151" w:author="Author">
        <w:r w:rsidR="0096703C">
          <w:rPr>
            <w:color w:val="0E101A"/>
          </w:rPr>
          <w:t xml:space="preserve">high levels of </w:t>
        </w:r>
      </w:ins>
      <w:r>
        <w:rPr>
          <w:color w:val="0E101A"/>
        </w:rPr>
        <w:t xml:space="preserve">emotional intensity to a moral event </w:t>
      </w:r>
      <w:r w:rsidRPr="00034AC3">
        <w:rPr>
          <w:i/>
          <w:iCs/>
          <w:color w:val="0E101A"/>
          <w:rPrChange w:id="152" w:author="Author">
            <w:rPr>
              <w:color w:val="0E101A"/>
            </w:rPr>
          </w:rPrChange>
        </w:rPr>
        <w:t>only</w:t>
      </w:r>
      <w:r>
        <w:rPr>
          <w:color w:val="0E101A"/>
        </w:rPr>
        <w:t xml:space="preserve"> when that event is relevant to the moral </w:t>
      </w:r>
      <w:commentRangeStart w:id="153"/>
      <w:r>
        <w:rPr>
          <w:color w:val="0E101A"/>
        </w:rPr>
        <w:t xml:space="preserve">foundations </w:t>
      </w:r>
      <w:commentRangeEnd w:id="153"/>
      <w:r w:rsidR="0096703C">
        <w:rPr>
          <w:rStyle w:val="CommentReference"/>
          <w:rFonts w:ascii="Calibri" w:hAnsi="Calibri"/>
          <w:lang w:bidi="he-IL"/>
        </w:rPr>
        <w:commentReference w:id="153"/>
      </w:r>
      <w:r>
        <w:rPr>
          <w:color w:val="0E101A"/>
        </w:rPr>
        <w:t xml:space="preserve">that </w:t>
      </w:r>
      <w:del w:id="154" w:author="Author">
        <w:r w:rsidDel="0096703C">
          <w:rPr>
            <w:color w:val="0E101A"/>
          </w:rPr>
          <w:delText xml:space="preserve">each </w:delText>
        </w:r>
      </w:del>
      <w:ins w:id="155" w:author="Author">
        <w:r w:rsidR="0096703C">
          <w:rPr>
            <w:color w:val="0E101A"/>
          </w:rPr>
          <w:t xml:space="preserve">their </w:t>
        </w:r>
      </w:ins>
      <w:r>
        <w:rPr>
          <w:color w:val="0E101A"/>
        </w:rPr>
        <w:t xml:space="preserve">political group most values. </w:t>
      </w:r>
      <w:commentRangeStart w:id="156"/>
      <w:r>
        <w:rPr>
          <w:color w:val="0E101A"/>
        </w:rPr>
        <w:t xml:space="preserve">These findings shed light on the mechanisms that </w:t>
      </w:r>
      <w:del w:id="157" w:author="Author">
        <w:r w:rsidDel="007A529E">
          <w:rPr>
            <w:color w:val="0E101A"/>
          </w:rPr>
          <w:delText xml:space="preserve">can </w:delText>
        </w:r>
      </w:del>
      <w:ins w:id="158" w:author="Author">
        <w:r w:rsidR="007A529E">
          <w:rPr>
            <w:color w:val="0E101A"/>
          </w:rPr>
          <w:t xml:space="preserve">may </w:t>
        </w:r>
      </w:ins>
      <w:r>
        <w:rPr>
          <w:color w:val="0E101A"/>
        </w:rPr>
        <w:t>explain why and how people who hold equal general moral convictions, when exposed to daily moral events, might differ in their emotional reactions</w:t>
      </w:r>
      <w:commentRangeEnd w:id="156"/>
      <w:r w:rsidR="007A529E">
        <w:rPr>
          <w:rStyle w:val="CommentReference"/>
          <w:rFonts w:ascii="Calibri" w:hAnsi="Calibri"/>
          <w:lang w:bidi="he-IL"/>
        </w:rPr>
        <w:commentReference w:id="156"/>
      </w:r>
      <w:r>
        <w:rPr>
          <w:color w:val="0E101A"/>
        </w:rPr>
        <w:t>. Although the investigation was conducted in the context of a political intergroup conflict, based on the theoretical model</w:t>
      </w:r>
      <w:ins w:id="159" w:author="Author">
        <w:r w:rsidR="007A529E">
          <w:rPr>
            <w:color w:val="0E101A"/>
          </w:rPr>
          <w:t xml:space="preserve"> that</w:t>
        </w:r>
        <w:r w:rsidR="00EC375F">
          <w:rPr>
            <w:color w:val="0E101A"/>
          </w:rPr>
          <w:t xml:space="preserve"> I put forth</w:t>
        </w:r>
      </w:ins>
      <w:r>
        <w:rPr>
          <w:color w:val="0E101A"/>
        </w:rPr>
        <w:t xml:space="preserve">, I believe that my findings can be generalized beyond a given particular context and across </w:t>
      </w:r>
      <w:del w:id="160" w:author="Author">
        <w:r w:rsidDel="009F1545">
          <w:rPr>
            <w:color w:val="0E101A"/>
          </w:rPr>
          <w:delText>samples</w:delText>
        </w:r>
      </w:del>
      <w:ins w:id="161" w:author="Author">
        <w:r w:rsidR="009F1545">
          <w:rPr>
            <w:color w:val="0E101A"/>
          </w:rPr>
          <w:t>different populations</w:t>
        </w:r>
      </w:ins>
      <w:r>
        <w:rPr>
          <w:color w:val="0E101A"/>
        </w:rPr>
        <w:t xml:space="preserve">. </w:t>
      </w:r>
      <w:del w:id="162" w:author="Author">
        <w:r w:rsidDel="00686977">
          <w:rPr>
            <w:color w:val="0E101A"/>
          </w:rPr>
          <w:delText>Also</w:delText>
        </w:r>
      </w:del>
      <w:ins w:id="163" w:author="Author">
        <w:r w:rsidR="00686977">
          <w:rPr>
            <w:color w:val="0E101A"/>
          </w:rPr>
          <w:t>Additionally</w:t>
        </w:r>
      </w:ins>
      <w:r>
        <w:rPr>
          <w:color w:val="0E101A"/>
        </w:rPr>
        <w:t xml:space="preserve">, I focused on </w:t>
      </w:r>
      <w:r w:rsidRPr="00557FF4">
        <w:rPr>
          <w:color w:val="0E101A"/>
        </w:rPr>
        <w:t>two emotions</w:t>
      </w:r>
      <w:ins w:id="164" w:author="Author">
        <w:r w:rsidR="006D48A1">
          <w:rPr>
            <w:color w:val="0E101A"/>
          </w:rPr>
          <w:t xml:space="preserve"> –</w:t>
        </w:r>
      </w:ins>
      <w:del w:id="165" w:author="Author">
        <w:r w:rsidDel="006D48A1">
          <w:rPr>
            <w:color w:val="0E101A"/>
          </w:rPr>
          <w:delText>,</w:delText>
        </w:r>
      </w:del>
      <w:r>
        <w:rPr>
          <w:color w:val="0E101A"/>
        </w:rPr>
        <w:t xml:space="preserve"> anger and empathy</w:t>
      </w:r>
      <w:ins w:id="166" w:author="Author">
        <w:r w:rsidR="006D48A1">
          <w:rPr>
            <w:color w:val="0E101A"/>
          </w:rPr>
          <w:t xml:space="preserve"> –</w:t>
        </w:r>
      </w:ins>
      <w:del w:id="167" w:author="Author">
        <w:r w:rsidDel="006D48A1">
          <w:rPr>
            <w:color w:val="0E101A"/>
          </w:rPr>
          <w:delText>,</w:delText>
        </w:r>
      </w:del>
      <w:r>
        <w:rPr>
          <w:color w:val="0E101A"/>
        </w:rPr>
        <w:t xml:space="preserve"> but I </w:t>
      </w:r>
      <w:del w:id="168" w:author="Author">
        <w:r w:rsidDel="00686977">
          <w:rPr>
            <w:color w:val="0E101A"/>
          </w:rPr>
          <w:delText>believe that</w:delText>
        </w:r>
      </w:del>
      <w:ins w:id="169" w:author="Author">
        <w:r w:rsidR="00686977">
          <w:rPr>
            <w:color w:val="0E101A"/>
          </w:rPr>
          <w:t>expect that</w:t>
        </w:r>
      </w:ins>
      <w:r>
        <w:rPr>
          <w:color w:val="0E101A"/>
        </w:rPr>
        <w:t xml:space="preserve"> my findings </w:t>
      </w:r>
      <w:del w:id="170" w:author="Author">
        <w:r w:rsidDel="00686977">
          <w:rPr>
            <w:color w:val="0E101A"/>
          </w:rPr>
          <w:delText>can b</w:delText>
        </w:r>
      </w:del>
      <w:ins w:id="171" w:author="Author">
        <w:r w:rsidR="00686977">
          <w:rPr>
            <w:color w:val="0E101A"/>
          </w:rPr>
          <w:t>would</w:t>
        </w:r>
      </w:ins>
      <w:del w:id="172" w:author="Author">
        <w:r w:rsidDel="00686977">
          <w:rPr>
            <w:color w:val="0E101A"/>
          </w:rPr>
          <w:delText>e</w:delText>
        </w:r>
      </w:del>
      <w:r>
        <w:rPr>
          <w:color w:val="0E101A"/>
        </w:rPr>
        <w:t xml:space="preserve"> generalize</w:t>
      </w:r>
      <w:del w:id="173" w:author="Author">
        <w:r w:rsidDel="00686977">
          <w:rPr>
            <w:color w:val="0E101A"/>
          </w:rPr>
          <w:delText>d</w:delText>
        </w:r>
      </w:del>
      <w:r>
        <w:rPr>
          <w:color w:val="0E101A"/>
        </w:rPr>
        <w:t xml:space="preserve"> to other </w:t>
      </w:r>
      <w:commentRangeStart w:id="174"/>
      <w:r w:rsidRPr="00A27A9B">
        <w:rPr>
          <w:color w:val="0E101A"/>
        </w:rPr>
        <w:t>moral group-based emotions</w:t>
      </w:r>
      <w:commentRangeEnd w:id="174"/>
      <w:r w:rsidR="007A529E">
        <w:rPr>
          <w:rStyle w:val="CommentReference"/>
          <w:rFonts w:ascii="Calibri" w:hAnsi="Calibri"/>
          <w:lang w:bidi="he-IL"/>
        </w:rPr>
        <w:commentReference w:id="174"/>
      </w:r>
      <w:r>
        <w:rPr>
          <w:color w:val="0E101A"/>
        </w:rPr>
        <w:t xml:space="preserve">. </w:t>
      </w:r>
      <w:del w:id="175" w:author="Author">
        <w:r w:rsidDel="009F47A2">
          <w:rPr>
            <w:color w:val="0E101A"/>
          </w:rPr>
          <w:delText>Building on these findings</w:delText>
        </w:r>
      </w:del>
      <w:ins w:id="176" w:author="Author">
        <w:r w:rsidR="009F47A2">
          <w:rPr>
            <w:color w:val="0E101A"/>
          </w:rPr>
          <w:t>In future research</w:t>
        </w:r>
        <w:r w:rsidR="006D48A1">
          <w:rPr>
            <w:color w:val="0E101A"/>
          </w:rPr>
          <w:t xml:space="preserve">, </w:t>
        </w:r>
      </w:ins>
      <w:del w:id="177" w:author="Author">
        <w:r w:rsidDel="006D48A1">
          <w:rPr>
            <w:color w:val="0E101A"/>
          </w:rPr>
          <w:delText xml:space="preserve">, in </w:delText>
        </w:r>
        <w:r w:rsidDel="006D48A1">
          <w:rPr>
            <w:color w:val="0E101A"/>
          </w:rPr>
          <w:lastRenderedPageBreak/>
          <w:delText xml:space="preserve">the future, </w:delText>
        </w:r>
      </w:del>
      <w:r>
        <w:rPr>
          <w:color w:val="0E101A"/>
        </w:rPr>
        <w:t xml:space="preserve">it would be important to test </w:t>
      </w:r>
      <w:del w:id="178" w:author="Author">
        <w:r w:rsidDel="00686977">
          <w:rPr>
            <w:color w:val="0E101A"/>
          </w:rPr>
          <w:delText xml:space="preserve">the </w:delText>
        </w:r>
      </w:del>
      <w:ins w:id="179" w:author="Author">
        <w:r w:rsidR="00686977">
          <w:rPr>
            <w:color w:val="0E101A"/>
          </w:rPr>
          <w:t xml:space="preserve">if and how the model </w:t>
        </w:r>
      </w:ins>
      <w:del w:id="180" w:author="Author">
        <w:r w:rsidDel="00686977">
          <w:rPr>
            <w:color w:val="0E101A"/>
          </w:rPr>
          <w:delText xml:space="preserve">generalizability </w:delText>
        </w:r>
      </w:del>
      <w:ins w:id="181" w:author="Author">
        <w:r w:rsidR="00686977">
          <w:rPr>
            <w:color w:val="0E101A"/>
          </w:rPr>
          <w:t xml:space="preserve">generalizes </w:t>
        </w:r>
      </w:ins>
      <w:del w:id="182" w:author="Author">
        <w:r w:rsidDel="00686977">
          <w:rPr>
            <w:color w:val="0E101A"/>
          </w:rPr>
          <w:delText xml:space="preserve">of the model </w:delText>
        </w:r>
      </w:del>
      <w:r>
        <w:rPr>
          <w:color w:val="0E101A"/>
        </w:rPr>
        <w:t xml:space="preserve">to other social contexts and other </w:t>
      </w:r>
      <w:r w:rsidRPr="00A27A9B">
        <w:rPr>
          <w:color w:val="0E101A"/>
        </w:rPr>
        <w:t>group-based emotions</w:t>
      </w:r>
      <w:r>
        <w:rPr>
          <w:color w:val="0E101A"/>
        </w:rPr>
        <w:t>.</w:t>
      </w:r>
    </w:p>
    <w:p w14:paraId="40BB0BB3" w14:textId="77777777" w:rsidR="001A09C2" w:rsidRPr="00AC508B" w:rsidRDefault="001A09C2" w:rsidP="00034AC3">
      <w:pPr>
        <w:pStyle w:val="NormalWeb"/>
        <w:spacing w:after="0" w:line="480" w:lineRule="auto"/>
        <w:jc w:val="right"/>
        <w:rPr>
          <w:b/>
          <w:bCs/>
          <w:color w:val="0E101A"/>
        </w:rPr>
        <w:pPrChange w:id="183" w:author="Author">
          <w:pPr>
            <w:pStyle w:val="NormalWeb"/>
            <w:spacing w:after="0" w:line="480" w:lineRule="auto"/>
          </w:pPr>
        </w:pPrChange>
      </w:pPr>
      <w:r w:rsidRPr="00AC508B">
        <w:rPr>
          <w:b/>
          <w:bCs/>
          <w:color w:val="0E101A"/>
        </w:rPr>
        <w:t>Implications</w:t>
      </w:r>
    </w:p>
    <w:p w14:paraId="62BCBAED" w14:textId="5C506A45" w:rsidR="001A09C2" w:rsidRPr="001A09C2" w:rsidRDefault="001A09C2" w:rsidP="001A09C2">
      <w:pPr>
        <w:autoSpaceDE w:val="0"/>
        <w:autoSpaceDN w:val="0"/>
        <w:bidi w:val="0"/>
        <w:adjustRightInd w:val="0"/>
        <w:spacing w:line="480" w:lineRule="auto"/>
        <w:rPr>
          <w:rFonts w:ascii="Times New Roman" w:eastAsia="Times New Roman" w:hAnsi="Times New Roman" w:cs="Times New Roman"/>
          <w:color w:val="0E101A"/>
          <w:sz w:val="24"/>
          <w:szCs w:val="24"/>
          <w:lang w:bidi="ar-SA"/>
        </w:rPr>
      </w:pPr>
      <w:r w:rsidRPr="001A09C2">
        <w:rPr>
          <w:rFonts w:ascii="Times New Roman" w:eastAsia="Times New Roman" w:hAnsi="Times New Roman" w:cs="Times New Roman"/>
          <w:color w:val="0E101A"/>
          <w:sz w:val="24"/>
          <w:szCs w:val="24"/>
          <w:lang w:bidi="ar-SA"/>
        </w:rPr>
        <w:t xml:space="preserve">This research has both theoretical and methodological implications for research in moral and political psychology. First, my research makes </w:t>
      </w:r>
      <w:ins w:id="184" w:author="Author">
        <w:r w:rsidR="006D48A1">
          <w:rPr>
            <w:rFonts w:ascii="Times New Roman" w:eastAsia="Times New Roman" w:hAnsi="Times New Roman" w:cs="Times New Roman"/>
            <w:color w:val="0E101A"/>
            <w:sz w:val="24"/>
            <w:szCs w:val="24"/>
            <w:lang w:bidi="ar-SA"/>
          </w:rPr>
          <w:t>several</w:t>
        </w:r>
      </w:ins>
      <w:del w:id="185" w:author="Author">
        <w:r w:rsidRPr="001A09C2" w:rsidDel="006D48A1">
          <w:rPr>
            <w:rFonts w:ascii="Times New Roman" w:eastAsia="Times New Roman" w:hAnsi="Times New Roman" w:cs="Times New Roman"/>
            <w:color w:val="0E101A"/>
            <w:sz w:val="24"/>
            <w:szCs w:val="24"/>
            <w:lang w:bidi="ar-SA"/>
          </w:rPr>
          <w:delText>a</w:delText>
        </w:r>
      </w:del>
      <w:r w:rsidRPr="001A09C2">
        <w:rPr>
          <w:rFonts w:ascii="Times New Roman" w:eastAsia="Times New Roman" w:hAnsi="Times New Roman" w:cs="Times New Roman"/>
          <w:color w:val="0E101A"/>
          <w:sz w:val="24"/>
          <w:szCs w:val="24"/>
          <w:lang w:bidi="ar-SA"/>
        </w:rPr>
        <w:t xml:space="preserve"> conceptual distinctions, which ha</w:t>
      </w:r>
      <w:ins w:id="186" w:author="Author">
        <w:r w:rsidR="006D48A1">
          <w:rPr>
            <w:rFonts w:ascii="Times New Roman" w:eastAsia="Times New Roman" w:hAnsi="Times New Roman" w:cs="Times New Roman"/>
            <w:color w:val="0E101A"/>
            <w:sz w:val="24"/>
            <w:szCs w:val="24"/>
            <w:lang w:bidi="ar-SA"/>
          </w:rPr>
          <w:t>ve</w:t>
        </w:r>
      </w:ins>
      <w:del w:id="187" w:author="Author">
        <w:r w:rsidRPr="001A09C2" w:rsidDel="006D48A1">
          <w:rPr>
            <w:rFonts w:ascii="Times New Roman" w:eastAsia="Times New Roman" w:hAnsi="Times New Roman" w:cs="Times New Roman"/>
            <w:color w:val="0E101A"/>
            <w:sz w:val="24"/>
            <w:szCs w:val="24"/>
            <w:lang w:bidi="ar-SA"/>
          </w:rPr>
          <w:delText>s</w:delText>
        </w:r>
      </w:del>
      <w:r w:rsidRPr="001A09C2">
        <w:rPr>
          <w:rFonts w:ascii="Times New Roman" w:eastAsia="Times New Roman" w:hAnsi="Times New Roman" w:cs="Times New Roman"/>
          <w:color w:val="0E101A"/>
          <w:sz w:val="24"/>
          <w:szCs w:val="24"/>
          <w:lang w:bidi="ar-SA"/>
        </w:rPr>
        <w:t xml:space="preserve"> not been made in the past. I distinguish between different levels of moral situations, </w:t>
      </w:r>
      <w:del w:id="188" w:author="Author">
        <w:r w:rsidRPr="001A09C2" w:rsidDel="00792A78">
          <w:rPr>
            <w:rFonts w:ascii="Times New Roman" w:eastAsia="Times New Roman" w:hAnsi="Times New Roman" w:cs="Times New Roman"/>
            <w:color w:val="0E101A"/>
            <w:sz w:val="24"/>
            <w:szCs w:val="24"/>
            <w:lang w:bidi="ar-SA"/>
          </w:rPr>
          <w:delText>and particularly differing between</w:delText>
        </w:r>
      </w:del>
      <w:ins w:id="189" w:author="Author">
        <w:r w:rsidR="00792A78">
          <w:rPr>
            <w:rFonts w:ascii="Times New Roman" w:eastAsia="Times New Roman" w:hAnsi="Times New Roman" w:cs="Times New Roman"/>
            <w:color w:val="0E101A"/>
            <w:sz w:val="24"/>
            <w:szCs w:val="24"/>
            <w:lang w:bidi="ar-SA"/>
          </w:rPr>
          <w:t>specifically between</w:t>
        </w:r>
      </w:ins>
      <w:r w:rsidRPr="001A09C2">
        <w:rPr>
          <w:rFonts w:ascii="Times New Roman" w:eastAsia="Times New Roman" w:hAnsi="Times New Roman" w:cs="Times New Roman"/>
          <w:color w:val="0E101A"/>
          <w:sz w:val="24"/>
          <w:szCs w:val="24"/>
          <w:lang w:bidi="ar-SA"/>
        </w:rPr>
        <w:t xml:space="preserve"> general moral convictions and specific moral convictions. In addition, I sharpen the distinction between concepts that represent individual</w:t>
      </w:r>
      <w:del w:id="190" w:author="Author">
        <w:r w:rsidRPr="001A09C2" w:rsidDel="00792A78">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s</w:t>
      </w:r>
      <w:ins w:id="191" w:author="Author">
        <w:r w:rsidR="00792A78">
          <w:rPr>
            <w:rFonts w:ascii="Times New Roman" w:eastAsia="Times New Roman" w:hAnsi="Times New Roman" w:cs="Times New Roman"/>
            <w:color w:val="0E101A"/>
            <w:sz w:val="24"/>
            <w:szCs w:val="24"/>
            <w:lang w:bidi="ar-SA"/>
          </w:rPr>
          <w:t>’</w:t>
        </w:r>
      </w:ins>
      <w:r w:rsidRPr="001A09C2">
        <w:rPr>
          <w:rFonts w:ascii="Times New Roman" w:eastAsia="Times New Roman" w:hAnsi="Times New Roman" w:cs="Times New Roman"/>
          <w:color w:val="0E101A"/>
          <w:sz w:val="24"/>
          <w:szCs w:val="24"/>
          <w:lang w:bidi="ar-SA"/>
        </w:rPr>
        <w:t xml:space="preserve"> moral position</w:t>
      </w:r>
      <w:ins w:id="192" w:author="Author">
        <w:r w:rsidR="00792A78">
          <w:rPr>
            <w:rFonts w:ascii="Times New Roman" w:eastAsia="Times New Roman" w:hAnsi="Times New Roman" w:cs="Times New Roman"/>
            <w:color w:val="0E101A"/>
            <w:sz w:val="24"/>
            <w:szCs w:val="24"/>
            <w:lang w:bidi="ar-SA"/>
          </w:rPr>
          <w:t>s</w:t>
        </w:r>
      </w:ins>
      <w:r w:rsidRPr="001A09C2">
        <w:rPr>
          <w:rFonts w:ascii="Times New Roman" w:eastAsia="Times New Roman" w:hAnsi="Times New Roman" w:cs="Times New Roman"/>
          <w:color w:val="0E101A"/>
          <w:sz w:val="24"/>
          <w:szCs w:val="24"/>
          <w:lang w:bidi="ar-SA"/>
        </w:rPr>
        <w:t xml:space="preserve">, namely, moral conviction and moral foundation. I pose that these distinctions have implications </w:t>
      </w:r>
      <w:del w:id="193" w:author="Author">
        <w:r w:rsidRPr="001A09C2" w:rsidDel="00792A78">
          <w:rPr>
            <w:rFonts w:ascii="Times New Roman" w:eastAsia="Times New Roman" w:hAnsi="Times New Roman" w:cs="Times New Roman"/>
            <w:color w:val="0E101A"/>
            <w:sz w:val="24"/>
            <w:szCs w:val="24"/>
            <w:lang w:bidi="ar-SA"/>
          </w:rPr>
          <w:delText xml:space="preserve">on </w:delText>
        </w:r>
      </w:del>
      <w:ins w:id="194" w:author="Author">
        <w:r w:rsidR="00792A78">
          <w:rPr>
            <w:rFonts w:ascii="Times New Roman" w:eastAsia="Times New Roman" w:hAnsi="Times New Roman" w:cs="Times New Roman"/>
            <w:color w:val="0E101A"/>
            <w:sz w:val="24"/>
            <w:szCs w:val="24"/>
            <w:lang w:bidi="ar-SA"/>
          </w:rPr>
          <w:t>for</w:t>
        </w:r>
        <w:r w:rsidR="00792A78"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moral</w:t>
      </w:r>
      <w:ins w:id="195" w:author="Author">
        <w:r w:rsidR="00792A78">
          <w:rPr>
            <w:rFonts w:ascii="Times New Roman" w:eastAsia="Times New Roman" w:hAnsi="Times New Roman" w:cs="Times New Roman"/>
            <w:color w:val="0E101A"/>
            <w:sz w:val="24"/>
            <w:szCs w:val="24"/>
            <w:lang w:bidi="ar-SA"/>
          </w:rPr>
          <w:t>ly</w:t>
        </w:r>
      </w:ins>
      <w:del w:id="196" w:author="Author">
        <w:r w:rsidRPr="001A09C2" w:rsidDel="00792A78">
          <w:rPr>
            <w:rFonts w:ascii="Times New Roman" w:eastAsia="Times New Roman" w:hAnsi="Times New Roman" w:cs="Times New Roman"/>
            <w:color w:val="0E101A"/>
            <w:sz w:val="24"/>
            <w:szCs w:val="24"/>
            <w:lang w:bidi="ar-SA"/>
          </w:rPr>
          <w:delText xml:space="preserve"> -attitude</w:delText>
        </w:r>
      </w:del>
      <w:r w:rsidRPr="001A09C2">
        <w:rPr>
          <w:rFonts w:ascii="Times New Roman" w:eastAsia="Times New Roman" w:hAnsi="Times New Roman" w:cs="Times New Roman"/>
          <w:color w:val="0E101A"/>
          <w:sz w:val="24"/>
          <w:szCs w:val="24"/>
          <w:lang w:bidi="ar-SA"/>
        </w:rPr>
        <w:t xml:space="preserve"> relevant emotions</w:t>
      </w:r>
      <w:del w:id="197" w:author="Author">
        <w:r w:rsidRPr="001A09C2" w:rsidDel="00792A78">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 xml:space="preserve"> and behavior.</w:t>
      </w:r>
    </w:p>
    <w:p w14:paraId="7D5BFB53" w14:textId="2721100A" w:rsidR="001A09C2" w:rsidRPr="001A09C2" w:rsidRDefault="001A09C2" w:rsidP="001A09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Times New Roman" w:eastAsia="Times New Roman" w:hAnsi="Times New Roman" w:cs="Times New Roman"/>
          <w:color w:val="0E101A"/>
          <w:sz w:val="24"/>
          <w:szCs w:val="24"/>
          <w:rtl/>
        </w:rPr>
      </w:pPr>
      <w:r w:rsidRPr="001A09C2">
        <w:rPr>
          <w:rFonts w:ascii="Times New Roman" w:eastAsia="Times New Roman" w:hAnsi="Times New Roman" w:cs="Times New Roman"/>
          <w:color w:val="0E101A"/>
          <w:sz w:val="24"/>
          <w:szCs w:val="24"/>
          <w:lang w:bidi="ar-SA"/>
        </w:rPr>
        <w:tab/>
        <w:t>My model offers a novel framework for conceptualizing individual</w:t>
      </w:r>
      <w:del w:id="198" w:author="Author">
        <w:r w:rsidRPr="001A09C2" w:rsidDel="006D48A1">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s</w:t>
      </w:r>
      <w:ins w:id="199" w:author="Author">
        <w:r w:rsidR="006D48A1">
          <w:rPr>
            <w:rFonts w:ascii="Times New Roman" w:eastAsia="Times New Roman" w:hAnsi="Times New Roman" w:cs="Times New Roman"/>
            <w:color w:val="0E101A"/>
            <w:sz w:val="24"/>
            <w:szCs w:val="24"/>
            <w:lang w:bidi="ar-SA"/>
          </w:rPr>
          <w:t>’</w:t>
        </w:r>
      </w:ins>
      <w:r w:rsidRPr="001A09C2">
        <w:rPr>
          <w:rFonts w:ascii="Times New Roman" w:eastAsia="Times New Roman" w:hAnsi="Times New Roman" w:cs="Times New Roman"/>
          <w:color w:val="0E101A"/>
          <w:sz w:val="24"/>
          <w:szCs w:val="24"/>
          <w:lang w:bidi="ar-SA"/>
        </w:rPr>
        <w:t xml:space="preserve"> moral position</w:t>
      </w:r>
      <w:ins w:id="200" w:author="Author">
        <w:r w:rsidR="006D48A1">
          <w:rPr>
            <w:rFonts w:ascii="Times New Roman" w:eastAsia="Times New Roman" w:hAnsi="Times New Roman" w:cs="Times New Roman"/>
            <w:color w:val="0E101A"/>
            <w:sz w:val="24"/>
            <w:szCs w:val="24"/>
            <w:lang w:bidi="ar-SA"/>
          </w:rPr>
          <w:t>s</w:t>
        </w:r>
      </w:ins>
      <w:r w:rsidRPr="001A09C2">
        <w:rPr>
          <w:rFonts w:ascii="Times New Roman" w:eastAsia="Times New Roman" w:hAnsi="Times New Roman" w:cs="Times New Roman"/>
          <w:color w:val="0E101A"/>
          <w:sz w:val="24"/>
          <w:szCs w:val="24"/>
          <w:lang w:bidi="ar-SA"/>
        </w:rPr>
        <w:t xml:space="preserve">. I pose that people </w:t>
      </w:r>
      <w:commentRangeStart w:id="201"/>
      <w:r w:rsidRPr="001A09C2">
        <w:rPr>
          <w:rFonts w:ascii="Times New Roman" w:eastAsia="Times New Roman" w:hAnsi="Times New Roman" w:cs="Times New Roman"/>
          <w:color w:val="0E101A"/>
          <w:sz w:val="24"/>
          <w:szCs w:val="24"/>
          <w:lang w:bidi="ar-SA"/>
        </w:rPr>
        <w:t xml:space="preserve">may </w:t>
      </w:r>
      <w:commentRangeEnd w:id="201"/>
      <w:r w:rsidR="00B44445">
        <w:rPr>
          <w:rStyle w:val="CommentReference"/>
          <w:rFonts w:ascii="Calibri" w:eastAsia="Times New Roman" w:hAnsi="Calibri"/>
        </w:rPr>
        <w:commentReference w:id="201"/>
      </w:r>
      <w:del w:id="202" w:author="Author">
        <w:r w:rsidRPr="001A09C2" w:rsidDel="00CF3B8A">
          <w:rPr>
            <w:rFonts w:ascii="Times New Roman" w:eastAsia="Times New Roman" w:hAnsi="Times New Roman" w:cs="Times New Roman"/>
            <w:color w:val="0E101A"/>
            <w:sz w:val="24"/>
            <w:szCs w:val="24"/>
            <w:lang w:bidi="ar-SA"/>
          </w:rPr>
          <w:delText xml:space="preserve">look </w:delText>
        </w:r>
      </w:del>
      <w:ins w:id="203" w:author="Author">
        <w:r w:rsidR="00CF3B8A">
          <w:rPr>
            <w:rFonts w:ascii="Times New Roman" w:eastAsia="Times New Roman" w:hAnsi="Times New Roman" w:cs="Times New Roman"/>
            <w:color w:val="0E101A"/>
            <w:sz w:val="24"/>
            <w:szCs w:val="24"/>
            <w:lang w:bidi="ar-SA"/>
          </w:rPr>
          <w:t>view</w:t>
        </w:r>
        <w:r w:rsidR="00CF3B8A"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 xml:space="preserve">and understand events in </w:t>
      </w:r>
      <w:del w:id="204" w:author="Author">
        <w:r w:rsidRPr="001A09C2" w:rsidDel="00B44445">
          <w:rPr>
            <w:rFonts w:ascii="Times New Roman" w:eastAsia="Times New Roman" w:hAnsi="Times New Roman" w:cs="Times New Roman"/>
            <w:color w:val="0E101A"/>
            <w:sz w:val="24"/>
            <w:szCs w:val="24"/>
            <w:lang w:bidi="ar-SA"/>
          </w:rPr>
          <w:delText xml:space="preserve">reality </w:delText>
        </w:r>
      </w:del>
      <w:ins w:id="205" w:author="Author">
        <w:r w:rsidR="00B44445">
          <w:rPr>
            <w:rFonts w:ascii="Times New Roman" w:eastAsia="Times New Roman" w:hAnsi="Times New Roman" w:cs="Times New Roman"/>
            <w:color w:val="0E101A"/>
            <w:sz w:val="24"/>
            <w:szCs w:val="24"/>
            <w:lang w:bidi="ar-SA"/>
          </w:rPr>
          <w:t>the world</w:t>
        </w:r>
        <w:r w:rsidR="00B44445" w:rsidRPr="001A09C2">
          <w:rPr>
            <w:rFonts w:ascii="Times New Roman" w:eastAsia="Times New Roman" w:hAnsi="Times New Roman" w:cs="Times New Roman"/>
            <w:color w:val="0E101A"/>
            <w:sz w:val="24"/>
            <w:szCs w:val="24"/>
            <w:lang w:bidi="ar-SA"/>
          </w:rPr>
          <w:t xml:space="preserve"> </w:t>
        </w:r>
      </w:ins>
      <w:commentRangeStart w:id="206"/>
      <w:del w:id="207" w:author="Author">
        <w:r w:rsidRPr="001A09C2" w:rsidDel="009F1831">
          <w:rPr>
            <w:rFonts w:ascii="Times New Roman" w:eastAsia="Times New Roman" w:hAnsi="Times New Roman" w:cs="Times New Roman"/>
            <w:color w:val="0E101A"/>
            <w:sz w:val="24"/>
            <w:szCs w:val="24"/>
            <w:lang w:bidi="ar-SA"/>
          </w:rPr>
          <w:delText>with</w:delText>
        </w:r>
      </w:del>
      <w:r w:rsidRPr="001A09C2">
        <w:rPr>
          <w:rFonts w:ascii="Times New Roman" w:eastAsia="Times New Roman" w:hAnsi="Times New Roman" w:cs="Times New Roman"/>
          <w:color w:val="0E101A"/>
          <w:sz w:val="24"/>
          <w:szCs w:val="24"/>
          <w:lang w:bidi="ar-SA"/>
        </w:rPr>
        <w:t>in different resolution</w:t>
      </w:r>
      <w:commentRangeEnd w:id="206"/>
      <w:r w:rsidR="00B44445">
        <w:rPr>
          <w:rStyle w:val="CommentReference"/>
          <w:rFonts w:ascii="Calibri" w:eastAsia="Times New Roman" w:hAnsi="Calibri"/>
        </w:rPr>
        <w:commentReference w:id="206"/>
      </w:r>
      <w:r w:rsidRPr="001A09C2">
        <w:rPr>
          <w:rFonts w:ascii="Times New Roman" w:eastAsia="Times New Roman" w:hAnsi="Times New Roman" w:cs="Times New Roman"/>
          <w:color w:val="0E101A"/>
          <w:sz w:val="24"/>
          <w:szCs w:val="24"/>
          <w:lang w:bidi="ar-SA"/>
        </w:rPr>
        <w:t xml:space="preserve">s. </w:t>
      </w:r>
      <w:del w:id="208" w:author="Author">
        <w:r w:rsidRPr="001A09C2" w:rsidDel="00C80CA4">
          <w:rPr>
            <w:rFonts w:ascii="Times New Roman" w:eastAsia="Times New Roman" w:hAnsi="Times New Roman" w:cs="Times New Roman"/>
            <w:color w:val="0E101A"/>
            <w:sz w:val="24"/>
            <w:szCs w:val="24"/>
            <w:lang w:bidi="ar-SA"/>
          </w:rPr>
          <w:delText>At some point</w:delText>
        </w:r>
      </w:del>
      <w:ins w:id="209" w:author="Author">
        <w:r w:rsidR="00C80CA4">
          <w:rPr>
            <w:rFonts w:ascii="Times New Roman" w:eastAsia="Times New Roman" w:hAnsi="Times New Roman" w:cs="Times New Roman"/>
            <w:color w:val="0E101A"/>
            <w:sz w:val="24"/>
            <w:szCs w:val="24"/>
            <w:lang w:bidi="ar-SA"/>
          </w:rPr>
          <w:t>In some instances,</w:t>
        </w:r>
      </w:ins>
      <w:r w:rsidRPr="001A09C2">
        <w:rPr>
          <w:rFonts w:ascii="Times New Roman" w:eastAsia="Times New Roman" w:hAnsi="Times New Roman" w:cs="Times New Roman"/>
          <w:color w:val="0E101A"/>
          <w:sz w:val="24"/>
          <w:szCs w:val="24"/>
          <w:lang w:bidi="ar-SA"/>
        </w:rPr>
        <w:t xml:space="preserve"> they </w:t>
      </w:r>
      <w:ins w:id="210" w:author="Author">
        <w:r w:rsidR="00C80CA4">
          <w:rPr>
            <w:rFonts w:ascii="Times New Roman" w:eastAsia="Times New Roman" w:hAnsi="Times New Roman" w:cs="Times New Roman"/>
            <w:color w:val="0E101A"/>
            <w:sz w:val="24"/>
            <w:szCs w:val="24"/>
            <w:lang w:bidi="ar-SA"/>
          </w:rPr>
          <w:t xml:space="preserve">may </w:t>
        </w:r>
      </w:ins>
      <w:r w:rsidRPr="001A09C2">
        <w:rPr>
          <w:rFonts w:ascii="Times New Roman" w:eastAsia="Times New Roman" w:hAnsi="Times New Roman" w:cs="Times New Roman"/>
          <w:color w:val="0E101A"/>
          <w:sz w:val="24"/>
          <w:szCs w:val="24"/>
          <w:lang w:bidi="ar-SA"/>
        </w:rPr>
        <w:t xml:space="preserve">focus </w:t>
      </w:r>
      <w:ins w:id="211" w:author="Author">
        <w:r w:rsidR="00C80CA4">
          <w:rPr>
            <w:rFonts w:ascii="Times New Roman" w:eastAsia="Times New Roman" w:hAnsi="Times New Roman" w:cs="Times New Roman"/>
            <w:color w:val="0E101A"/>
            <w:sz w:val="24"/>
            <w:szCs w:val="24"/>
            <w:lang w:bidi="ar-SA"/>
          </w:rPr>
          <w:t xml:space="preserve">more generally </w:t>
        </w:r>
      </w:ins>
      <w:r w:rsidRPr="001A09C2">
        <w:rPr>
          <w:rFonts w:ascii="Times New Roman" w:eastAsia="Times New Roman" w:hAnsi="Times New Roman" w:cs="Times New Roman"/>
          <w:color w:val="0E101A"/>
          <w:sz w:val="24"/>
          <w:szCs w:val="24"/>
          <w:lang w:bidi="ar-SA"/>
        </w:rPr>
        <w:t>on the morality of an issue or topic</w:t>
      </w:r>
      <w:del w:id="212" w:author="Author">
        <w:r w:rsidRPr="001A09C2" w:rsidDel="00C80CA4">
          <w:rPr>
            <w:rFonts w:ascii="Times New Roman" w:eastAsia="Times New Roman" w:hAnsi="Times New Roman" w:cs="Times New Roman"/>
            <w:color w:val="0E101A"/>
            <w:sz w:val="24"/>
            <w:szCs w:val="24"/>
            <w:lang w:bidi="ar-SA"/>
          </w:rPr>
          <w:delText>, in general, and</w:delText>
        </w:r>
      </w:del>
      <w:ins w:id="213" w:author="Author">
        <w:r w:rsidR="00C80CA4">
          <w:rPr>
            <w:rFonts w:ascii="Times New Roman" w:eastAsia="Times New Roman" w:hAnsi="Times New Roman" w:cs="Times New Roman"/>
            <w:color w:val="0E101A"/>
            <w:sz w:val="24"/>
            <w:szCs w:val="24"/>
            <w:lang w:bidi="ar-SA"/>
          </w:rPr>
          <w:t xml:space="preserve"> and,</w:t>
        </w:r>
      </w:ins>
      <w:r w:rsidRPr="001A09C2">
        <w:rPr>
          <w:rFonts w:ascii="Times New Roman" w:eastAsia="Times New Roman" w:hAnsi="Times New Roman" w:cs="Times New Roman"/>
          <w:color w:val="0E101A"/>
          <w:sz w:val="24"/>
          <w:szCs w:val="24"/>
          <w:lang w:bidi="ar-SA"/>
        </w:rPr>
        <w:t xml:space="preserve"> </w:t>
      </w:r>
      <w:del w:id="214" w:author="Author">
        <w:r w:rsidRPr="001A09C2" w:rsidDel="00C80CA4">
          <w:rPr>
            <w:rFonts w:ascii="Times New Roman" w:eastAsia="Times New Roman" w:hAnsi="Times New Roman" w:cs="Times New Roman"/>
            <w:color w:val="0E101A"/>
            <w:sz w:val="24"/>
            <w:szCs w:val="24"/>
            <w:lang w:bidi="ar-SA"/>
          </w:rPr>
          <w:delText>at some poi</w:delText>
        </w:r>
      </w:del>
      <w:ins w:id="215" w:author="Author">
        <w:r w:rsidR="00C80CA4">
          <w:rPr>
            <w:rFonts w:ascii="Times New Roman" w:eastAsia="Times New Roman" w:hAnsi="Times New Roman" w:cs="Times New Roman"/>
            <w:color w:val="0E101A"/>
            <w:sz w:val="24"/>
            <w:szCs w:val="24"/>
            <w:lang w:bidi="ar-SA"/>
          </w:rPr>
          <w:t>in other instances,</w:t>
        </w:r>
      </w:ins>
      <w:del w:id="216" w:author="Author">
        <w:r w:rsidRPr="001A09C2" w:rsidDel="00C80CA4">
          <w:rPr>
            <w:rFonts w:ascii="Times New Roman" w:eastAsia="Times New Roman" w:hAnsi="Times New Roman" w:cs="Times New Roman"/>
            <w:color w:val="0E101A"/>
            <w:sz w:val="24"/>
            <w:szCs w:val="24"/>
            <w:lang w:bidi="ar-SA"/>
          </w:rPr>
          <w:delText>nts</w:delText>
        </w:r>
      </w:del>
      <w:r w:rsidRPr="001A09C2">
        <w:rPr>
          <w:rFonts w:ascii="Times New Roman" w:eastAsia="Times New Roman" w:hAnsi="Times New Roman" w:cs="Times New Roman"/>
          <w:color w:val="0E101A"/>
          <w:sz w:val="24"/>
          <w:szCs w:val="24"/>
          <w:lang w:bidi="ar-SA"/>
        </w:rPr>
        <w:t xml:space="preserve"> they </w:t>
      </w:r>
      <w:ins w:id="217" w:author="Author">
        <w:r w:rsidR="00C80CA4">
          <w:rPr>
            <w:rFonts w:ascii="Times New Roman" w:eastAsia="Times New Roman" w:hAnsi="Times New Roman" w:cs="Times New Roman"/>
            <w:color w:val="0E101A"/>
            <w:sz w:val="24"/>
            <w:szCs w:val="24"/>
            <w:lang w:bidi="ar-SA"/>
          </w:rPr>
          <w:t xml:space="preserve">may </w:t>
        </w:r>
      </w:ins>
      <w:r w:rsidRPr="001A09C2">
        <w:rPr>
          <w:rFonts w:ascii="Times New Roman" w:eastAsia="Times New Roman" w:hAnsi="Times New Roman" w:cs="Times New Roman"/>
          <w:color w:val="0E101A"/>
          <w:sz w:val="24"/>
          <w:szCs w:val="24"/>
          <w:lang w:bidi="ar-SA"/>
        </w:rPr>
        <w:t>focus on concrete, context</w:t>
      </w:r>
      <w:ins w:id="218" w:author="Author">
        <w:r w:rsidR="001F10BC">
          <w:rPr>
            <w:rFonts w:ascii="Times New Roman" w:eastAsia="Times New Roman" w:hAnsi="Times New Roman" w:cs="Times New Roman"/>
            <w:color w:val="0E101A"/>
            <w:sz w:val="24"/>
            <w:szCs w:val="24"/>
            <w:lang w:bidi="ar-SA"/>
          </w:rPr>
          <w:t>-</w:t>
        </w:r>
      </w:ins>
      <w:del w:id="219" w:author="Author">
        <w:r w:rsidRPr="001A09C2" w:rsidDel="001F10BC">
          <w:rPr>
            <w:rFonts w:ascii="Times New Roman" w:eastAsia="Times New Roman" w:hAnsi="Times New Roman" w:cs="Times New Roman"/>
            <w:color w:val="0E101A"/>
            <w:sz w:val="24"/>
            <w:szCs w:val="24"/>
            <w:lang w:bidi="ar-SA"/>
          </w:rPr>
          <w:delText xml:space="preserve"> </w:delText>
        </w:r>
      </w:del>
      <w:r w:rsidRPr="001A09C2">
        <w:rPr>
          <w:rFonts w:ascii="Times New Roman" w:eastAsia="Times New Roman" w:hAnsi="Times New Roman" w:cs="Times New Roman"/>
          <w:color w:val="0E101A"/>
          <w:sz w:val="24"/>
          <w:szCs w:val="24"/>
          <w:lang w:bidi="ar-SA"/>
        </w:rPr>
        <w:t>dependent</w:t>
      </w:r>
      <w:del w:id="220" w:author="Author">
        <w:r w:rsidRPr="001A09C2" w:rsidDel="001F10BC">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 xml:space="preserve"> </w:t>
      </w:r>
      <w:del w:id="221" w:author="Author">
        <w:r w:rsidRPr="001A09C2" w:rsidDel="001F10BC">
          <w:rPr>
            <w:rFonts w:ascii="Times New Roman" w:eastAsia="Times New Roman" w:hAnsi="Times New Roman" w:cs="Times New Roman"/>
            <w:color w:val="0E101A"/>
            <w:sz w:val="24"/>
            <w:szCs w:val="24"/>
            <w:lang w:bidi="ar-SA"/>
          </w:rPr>
          <w:delText xml:space="preserve">and </w:delText>
        </w:r>
      </w:del>
      <w:r w:rsidRPr="001A09C2">
        <w:rPr>
          <w:rFonts w:ascii="Times New Roman" w:eastAsia="Times New Roman" w:hAnsi="Times New Roman" w:cs="Times New Roman"/>
          <w:color w:val="0E101A"/>
          <w:sz w:val="24"/>
          <w:szCs w:val="24"/>
          <w:lang w:bidi="ar-SA"/>
        </w:rPr>
        <w:t>events</w:t>
      </w:r>
      <w:ins w:id="222" w:author="Author">
        <w:r w:rsidR="00C80CA4">
          <w:rPr>
            <w:rFonts w:ascii="Times New Roman" w:eastAsia="Times New Roman" w:hAnsi="Times New Roman" w:cs="Times New Roman"/>
            <w:color w:val="0E101A"/>
            <w:sz w:val="24"/>
            <w:szCs w:val="24"/>
            <w:lang w:bidi="ar-SA"/>
          </w:rPr>
          <w:t xml:space="preserve"> within the broader issue</w:t>
        </w:r>
      </w:ins>
      <w:r w:rsidRPr="001A09C2">
        <w:rPr>
          <w:rFonts w:ascii="Times New Roman" w:eastAsia="Times New Roman" w:hAnsi="Times New Roman" w:cs="Times New Roman"/>
          <w:color w:val="0E101A"/>
          <w:sz w:val="24"/>
          <w:szCs w:val="24"/>
          <w:lang w:bidi="ar-SA"/>
        </w:rPr>
        <w:t>. In other words, people</w:t>
      </w:r>
      <w:ins w:id="223" w:author="Author">
        <w:r w:rsidR="009F1831">
          <w:rPr>
            <w:rFonts w:ascii="Times New Roman" w:eastAsia="Times New Roman" w:hAnsi="Times New Roman" w:cs="Times New Roman"/>
            <w:color w:val="0E101A"/>
            <w:sz w:val="24"/>
            <w:szCs w:val="24"/>
            <w:lang w:bidi="ar-SA"/>
          </w:rPr>
          <w:t xml:space="preserve"> may</w:t>
        </w:r>
      </w:ins>
      <w:r w:rsidRPr="001A09C2">
        <w:rPr>
          <w:rFonts w:ascii="Times New Roman" w:eastAsia="Times New Roman" w:hAnsi="Times New Roman" w:cs="Times New Roman"/>
          <w:color w:val="0E101A"/>
          <w:sz w:val="24"/>
          <w:szCs w:val="24"/>
          <w:lang w:bidi="ar-SA"/>
        </w:rPr>
        <w:t xml:space="preserve"> </w:t>
      </w:r>
      <w:commentRangeStart w:id="224"/>
      <w:del w:id="225" w:author="Author">
        <w:r w:rsidRPr="001A09C2" w:rsidDel="009F1831">
          <w:rPr>
            <w:rFonts w:ascii="Times New Roman" w:eastAsia="Times New Roman" w:hAnsi="Times New Roman" w:cs="Times New Roman"/>
            <w:color w:val="0E101A"/>
            <w:sz w:val="24"/>
            <w:szCs w:val="24"/>
            <w:lang w:bidi="ar-SA"/>
          </w:rPr>
          <w:delText xml:space="preserve">exchange </w:delText>
        </w:r>
      </w:del>
      <w:ins w:id="226" w:author="Author">
        <w:r w:rsidR="009F1831">
          <w:rPr>
            <w:rFonts w:ascii="Times New Roman" w:eastAsia="Times New Roman" w:hAnsi="Times New Roman" w:cs="Times New Roman"/>
            <w:color w:val="0E101A"/>
            <w:sz w:val="24"/>
            <w:szCs w:val="24"/>
            <w:lang w:bidi="ar-SA"/>
          </w:rPr>
          <w:t>utilize</w:t>
        </w:r>
        <w:r w:rsidR="009F1831"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 xml:space="preserve">different "lenses of binoculars" </w:t>
      </w:r>
      <w:del w:id="227" w:author="Author">
        <w:r w:rsidRPr="001A09C2" w:rsidDel="00BB5DE0">
          <w:rPr>
            <w:rFonts w:ascii="Times New Roman" w:eastAsia="Times New Roman" w:hAnsi="Times New Roman" w:cs="Times New Roman"/>
            <w:color w:val="0E101A"/>
            <w:sz w:val="24"/>
            <w:szCs w:val="24"/>
            <w:lang w:bidi="ar-SA"/>
          </w:rPr>
          <w:delText xml:space="preserve">while </w:delText>
        </w:r>
      </w:del>
      <w:ins w:id="228" w:author="Author">
        <w:r w:rsidR="00BB5DE0">
          <w:rPr>
            <w:rFonts w:ascii="Times New Roman" w:eastAsia="Times New Roman" w:hAnsi="Times New Roman" w:cs="Times New Roman"/>
            <w:color w:val="0E101A"/>
            <w:sz w:val="24"/>
            <w:szCs w:val="24"/>
            <w:lang w:bidi="ar-SA"/>
          </w:rPr>
          <w:t>when</w:t>
        </w:r>
        <w:r w:rsidR="00BB5DE0"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assessing moral events</w:t>
      </w:r>
      <w:commentRangeEnd w:id="224"/>
      <w:r w:rsidR="00BB5DE0">
        <w:rPr>
          <w:rStyle w:val="CommentReference"/>
          <w:rFonts w:ascii="Calibri" w:eastAsia="Times New Roman" w:hAnsi="Calibri"/>
        </w:rPr>
        <w:commentReference w:id="224"/>
      </w:r>
      <w:r w:rsidRPr="001A09C2">
        <w:rPr>
          <w:rFonts w:ascii="Times New Roman" w:eastAsia="Times New Roman" w:hAnsi="Times New Roman" w:cs="Times New Roman"/>
          <w:color w:val="0E101A"/>
          <w:sz w:val="24"/>
          <w:szCs w:val="24"/>
          <w:lang w:bidi="ar-SA"/>
        </w:rPr>
        <w:t xml:space="preserve">. In a multifaceted and complex reality, </w:t>
      </w:r>
      <w:commentRangeStart w:id="229"/>
      <w:r w:rsidRPr="001A09C2">
        <w:rPr>
          <w:rFonts w:ascii="Times New Roman" w:eastAsia="Times New Roman" w:hAnsi="Times New Roman" w:cs="Times New Roman"/>
          <w:color w:val="0E101A"/>
          <w:sz w:val="24"/>
          <w:szCs w:val="24"/>
          <w:lang w:bidi="ar-SA"/>
        </w:rPr>
        <w:t>these lens</w:t>
      </w:r>
      <w:ins w:id="230" w:author="Author">
        <w:r w:rsidR="006D48A1">
          <w:rPr>
            <w:rFonts w:ascii="Times New Roman" w:eastAsia="Times New Roman" w:hAnsi="Times New Roman" w:cs="Times New Roman"/>
            <w:color w:val="0E101A"/>
            <w:sz w:val="24"/>
            <w:szCs w:val="24"/>
            <w:lang w:bidi="ar-SA"/>
          </w:rPr>
          <w:t>es</w:t>
        </w:r>
      </w:ins>
      <w:r w:rsidRPr="001A09C2">
        <w:rPr>
          <w:rFonts w:ascii="Times New Roman" w:eastAsia="Times New Roman" w:hAnsi="Times New Roman" w:cs="Times New Roman"/>
          <w:color w:val="0E101A"/>
          <w:sz w:val="24"/>
          <w:szCs w:val="24"/>
          <w:lang w:bidi="ar-SA"/>
        </w:rPr>
        <w:t xml:space="preserve"> are not necessarily coordinated</w:t>
      </w:r>
      <w:commentRangeEnd w:id="229"/>
      <w:r w:rsidR="00BB5DE0">
        <w:rPr>
          <w:rStyle w:val="CommentReference"/>
          <w:rFonts w:ascii="Calibri" w:eastAsia="Times New Roman" w:hAnsi="Calibri"/>
        </w:rPr>
        <w:commentReference w:id="229"/>
      </w:r>
      <w:r w:rsidRPr="001A09C2">
        <w:rPr>
          <w:rFonts w:ascii="Times New Roman" w:eastAsia="Times New Roman" w:hAnsi="Times New Roman" w:cs="Times New Roman"/>
          <w:color w:val="0E101A"/>
          <w:sz w:val="24"/>
          <w:szCs w:val="24"/>
          <w:lang w:bidi="ar-SA"/>
        </w:rPr>
        <w:t xml:space="preserve">. </w:t>
      </w:r>
      <w:commentRangeStart w:id="231"/>
      <w:r w:rsidRPr="001A09C2">
        <w:rPr>
          <w:rFonts w:ascii="Times New Roman" w:eastAsia="Times New Roman" w:hAnsi="Times New Roman" w:cs="Times New Roman"/>
          <w:color w:val="0E101A"/>
          <w:sz w:val="24"/>
          <w:szCs w:val="24"/>
          <w:lang w:bidi="ar-SA"/>
        </w:rPr>
        <w:t>While sharpening the resolution, other moral concerns might come in to play. Possible characteristics of moral convictions, such as</w:t>
      </w:r>
      <w:ins w:id="232" w:author="Author">
        <w:r w:rsidR="0003594C">
          <w:rPr>
            <w:rFonts w:ascii="Times New Roman" w:eastAsia="Times New Roman" w:hAnsi="Times New Roman" w:cs="Times New Roman"/>
            <w:color w:val="0E101A"/>
            <w:sz w:val="24"/>
            <w:szCs w:val="24"/>
            <w:lang w:bidi="ar-SA"/>
          </w:rPr>
          <w:t xml:space="preserve"> their</w:t>
        </w:r>
      </w:ins>
      <w:r w:rsidRPr="001A09C2">
        <w:rPr>
          <w:rFonts w:ascii="Times New Roman" w:eastAsia="Times New Roman" w:hAnsi="Times New Roman" w:cs="Times New Roman"/>
          <w:color w:val="0E101A"/>
          <w:sz w:val="24"/>
          <w:szCs w:val="24"/>
          <w:lang w:bidi="ar-SA"/>
        </w:rPr>
        <w:t xml:space="preserve"> </w:t>
      </w:r>
      <w:del w:id="233" w:author="Author">
        <w:r w:rsidRPr="001A09C2" w:rsidDel="0003594C">
          <w:rPr>
            <w:rFonts w:ascii="Times New Roman" w:eastAsia="Times New Roman" w:hAnsi="Times New Roman" w:cs="Times New Roman"/>
            <w:color w:val="0E101A"/>
            <w:sz w:val="24"/>
            <w:szCs w:val="24"/>
            <w:lang w:bidi="ar-SA"/>
          </w:rPr>
          <w:delText xml:space="preserve">ties </w:delText>
        </w:r>
      </w:del>
      <w:ins w:id="234" w:author="Author">
        <w:r w:rsidR="0003594C">
          <w:rPr>
            <w:rFonts w:ascii="Times New Roman" w:eastAsia="Times New Roman" w:hAnsi="Times New Roman" w:cs="Times New Roman"/>
            <w:color w:val="0E101A"/>
            <w:sz w:val="24"/>
            <w:szCs w:val="24"/>
            <w:lang w:bidi="ar-SA"/>
          </w:rPr>
          <w:t>effects on</w:t>
        </w:r>
        <w:r w:rsidR="0003594C" w:rsidRPr="001A09C2">
          <w:rPr>
            <w:rFonts w:ascii="Times New Roman" w:eastAsia="Times New Roman" w:hAnsi="Times New Roman" w:cs="Times New Roman"/>
            <w:color w:val="0E101A"/>
            <w:sz w:val="24"/>
            <w:szCs w:val="24"/>
            <w:lang w:bidi="ar-SA"/>
          </w:rPr>
          <w:t xml:space="preserve"> </w:t>
        </w:r>
        <w:r w:rsidR="0003594C">
          <w:rPr>
            <w:rFonts w:ascii="Times New Roman" w:eastAsia="Times New Roman" w:hAnsi="Times New Roman" w:cs="Times New Roman"/>
            <w:color w:val="0E101A"/>
            <w:sz w:val="24"/>
            <w:szCs w:val="24"/>
            <w:lang w:bidi="ar-SA"/>
          </w:rPr>
          <w:t xml:space="preserve">individuals’ </w:t>
        </w:r>
      </w:ins>
      <w:del w:id="235" w:author="Author">
        <w:r w:rsidRPr="001A09C2" w:rsidDel="0003594C">
          <w:rPr>
            <w:rFonts w:ascii="Times New Roman" w:eastAsia="Times New Roman" w:hAnsi="Times New Roman" w:cs="Times New Roman"/>
            <w:color w:val="0E101A"/>
            <w:sz w:val="24"/>
            <w:szCs w:val="24"/>
            <w:lang w:bidi="ar-SA"/>
          </w:rPr>
          <w:delText xml:space="preserve">to </w:delText>
        </w:r>
      </w:del>
      <w:r w:rsidRPr="001A09C2">
        <w:rPr>
          <w:rFonts w:ascii="Times New Roman" w:eastAsia="Times New Roman" w:hAnsi="Times New Roman" w:cs="Times New Roman"/>
          <w:color w:val="0E101A"/>
          <w:sz w:val="24"/>
          <w:szCs w:val="24"/>
          <w:lang w:bidi="ar-SA"/>
        </w:rPr>
        <w:t>emotion</w:t>
      </w:r>
      <w:ins w:id="236" w:author="Author">
        <w:r w:rsidR="0003594C">
          <w:rPr>
            <w:rFonts w:ascii="Times New Roman" w:eastAsia="Times New Roman" w:hAnsi="Times New Roman" w:cs="Times New Roman"/>
            <w:color w:val="0E101A"/>
            <w:sz w:val="24"/>
            <w:szCs w:val="24"/>
            <w:lang w:bidi="ar-SA"/>
          </w:rPr>
          <w:t>al responses</w:t>
        </w:r>
      </w:ins>
      <w:del w:id="237" w:author="Author">
        <w:r w:rsidRPr="001A09C2" w:rsidDel="0003594C">
          <w:rPr>
            <w:rFonts w:ascii="Times New Roman" w:eastAsia="Times New Roman" w:hAnsi="Times New Roman" w:cs="Times New Roman"/>
            <w:color w:val="0E101A"/>
            <w:sz w:val="24"/>
            <w:szCs w:val="24"/>
            <w:lang w:bidi="ar-SA"/>
          </w:rPr>
          <w:delText>s</w:delText>
        </w:r>
      </w:del>
      <w:r w:rsidRPr="001A09C2">
        <w:rPr>
          <w:rFonts w:ascii="Times New Roman" w:eastAsia="Times New Roman" w:hAnsi="Times New Roman" w:cs="Times New Roman"/>
          <w:color w:val="0E101A"/>
          <w:sz w:val="24"/>
          <w:szCs w:val="24"/>
          <w:lang w:bidi="ar-SA"/>
        </w:rPr>
        <w:t>, are</w:t>
      </w:r>
      <w:del w:id="238" w:author="Author">
        <w:r w:rsidRPr="001A09C2" w:rsidDel="006C39AA">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 xml:space="preserve"> therefore</w:t>
      </w:r>
      <w:del w:id="239" w:author="Author">
        <w:r w:rsidRPr="001A09C2" w:rsidDel="006C39AA">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 xml:space="preserve"> proposed as testable propositions in a given context</w:t>
      </w:r>
      <w:commentRangeEnd w:id="231"/>
      <w:r w:rsidR="0003594C">
        <w:rPr>
          <w:rStyle w:val="CommentReference"/>
          <w:rFonts w:ascii="Calibri" w:eastAsia="Times New Roman" w:hAnsi="Calibri"/>
        </w:rPr>
        <w:commentReference w:id="231"/>
      </w:r>
      <w:r w:rsidRPr="001A09C2">
        <w:rPr>
          <w:rFonts w:ascii="Times New Roman" w:eastAsia="Times New Roman" w:hAnsi="Times New Roman" w:cs="Times New Roman"/>
          <w:color w:val="0E101A"/>
          <w:sz w:val="24"/>
          <w:szCs w:val="24"/>
          <w:lang w:bidi="ar-SA"/>
        </w:rPr>
        <w:t>.</w:t>
      </w:r>
    </w:p>
    <w:p w14:paraId="4CC58834" w14:textId="7FCBA1C2" w:rsidR="001A09C2" w:rsidRPr="001A09C2" w:rsidRDefault="001A09C2" w:rsidP="001A09C2">
      <w:pPr>
        <w:autoSpaceDE w:val="0"/>
        <w:autoSpaceDN w:val="0"/>
        <w:bidi w:val="0"/>
        <w:adjustRightInd w:val="0"/>
        <w:spacing w:line="480" w:lineRule="auto"/>
        <w:ind w:firstLine="720"/>
        <w:rPr>
          <w:rFonts w:ascii="Times New Roman" w:eastAsia="Times New Roman" w:hAnsi="Times New Roman" w:cs="Times New Roman"/>
          <w:color w:val="0E101A"/>
          <w:sz w:val="24"/>
          <w:szCs w:val="24"/>
          <w:lang w:bidi="ar-SA"/>
        </w:rPr>
      </w:pPr>
      <w:del w:id="240" w:author="Author">
        <w:r w:rsidRPr="001A09C2" w:rsidDel="00325B86">
          <w:rPr>
            <w:rFonts w:ascii="Times New Roman" w:eastAsia="Times New Roman" w:hAnsi="Times New Roman" w:cs="Times New Roman"/>
            <w:color w:val="0E101A"/>
            <w:sz w:val="24"/>
            <w:szCs w:val="24"/>
            <w:lang w:bidi="ar-SA"/>
          </w:rPr>
          <w:delText>Next</w:delText>
        </w:r>
      </w:del>
      <w:ins w:id="241" w:author="Author">
        <w:r w:rsidR="00325B86">
          <w:rPr>
            <w:rFonts w:ascii="Times New Roman" w:eastAsia="Times New Roman" w:hAnsi="Times New Roman" w:cs="Times New Roman"/>
            <w:color w:val="0E101A"/>
            <w:sz w:val="24"/>
            <w:szCs w:val="24"/>
            <w:lang w:bidi="ar-SA"/>
          </w:rPr>
          <w:t>Further</w:t>
        </w:r>
      </w:ins>
      <w:r w:rsidRPr="001A09C2">
        <w:rPr>
          <w:rFonts w:ascii="Times New Roman" w:eastAsia="Times New Roman" w:hAnsi="Times New Roman" w:cs="Times New Roman"/>
          <w:color w:val="0E101A"/>
          <w:sz w:val="24"/>
          <w:szCs w:val="24"/>
          <w:lang w:bidi="ar-SA"/>
        </w:rPr>
        <w:t xml:space="preserve">, prior work on moralization has often </w:t>
      </w:r>
      <w:del w:id="242" w:author="Author">
        <w:r w:rsidRPr="001A09C2" w:rsidDel="00DF6335">
          <w:rPr>
            <w:rFonts w:ascii="Times New Roman" w:eastAsia="Times New Roman" w:hAnsi="Times New Roman" w:cs="Times New Roman"/>
            <w:color w:val="0E101A"/>
            <w:sz w:val="24"/>
            <w:szCs w:val="24"/>
            <w:lang w:bidi="ar-SA"/>
          </w:rPr>
          <w:delText xml:space="preserve">used </w:delText>
        </w:r>
      </w:del>
      <w:ins w:id="243" w:author="Author">
        <w:r w:rsidR="00DF6335">
          <w:rPr>
            <w:rFonts w:ascii="Times New Roman" w:eastAsia="Times New Roman" w:hAnsi="Times New Roman" w:cs="Times New Roman"/>
            <w:color w:val="0E101A"/>
            <w:sz w:val="24"/>
            <w:szCs w:val="24"/>
            <w:lang w:bidi="ar-SA"/>
          </w:rPr>
          <w:t>regarded the</w:t>
        </w:r>
        <w:r w:rsidR="00DF6335"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concepts of moral convictions</w:t>
      </w:r>
      <w:del w:id="244" w:author="Author">
        <w:r w:rsidRPr="001A09C2" w:rsidDel="00DF6335">
          <w:rPr>
            <w:rFonts w:ascii="Times New Roman" w:eastAsia="Times New Roman" w:hAnsi="Times New Roman" w:cs="Times New Roman"/>
            <w:color w:val="0E101A"/>
            <w:sz w:val="24"/>
            <w:szCs w:val="24"/>
            <w:lang w:bidi="ar-SA"/>
          </w:rPr>
          <w:delText>,</w:delText>
        </w:r>
      </w:del>
      <w:r w:rsidRPr="001A09C2">
        <w:rPr>
          <w:rFonts w:ascii="Times New Roman" w:eastAsia="Times New Roman" w:hAnsi="Times New Roman" w:cs="Times New Roman"/>
          <w:color w:val="0E101A"/>
          <w:sz w:val="24"/>
          <w:szCs w:val="24"/>
          <w:lang w:bidi="ar-SA"/>
        </w:rPr>
        <w:t xml:space="preserve"> and moral foundations (as well as moral mandates, moral beliefs, and moral intuitions) as intertwined</w:t>
      </w:r>
      <w:del w:id="245" w:author="Author">
        <w:r w:rsidRPr="001A09C2" w:rsidDel="00DF6335">
          <w:rPr>
            <w:rFonts w:ascii="Times New Roman" w:eastAsia="Times New Roman" w:hAnsi="Times New Roman" w:cs="Times New Roman"/>
            <w:color w:val="0E101A"/>
            <w:sz w:val="24"/>
            <w:szCs w:val="24"/>
            <w:lang w:bidi="ar-SA"/>
          </w:rPr>
          <w:delText xml:space="preserve"> concepts</w:delText>
        </w:r>
      </w:del>
      <w:r w:rsidRPr="001A09C2">
        <w:rPr>
          <w:rFonts w:ascii="Times New Roman" w:eastAsia="Times New Roman" w:hAnsi="Times New Roman" w:cs="Times New Roman"/>
          <w:color w:val="0E101A"/>
          <w:sz w:val="24"/>
          <w:szCs w:val="24"/>
          <w:lang w:bidi="ar-SA"/>
        </w:rPr>
        <w:t xml:space="preserve">, and has not adequately </w:t>
      </w:r>
      <w:r w:rsidRPr="001A09C2">
        <w:rPr>
          <w:rFonts w:ascii="Times New Roman" w:eastAsia="Times New Roman" w:hAnsi="Times New Roman" w:cs="Times New Roman"/>
          <w:color w:val="0E101A"/>
          <w:sz w:val="24"/>
          <w:szCs w:val="24"/>
          <w:lang w:bidi="ar-SA"/>
        </w:rPr>
        <w:lastRenderedPageBreak/>
        <w:t xml:space="preserve">distinguished </w:t>
      </w:r>
      <w:del w:id="246" w:author="Author">
        <w:r w:rsidRPr="001A09C2" w:rsidDel="0057603B">
          <w:rPr>
            <w:rFonts w:ascii="Times New Roman" w:eastAsia="Times New Roman" w:hAnsi="Times New Roman" w:cs="Times New Roman"/>
            <w:color w:val="0E101A"/>
            <w:sz w:val="24"/>
            <w:szCs w:val="24"/>
            <w:lang w:bidi="ar-SA"/>
          </w:rPr>
          <w:delText xml:space="preserve">between </w:delText>
        </w:r>
      </w:del>
      <w:ins w:id="247" w:author="Author">
        <w:r w:rsidR="0057603B">
          <w:rPr>
            <w:rFonts w:ascii="Times New Roman" w:eastAsia="Times New Roman" w:hAnsi="Times New Roman" w:cs="Times New Roman"/>
            <w:color w:val="0E101A"/>
            <w:sz w:val="24"/>
            <w:szCs w:val="24"/>
            <w:lang w:bidi="ar-SA"/>
          </w:rPr>
          <w:t>among</w:t>
        </w:r>
        <w:r w:rsidR="0057603B"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 xml:space="preserve">them (Haidt, 2001; Graham et al., 2009; Skitka, Hanson, &amp; Wisneski, 2017; Skitka, Wisneski, &amp; Brandt, 2017). These </w:t>
      </w:r>
      <w:commentRangeStart w:id="248"/>
      <w:r w:rsidRPr="001A09C2">
        <w:rPr>
          <w:rFonts w:ascii="Times New Roman" w:eastAsia="Times New Roman" w:hAnsi="Times New Roman" w:cs="Times New Roman"/>
          <w:color w:val="0E101A"/>
          <w:sz w:val="24"/>
          <w:szCs w:val="24"/>
          <w:lang w:bidi="ar-SA"/>
        </w:rPr>
        <w:t xml:space="preserve">moral processes </w:t>
      </w:r>
      <w:commentRangeEnd w:id="248"/>
      <w:r w:rsidR="00D415C6">
        <w:rPr>
          <w:rStyle w:val="CommentReference"/>
          <w:rFonts w:ascii="Calibri" w:eastAsia="Times New Roman" w:hAnsi="Calibri"/>
        </w:rPr>
        <w:commentReference w:id="248"/>
      </w:r>
      <w:del w:id="249" w:author="Author">
        <w:r w:rsidRPr="001A09C2" w:rsidDel="0057603B">
          <w:rPr>
            <w:rFonts w:ascii="Times New Roman" w:eastAsia="Times New Roman" w:hAnsi="Times New Roman" w:cs="Times New Roman"/>
            <w:color w:val="0E101A"/>
            <w:sz w:val="24"/>
            <w:szCs w:val="24"/>
            <w:lang w:bidi="ar-SA"/>
          </w:rPr>
          <w:delText xml:space="preserve">were </w:delText>
        </w:r>
      </w:del>
      <w:ins w:id="250" w:author="Author">
        <w:r w:rsidR="0057603B">
          <w:rPr>
            <w:rFonts w:ascii="Times New Roman" w:eastAsia="Times New Roman" w:hAnsi="Times New Roman" w:cs="Times New Roman"/>
            <w:color w:val="0E101A"/>
            <w:sz w:val="24"/>
            <w:szCs w:val="24"/>
            <w:lang w:bidi="ar-SA"/>
          </w:rPr>
          <w:t>have been</w:t>
        </w:r>
        <w:r w:rsidR="0057603B"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 xml:space="preserve">described as </w:t>
      </w:r>
      <w:del w:id="251" w:author="Author">
        <w:r w:rsidRPr="001A09C2" w:rsidDel="0057603B">
          <w:rPr>
            <w:rFonts w:ascii="Times New Roman" w:eastAsia="Times New Roman" w:hAnsi="Times New Roman" w:cs="Times New Roman"/>
            <w:color w:val="0E101A"/>
            <w:sz w:val="24"/>
            <w:szCs w:val="24"/>
            <w:lang w:bidi="ar-SA"/>
          </w:rPr>
          <w:delText xml:space="preserve">having </w:delText>
        </w:r>
      </w:del>
      <w:ins w:id="252" w:author="Author">
        <w:r w:rsidR="0057603B">
          <w:rPr>
            <w:rFonts w:ascii="Times New Roman" w:eastAsia="Times New Roman" w:hAnsi="Times New Roman" w:cs="Times New Roman"/>
            <w:color w:val="0E101A"/>
            <w:sz w:val="24"/>
            <w:szCs w:val="24"/>
            <w:lang w:bidi="ar-SA"/>
          </w:rPr>
          <w:t>possessing</w:t>
        </w:r>
        <w:r w:rsidR="0057603B" w:rsidRPr="001A09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 xml:space="preserve">similar </w:t>
      </w:r>
      <w:del w:id="253" w:author="Author">
        <w:r w:rsidRPr="001A09C2" w:rsidDel="0057603B">
          <w:rPr>
            <w:rFonts w:ascii="Times New Roman" w:eastAsia="Times New Roman" w:hAnsi="Times New Roman" w:cs="Times New Roman"/>
            <w:color w:val="0E101A"/>
            <w:sz w:val="24"/>
            <w:szCs w:val="24"/>
            <w:lang w:bidi="ar-SA"/>
          </w:rPr>
          <w:delText>traits</w:delText>
        </w:r>
      </w:del>
      <w:ins w:id="254" w:author="Author">
        <w:r w:rsidR="0057603B">
          <w:rPr>
            <w:rFonts w:ascii="Times New Roman" w:eastAsia="Times New Roman" w:hAnsi="Times New Roman" w:cs="Times New Roman"/>
            <w:color w:val="0E101A"/>
            <w:sz w:val="24"/>
            <w:szCs w:val="24"/>
            <w:lang w:bidi="ar-SA"/>
          </w:rPr>
          <w:t>characteristics</w:t>
        </w:r>
      </w:ins>
      <w:r w:rsidRPr="001A09C2">
        <w:rPr>
          <w:rFonts w:ascii="Times New Roman" w:eastAsia="Times New Roman" w:hAnsi="Times New Roman" w:cs="Times New Roman"/>
          <w:color w:val="0E101A"/>
          <w:sz w:val="24"/>
          <w:szCs w:val="24"/>
          <w:lang w:bidi="ar-SA"/>
        </w:rPr>
        <w:t>, such as (a)</w:t>
      </w:r>
      <w:ins w:id="255" w:author="Author">
        <w:r w:rsidR="0057603B">
          <w:rPr>
            <w:rFonts w:ascii="Times New Roman" w:eastAsia="Times New Roman" w:hAnsi="Times New Roman" w:cs="Times New Roman"/>
            <w:color w:val="0E101A"/>
            <w:sz w:val="24"/>
            <w:szCs w:val="24"/>
            <w:lang w:bidi="ar-SA"/>
          </w:rPr>
          <w:t xml:space="preserve"> </w:t>
        </w:r>
        <w:r w:rsidR="00D415C6">
          <w:rPr>
            <w:rFonts w:ascii="Times New Roman" w:eastAsia="Times New Roman" w:hAnsi="Times New Roman" w:cs="Times New Roman"/>
            <w:color w:val="0E101A"/>
            <w:sz w:val="24"/>
            <w:szCs w:val="24"/>
            <w:lang w:bidi="ar-SA"/>
          </w:rPr>
          <w:t>reflecting</w:t>
        </w:r>
      </w:ins>
      <w:r w:rsidRPr="001A09C2">
        <w:rPr>
          <w:rFonts w:ascii="Times New Roman" w:eastAsia="Times New Roman" w:hAnsi="Times New Roman" w:cs="Times New Roman"/>
          <w:color w:val="0E101A"/>
          <w:sz w:val="24"/>
          <w:szCs w:val="24"/>
          <w:lang w:bidi="ar-SA"/>
        </w:rPr>
        <w:t xml:space="preserve"> personal and intuitive evaluations (e.g., Haidt, 2001; Skitka et al., 2005), (b) </w:t>
      </w:r>
      <w:ins w:id="256" w:author="Author">
        <w:r w:rsidR="00775102">
          <w:rPr>
            <w:rFonts w:ascii="Times New Roman" w:eastAsia="Times New Roman" w:hAnsi="Times New Roman" w:cs="Times New Roman"/>
            <w:color w:val="0E101A"/>
            <w:sz w:val="24"/>
            <w:szCs w:val="24"/>
            <w:lang w:bidi="ar-SA"/>
          </w:rPr>
          <w:t xml:space="preserve">being </w:t>
        </w:r>
      </w:ins>
      <w:r w:rsidRPr="001A09C2">
        <w:rPr>
          <w:rFonts w:ascii="Times New Roman" w:eastAsia="Times New Roman" w:hAnsi="Times New Roman" w:cs="Times New Roman"/>
          <w:color w:val="0E101A"/>
          <w:sz w:val="24"/>
          <w:szCs w:val="24"/>
          <w:lang w:bidi="ar-SA"/>
        </w:rPr>
        <w:t xml:space="preserve">influenced by context (e.g., Skitka, Bauman, Aramovich, &amp; Morgan, 2006), (c) </w:t>
      </w:r>
      <w:ins w:id="257" w:author="Author">
        <w:r w:rsidR="00775102">
          <w:rPr>
            <w:rFonts w:ascii="Times New Roman" w:eastAsia="Times New Roman" w:hAnsi="Times New Roman" w:cs="Times New Roman"/>
            <w:color w:val="0E101A"/>
            <w:sz w:val="24"/>
            <w:szCs w:val="24"/>
            <w:lang w:bidi="ar-SA"/>
          </w:rPr>
          <w:t xml:space="preserve">being </w:t>
        </w:r>
      </w:ins>
      <w:r w:rsidRPr="001A09C2">
        <w:rPr>
          <w:rFonts w:ascii="Times New Roman" w:eastAsia="Times New Roman" w:hAnsi="Times New Roman" w:cs="Times New Roman"/>
          <w:color w:val="0E101A"/>
          <w:sz w:val="24"/>
          <w:szCs w:val="24"/>
          <w:lang w:bidi="ar-SA"/>
        </w:rPr>
        <w:t xml:space="preserve">tightly connected to emotions (Skitka, Bauman, &amp; Sargis, 2005), and (d) </w:t>
      </w:r>
      <w:ins w:id="258" w:author="Author">
        <w:r w:rsidR="00D415C6">
          <w:rPr>
            <w:rFonts w:ascii="Times New Roman" w:eastAsia="Times New Roman" w:hAnsi="Times New Roman" w:cs="Times New Roman"/>
            <w:color w:val="0E101A"/>
            <w:sz w:val="24"/>
            <w:szCs w:val="24"/>
            <w:lang w:bidi="ar-SA"/>
          </w:rPr>
          <w:t>containing</w:t>
        </w:r>
        <w:r w:rsidR="00775102">
          <w:rPr>
            <w:rFonts w:ascii="Times New Roman" w:eastAsia="Times New Roman" w:hAnsi="Times New Roman" w:cs="Times New Roman"/>
            <w:color w:val="0E101A"/>
            <w:sz w:val="24"/>
            <w:szCs w:val="24"/>
            <w:lang w:bidi="ar-SA"/>
          </w:rPr>
          <w:t xml:space="preserve"> a </w:t>
        </w:r>
      </w:ins>
      <w:r w:rsidRPr="001A09C2">
        <w:rPr>
          <w:rFonts w:ascii="Times New Roman" w:eastAsia="Times New Roman" w:hAnsi="Times New Roman" w:cs="Times New Roman"/>
          <w:color w:val="0E101A"/>
          <w:sz w:val="24"/>
          <w:szCs w:val="24"/>
          <w:lang w:bidi="ar-SA"/>
        </w:rPr>
        <w:t xml:space="preserve">motivational force </w:t>
      </w:r>
      <w:ins w:id="259" w:author="Author">
        <w:r w:rsidR="00775102">
          <w:rPr>
            <w:rFonts w:ascii="Times New Roman" w:eastAsia="Times New Roman" w:hAnsi="Times New Roman" w:cs="Times New Roman"/>
            <w:color w:val="0E101A"/>
            <w:sz w:val="24"/>
            <w:szCs w:val="24"/>
            <w:lang w:bidi="ar-SA"/>
          </w:rPr>
          <w:t xml:space="preserve">that </w:t>
        </w:r>
      </w:ins>
      <w:r w:rsidRPr="001A09C2">
        <w:rPr>
          <w:rFonts w:ascii="Times New Roman" w:eastAsia="Times New Roman" w:hAnsi="Times New Roman" w:cs="Times New Roman"/>
          <w:color w:val="0E101A"/>
          <w:sz w:val="24"/>
          <w:szCs w:val="24"/>
          <w:lang w:bidi="ar-SA"/>
        </w:rPr>
        <w:t>lead</w:t>
      </w:r>
      <w:ins w:id="260" w:author="Author">
        <w:r w:rsidR="00775102">
          <w:rPr>
            <w:rFonts w:ascii="Times New Roman" w:eastAsia="Times New Roman" w:hAnsi="Times New Roman" w:cs="Times New Roman"/>
            <w:color w:val="0E101A"/>
            <w:sz w:val="24"/>
            <w:szCs w:val="24"/>
            <w:lang w:bidi="ar-SA"/>
          </w:rPr>
          <w:t>s</w:t>
        </w:r>
      </w:ins>
      <w:del w:id="261" w:author="Author">
        <w:r w:rsidRPr="001A09C2" w:rsidDel="00775102">
          <w:rPr>
            <w:rFonts w:ascii="Times New Roman" w:eastAsia="Times New Roman" w:hAnsi="Times New Roman" w:cs="Times New Roman"/>
            <w:color w:val="0E101A"/>
            <w:sz w:val="24"/>
            <w:szCs w:val="24"/>
            <w:lang w:bidi="ar-SA"/>
          </w:rPr>
          <w:delText>ing</w:delText>
        </w:r>
      </w:del>
      <w:r w:rsidRPr="001A09C2">
        <w:rPr>
          <w:rFonts w:ascii="Times New Roman" w:eastAsia="Times New Roman" w:hAnsi="Times New Roman" w:cs="Times New Roman"/>
          <w:color w:val="0E101A"/>
          <w:sz w:val="24"/>
          <w:szCs w:val="24"/>
          <w:lang w:bidi="ar-SA"/>
        </w:rPr>
        <w:t xml:space="preserve"> to correspond</w:t>
      </w:r>
      <w:ins w:id="262" w:author="Author">
        <w:r w:rsidR="00775102">
          <w:rPr>
            <w:rFonts w:ascii="Times New Roman" w:eastAsia="Times New Roman" w:hAnsi="Times New Roman" w:cs="Times New Roman"/>
            <w:color w:val="0E101A"/>
            <w:sz w:val="24"/>
            <w:szCs w:val="24"/>
            <w:lang w:bidi="ar-SA"/>
          </w:rPr>
          <w:t>ing</w:t>
        </w:r>
      </w:ins>
      <w:del w:id="263" w:author="Author">
        <w:r w:rsidRPr="001A09C2" w:rsidDel="00775102">
          <w:rPr>
            <w:rFonts w:ascii="Times New Roman" w:eastAsia="Times New Roman" w:hAnsi="Times New Roman" w:cs="Times New Roman"/>
            <w:color w:val="0E101A"/>
            <w:sz w:val="24"/>
            <w:szCs w:val="24"/>
            <w:lang w:bidi="ar-SA"/>
          </w:rPr>
          <w:delText>ent</w:delText>
        </w:r>
      </w:del>
      <w:r w:rsidRPr="001A09C2">
        <w:rPr>
          <w:rFonts w:ascii="Times New Roman" w:eastAsia="Times New Roman" w:hAnsi="Times New Roman" w:cs="Times New Roman"/>
          <w:color w:val="0E101A"/>
          <w:sz w:val="24"/>
          <w:szCs w:val="24"/>
          <w:lang w:bidi="ar-SA"/>
        </w:rPr>
        <w:t xml:space="preserve"> behavioral reactions (Graham et al., 2009). Only </w:t>
      </w:r>
      <w:del w:id="264" w:author="Author">
        <w:r w:rsidRPr="001A09C2" w:rsidDel="00775102">
          <w:rPr>
            <w:rFonts w:ascii="Times New Roman" w:eastAsia="Times New Roman" w:hAnsi="Times New Roman" w:cs="Times New Roman"/>
            <w:color w:val="0E101A"/>
            <w:sz w:val="24"/>
            <w:szCs w:val="24"/>
            <w:lang w:bidi="ar-SA"/>
          </w:rPr>
          <w:delText>lately</w:delText>
        </w:r>
      </w:del>
      <w:ins w:id="265" w:author="Author">
        <w:r w:rsidR="00775102">
          <w:rPr>
            <w:rFonts w:ascii="Times New Roman" w:eastAsia="Times New Roman" w:hAnsi="Times New Roman" w:cs="Times New Roman"/>
            <w:color w:val="0E101A"/>
            <w:sz w:val="24"/>
            <w:szCs w:val="24"/>
            <w:lang w:bidi="ar-SA"/>
          </w:rPr>
          <w:t>recently</w:t>
        </w:r>
      </w:ins>
      <w:del w:id="266" w:author="Author">
        <w:r w:rsidRPr="001A09C2" w:rsidDel="00775102">
          <w:rPr>
            <w:rFonts w:ascii="Times New Roman" w:eastAsia="Times New Roman" w:hAnsi="Times New Roman" w:cs="Times New Roman"/>
            <w:color w:val="0E101A"/>
            <w:sz w:val="24"/>
            <w:szCs w:val="24"/>
            <w:lang w:bidi="ar-SA"/>
          </w:rPr>
          <w:delText>, in their review</w:delText>
        </w:r>
      </w:del>
      <w:ins w:id="267" w:author="Author">
        <w:r w:rsidR="00775102">
          <w:rPr>
            <w:rFonts w:ascii="Times New Roman" w:eastAsia="Times New Roman" w:hAnsi="Times New Roman" w:cs="Times New Roman"/>
            <w:color w:val="0E101A"/>
            <w:sz w:val="24"/>
            <w:szCs w:val="24"/>
            <w:lang w:bidi="ar-SA"/>
          </w:rPr>
          <w:t xml:space="preserve"> ha</w:t>
        </w:r>
        <w:r w:rsidR="007764C2">
          <w:rPr>
            <w:rFonts w:ascii="Times New Roman" w:eastAsia="Times New Roman" w:hAnsi="Times New Roman" w:cs="Times New Roman"/>
            <w:color w:val="0E101A"/>
            <w:sz w:val="24"/>
            <w:szCs w:val="24"/>
            <w:lang w:bidi="ar-SA"/>
          </w:rPr>
          <w:t>ve</w:t>
        </w:r>
        <w:r w:rsidR="00775102">
          <w:rPr>
            <w:rFonts w:ascii="Times New Roman" w:eastAsia="Times New Roman" w:hAnsi="Times New Roman" w:cs="Times New Roman"/>
            <w:color w:val="0E101A"/>
            <w:sz w:val="24"/>
            <w:szCs w:val="24"/>
            <w:lang w:bidi="ar-SA"/>
          </w:rPr>
          <w:t xml:space="preserve"> </w:t>
        </w:r>
      </w:ins>
      <w:del w:id="268" w:author="Author">
        <w:r w:rsidRPr="001A09C2" w:rsidDel="00775102">
          <w:rPr>
            <w:rFonts w:ascii="Times New Roman" w:eastAsia="Times New Roman" w:hAnsi="Times New Roman" w:cs="Times New Roman"/>
            <w:color w:val="0E101A"/>
            <w:sz w:val="24"/>
            <w:szCs w:val="24"/>
            <w:lang w:bidi="ar-SA"/>
          </w:rPr>
          <w:delText>,</w:delText>
        </w:r>
        <w:r w:rsidRPr="001A09C2" w:rsidDel="007764C2">
          <w:rPr>
            <w:rFonts w:ascii="Times New Roman" w:eastAsia="Times New Roman" w:hAnsi="Times New Roman" w:cs="Times New Roman"/>
            <w:color w:val="0E101A"/>
            <w:sz w:val="24"/>
            <w:szCs w:val="24"/>
            <w:lang w:bidi="ar-SA"/>
          </w:rPr>
          <w:delText xml:space="preserve"> </w:delText>
        </w:r>
      </w:del>
      <w:r w:rsidRPr="001A09C2">
        <w:rPr>
          <w:rFonts w:ascii="Times New Roman" w:eastAsia="Times New Roman" w:hAnsi="Times New Roman" w:cs="Times New Roman"/>
          <w:color w:val="0E101A"/>
          <w:sz w:val="24"/>
          <w:szCs w:val="24"/>
          <w:lang w:bidi="ar-SA"/>
        </w:rPr>
        <w:t xml:space="preserve">Skitka </w:t>
      </w:r>
      <w:del w:id="269" w:author="Author">
        <w:r w:rsidRPr="001A09C2" w:rsidDel="00775102">
          <w:rPr>
            <w:rFonts w:ascii="Times New Roman" w:eastAsia="Times New Roman" w:hAnsi="Times New Roman" w:cs="Times New Roman"/>
            <w:color w:val="0E101A"/>
            <w:sz w:val="24"/>
            <w:szCs w:val="24"/>
            <w:lang w:bidi="ar-SA"/>
          </w:rPr>
          <w:delText>et.al</w:delText>
        </w:r>
      </w:del>
      <w:ins w:id="270" w:author="Author">
        <w:r w:rsidR="00775102">
          <w:rPr>
            <w:rFonts w:ascii="Times New Roman" w:eastAsia="Times New Roman" w:hAnsi="Times New Roman" w:cs="Times New Roman"/>
            <w:color w:val="0E101A"/>
            <w:sz w:val="24"/>
            <w:szCs w:val="24"/>
            <w:lang w:bidi="ar-SA"/>
          </w:rPr>
          <w:t>and colleagues</w:t>
        </w:r>
      </w:ins>
      <w:r w:rsidRPr="001A09C2">
        <w:rPr>
          <w:rFonts w:ascii="Times New Roman" w:eastAsia="Times New Roman" w:hAnsi="Times New Roman" w:cs="Times New Roman"/>
          <w:color w:val="0E101A"/>
          <w:sz w:val="24"/>
          <w:szCs w:val="24"/>
          <w:lang w:bidi="ar-SA"/>
        </w:rPr>
        <w:t xml:space="preserve"> (2020) </w:t>
      </w:r>
      <w:ins w:id="271" w:author="Author">
        <w:r w:rsidR="008A1F04">
          <w:rPr>
            <w:rFonts w:ascii="Times New Roman" w:eastAsia="Times New Roman" w:hAnsi="Times New Roman" w:cs="Times New Roman"/>
            <w:color w:val="0E101A"/>
            <w:sz w:val="24"/>
            <w:szCs w:val="24"/>
            <w:lang w:bidi="ar-SA"/>
          </w:rPr>
          <w:t>written</w:t>
        </w:r>
        <w:r w:rsidR="007764C2">
          <w:rPr>
            <w:rFonts w:ascii="Times New Roman" w:eastAsia="Times New Roman" w:hAnsi="Times New Roman" w:cs="Times New Roman"/>
            <w:color w:val="0E101A"/>
            <w:sz w:val="24"/>
            <w:szCs w:val="24"/>
            <w:lang w:bidi="ar-SA"/>
          </w:rPr>
          <w:t xml:space="preserve"> a review </w:t>
        </w:r>
        <w:r w:rsidR="00275A57">
          <w:rPr>
            <w:rFonts w:ascii="Times New Roman" w:eastAsia="Times New Roman" w:hAnsi="Times New Roman" w:cs="Times New Roman"/>
            <w:color w:val="0E101A"/>
            <w:sz w:val="24"/>
            <w:szCs w:val="24"/>
            <w:lang w:bidi="ar-SA"/>
          </w:rPr>
          <w:t>that</w:t>
        </w:r>
        <w:r w:rsidR="007764C2">
          <w:rPr>
            <w:rFonts w:ascii="Times New Roman" w:eastAsia="Times New Roman" w:hAnsi="Times New Roman" w:cs="Times New Roman"/>
            <w:color w:val="0E101A"/>
            <w:sz w:val="24"/>
            <w:szCs w:val="24"/>
            <w:lang w:bidi="ar-SA"/>
          </w:rPr>
          <w:t xml:space="preserve"> </w:t>
        </w:r>
      </w:ins>
      <w:r w:rsidRPr="001A09C2">
        <w:rPr>
          <w:rFonts w:ascii="Times New Roman" w:eastAsia="Times New Roman" w:hAnsi="Times New Roman" w:cs="Times New Roman"/>
          <w:color w:val="0E101A"/>
          <w:sz w:val="24"/>
          <w:szCs w:val="24"/>
          <w:lang w:bidi="ar-SA"/>
        </w:rPr>
        <w:t>emphasize</w:t>
      </w:r>
      <w:ins w:id="272" w:author="Author">
        <w:r w:rsidR="007764C2">
          <w:rPr>
            <w:rFonts w:ascii="Times New Roman" w:eastAsia="Times New Roman" w:hAnsi="Times New Roman" w:cs="Times New Roman"/>
            <w:color w:val="0E101A"/>
            <w:sz w:val="24"/>
            <w:szCs w:val="24"/>
            <w:lang w:bidi="ar-SA"/>
          </w:rPr>
          <w:t>d</w:t>
        </w:r>
      </w:ins>
      <w:r w:rsidRPr="001A09C2">
        <w:rPr>
          <w:rFonts w:ascii="Times New Roman" w:eastAsia="Times New Roman" w:hAnsi="Times New Roman" w:cs="Times New Roman"/>
          <w:color w:val="0E101A"/>
          <w:sz w:val="24"/>
          <w:szCs w:val="24"/>
          <w:lang w:bidi="ar-SA"/>
        </w:rPr>
        <w:t xml:space="preserve"> the differences between theories that pose that morality is an inherent property of </w:t>
      </w:r>
      <w:del w:id="273" w:author="Author">
        <w:r w:rsidRPr="001A09C2" w:rsidDel="00765E95">
          <w:rPr>
            <w:rFonts w:ascii="Times New Roman" w:eastAsia="Times New Roman" w:hAnsi="Times New Roman" w:cs="Times New Roman"/>
            <w:color w:val="0E101A"/>
            <w:sz w:val="24"/>
            <w:szCs w:val="24"/>
            <w:lang w:bidi="ar-SA"/>
          </w:rPr>
          <w:delText xml:space="preserve">some </w:delText>
        </w:r>
      </w:del>
      <w:ins w:id="274" w:author="Author">
        <w:r w:rsidR="00765E95">
          <w:rPr>
            <w:rFonts w:ascii="Times New Roman" w:eastAsia="Times New Roman" w:hAnsi="Times New Roman" w:cs="Times New Roman"/>
            <w:color w:val="0E101A"/>
            <w:sz w:val="24"/>
            <w:szCs w:val="24"/>
            <w:lang w:bidi="ar-SA"/>
          </w:rPr>
          <w:t xml:space="preserve">particular </w:t>
        </w:r>
      </w:ins>
      <w:r w:rsidRPr="001A09C2">
        <w:rPr>
          <w:rFonts w:ascii="Times New Roman" w:eastAsia="Times New Roman" w:hAnsi="Times New Roman" w:cs="Times New Roman"/>
          <w:color w:val="0E101A"/>
          <w:sz w:val="24"/>
          <w:szCs w:val="24"/>
          <w:lang w:bidi="ar-SA"/>
        </w:rPr>
        <w:t xml:space="preserve">issues or attitudes, such as the MFT (Graham et al., 2009), and the moral conviction theoretical approach </w:t>
      </w:r>
      <w:del w:id="275" w:author="Author">
        <w:r w:rsidRPr="001A09C2" w:rsidDel="008A1F04">
          <w:rPr>
            <w:rFonts w:ascii="Times New Roman" w:eastAsia="Times New Roman" w:hAnsi="Times New Roman" w:cs="Times New Roman"/>
            <w:color w:val="0E101A"/>
            <w:sz w:val="24"/>
            <w:szCs w:val="24"/>
            <w:lang w:bidi="ar-SA"/>
          </w:rPr>
          <w:delText>asking</w:delText>
        </w:r>
        <w:r w:rsidRPr="001A09C2" w:rsidDel="0043124C">
          <w:rPr>
            <w:rFonts w:ascii="Times New Roman" w:eastAsia="Times New Roman" w:hAnsi="Times New Roman" w:cs="Times New Roman"/>
            <w:color w:val="0E101A"/>
            <w:sz w:val="24"/>
            <w:szCs w:val="24"/>
            <w:lang w:bidi="ar-SA"/>
          </w:rPr>
          <w:delText xml:space="preserve"> </w:delText>
        </w:r>
      </w:del>
      <w:ins w:id="276" w:author="Author">
        <w:r w:rsidR="008A1F04">
          <w:rPr>
            <w:rFonts w:ascii="Times New Roman" w:eastAsia="Times New Roman" w:hAnsi="Times New Roman" w:cs="Times New Roman"/>
            <w:color w:val="0E101A"/>
            <w:sz w:val="24"/>
            <w:szCs w:val="24"/>
            <w:lang w:bidi="ar-SA"/>
          </w:rPr>
          <w:t>which asks</w:t>
        </w:r>
      </w:ins>
      <w:r w:rsidRPr="001A09C2">
        <w:rPr>
          <w:rFonts w:ascii="Times New Roman" w:eastAsia="Times New Roman" w:hAnsi="Times New Roman" w:cs="Times New Roman"/>
          <w:color w:val="0E101A"/>
          <w:sz w:val="24"/>
          <w:szCs w:val="24"/>
          <w:lang w:bidi="ar-SA"/>
        </w:rPr>
        <w:t xml:space="preserve"> people whether they </w:t>
      </w:r>
      <w:del w:id="277" w:author="Author">
        <w:r w:rsidRPr="001A09C2" w:rsidDel="008A1F04">
          <w:rPr>
            <w:rFonts w:ascii="Times New Roman" w:eastAsia="Times New Roman" w:hAnsi="Times New Roman" w:cs="Times New Roman"/>
            <w:color w:val="0E101A"/>
            <w:sz w:val="24"/>
            <w:szCs w:val="24"/>
            <w:lang w:bidi="ar-SA"/>
          </w:rPr>
          <w:delText xml:space="preserve">see </w:delText>
        </w:r>
      </w:del>
      <w:ins w:id="278" w:author="Author">
        <w:r w:rsidR="008A1F04">
          <w:rPr>
            <w:rFonts w:ascii="Times New Roman" w:eastAsia="Times New Roman" w:hAnsi="Times New Roman" w:cs="Times New Roman"/>
            <w:color w:val="0E101A"/>
            <w:sz w:val="24"/>
            <w:szCs w:val="24"/>
            <w:lang w:bidi="ar-SA"/>
          </w:rPr>
          <w:t>view</w:t>
        </w:r>
        <w:r w:rsidR="008A1F04" w:rsidRPr="001A09C2">
          <w:rPr>
            <w:rFonts w:ascii="Times New Roman" w:eastAsia="Times New Roman" w:hAnsi="Times New Roman" w:cs="Times New Roman"/>
            <w:color w:val="0E101A"/>
            <w:sz w:val="24"/>
            <w:szCs w:val="24"/>
            <w:lang w:bidi="ar-SA"/>
          </w:rPr>
          <w:t xml:space="preserve"> </w:t>
        </w:r>
        <w:r w:rsidR="008A1F04">
          <w:rPr>
            <w:rFonts w:ascii="Times New Roman" w:eastAsia="Times New Roman" w:hAnsi="Times New Roman" w:cs="Times New Roman"/>
            <w:color w:val="0E101A"/>
            <w:sz w:val="24"/>
            <w:szCs w:val="24"/>
            <w:lang w:bidi="ar-SA"/>
          </w:rPr>
          <w:t xml:space="preserve">particular </w:t>
        </w:r>
      </w:ins>
      <w:del w:id="279" w:author="Author">
        <w:r w:rsidRPr="001A09C2" w:rsidDel="008A1F04">
          <w:rPr>
            <w:rFonts w:ascii="Times New Roman" w:eastAsia="Times New Roman" w:hAnsi="Times New Roman" w:cs="Times New Roman"/>
            <w:color w:val="0E101A"/>
            <w:sz w:val="24"/>
            <w:szCs w:val="24"/>
            <w:lang w:bidi="ar-SA"/>
          </w:rPr>
          <w:delText xml:space="preserve">a given </w:delText>
        </w:r>
      </w:del>
      <w:r w:rsidRPr="001A09C2">
        <w:rPr>
          <w:rFonts w:ascii="Times New Roman" w:eastAsia="Times New Roman" w:hAnsi="Times New Roman" w:cs="Times New Roman"/>
          <w:color w:val="0E101A"/>
          <w:sz w:val="24"/>
          <w:szCs w:val="24"/>
          <w:lang w:bidi="ar-SA"/>
        </w:rPr>
        <w:t xml:space="preserve">issues as </w:t>
      </w:r>
      <w:del w:id="280" w:author="Author">
        <w:r w:rsidRPr="001A09C2" w:rsidDel="008A1F04">
          <w:rPr>
            <w:rFonts w:ascii="Times New Roman" w:eastAsia="Times New Roman" w:hAnsi="Times New Roman" w:cs="Times New Roman"/>
            <w:color w:val="0E101A"/>
            <w:sz w:val="24"/>
            <w:szCs w:val="24"/>
            <w:lang w:bidi="ar-SA"/>
          </w:rPr>
          <w:delText xml:space="preserve">a </w:delText>
        </w:r>
      </w:del>
      <w:r w:rsidRPr="001A09C2">
        <w:rPr>
          <w:rFonts w:ascii="Times New Roman" w:eastAsia="Times New Roman" w:hAnsi="Times New Roman" w:cs="Times New Roman"/>
          <w:color w:val="0E101A"/>
          <w:sz w:val="24"/>
          <w:szCs w:val="24"/>
          <w:lang w:bidi="ar-SA"/>
        </w:rPr>
        <w:t>reflection</w:t>
      </w:r>
      <w:ins w:id="281" w:author="Author">
        <w:r w:rsidR="008A1F04">
          <w:rPr>
            <w:rFonts w:ascii="Times New Roman" w:eastAsia="Times New Roman" w:hAnsi="Times New Roman" w:cs="Times New Roman"/>
            <w:color w:val="0E101A"/>
            <w:sz w:val="24"/>
            <w:szCs w:val="24"/>
            <w:lang w:bidi="ar-SA"/>
          </w:rPr>
          <w:t>s</w:t>
        </w:r>
      </w:ins>
      <w:r w:rsidRPr="001A09C2">
        <w:rPr>
          <w:rFonts w:ascii="Times New Roman" w:eastAsia="Times New Roman" w:hAnsi="Times New Roman" w:cs="Times New Roman"/>
          <w:color w:val="0E101A"/>
          <w:sz w:val="24"/>
          <w:szCs w:val="24"/>
          <w:lang w:bidi="ar-SA"/>
        </w:rPr>
        <w:t xml:space="preserve"> of their personal moral beliefs and convictions. </w:t>
      </w:r>
    </w:p>
    <w:p w14:paraId="5106FFD7" w14:textId="46D7CAA8" w:rsidR="001A09C2" w:rsidRPr="001A09C2" w:rsidRDefault="001A09C2" w:rsidP="001A09C2">
      <w:pPr>
        <w:pStyle w:val="NormalWeb"/>
        <w:bidi w:val="0"/>
        <w:spacing w:after="0" w:line="480" w:lineRule="auto"/>
        <w:ind w:firstLine="720"/>
        <w:rPr>
          <w:rFonts w:eastAsia="Times New Roman"/>
          <w:color w:val="0E101A"/>
          <w:lang w:bidi="ar-SA"/>
        </w:rPr>
      </w:pPr>
      <w:r w:rsidRPr="001A09C2">
        <w:rPr>
          <w:rFonts w:eastAsia="Times New Roman"/>
          <w:color w:val="0E101A"/>
          <w:lang w:bidi="ar-SA"/>
        </w:rPr>
        <w:t>The model presented here suggests that moral conviction</w:t>
      </w:r>
      <w:ins w:id="282" w:author="Author">
        <w:r w:rsidR="000B5535">
          <w:rPr>
            <w:rFonts w:eastAsia="Times New Roman"/>
            <w:color w:val="0E101A"/>
            <w:lang w:bidi="ar-SA"/>
          </w:rPr>
          <w:t>s</w:t>
        </w:r>
      </w:ins>
      <w:del w:id="283" w:author="Author">
        <w:r w:rsidRPr="001A09C2" w:rsidDel="00275A57">
          <w:rPr>
            <w:rFonts w:eastAsia="Times New Roman"/>
            <w:color w:val="0E101A"/>
            <w:lang w:bidi="ar-SA"/>
          </w:rPr>
          <w:delText>,</w:delText>
        </w:r>
      </w:del>
      <w:r w:rsidRPr="001A09C2">
        <w:rPr>
          <w:rFonts w:eastAsia="Times New Roman"/>
          <w:color w:val="0E101A"/>
          <w:lang w:bidi="ar-SA"/>
        </w:rPr>
        <w:t xml:space="preserve"> and moral foundations are simply different segments of the moral judgment system, </w:t>
      </w:r>
      <w:ins w:id="284" w:author="Author">
        <w:r w:rsidR="00275A57">
          <w:rPr>
            <w:rFonts w:eastAsia="Times New Roman"/>
            <w:color w:val="0E101A"/>
            <w:lang w:bidi="ar-SA"/>
          </w:rPr>
          <w:t>such that they</w:t>
        </w:r>
        <w:r w:rsidR="000B5535">
          <w:rPr>
            <w:rFonts w:eastAsia="Times New Roman"/>
            <w:color w:val="0E101A"/>
            <w:lang w:bidi="ar-SA"/>
          </w:rPr>
          <w:t xml:space="preserve"> each</w:t>
        </w:r>
        <w:r w:rsidR="00275A57">
          <w:rPr>
            <w:rFonts w:eastAsia="Times New Roman"/>
            <w:color w:val="0E101A"/>
            <w:lang w:bidi="ar-SA"/>
          </w:rPr>
          <w:t xml:space="preserve"> </w:t>
        </w:r>
      </w:ins>
      <w:r w:rsidRPr="001A09C2">
        <w:rPr>
          <w:rFonts w:eastAsia="Times New Roman"/>
          <w:color w:val="0E101A"/>
          <w:lang w:bidi="ar-SA"/>
        </w:rPr>
        <w:t>signal</w:t>
      </w:r>
      <w:del w:id="285" w:author="Author">
        <w:r w:rsidRPr="001A09C2" w:rsidDel="00275A57">
          <w:rPr>
            <w:rFonts w:eastAsia="Times New Roman"/>
            <w:color w:val="0E101A"/>
            <w:lang w:bidi="ar-SA"/>
          </w:rPr>
          <w:delText>ing</w:delText>
        </w:r>
      </w:del>
      <w:r w:rsidRPr="001A09C2">
        <w:rPr>
          <w:rFonts w:eastAsia="Times New Roman"/>
          <w:color w:val="0E101A"/>
          <w:lang w:bidi="ar-SA"/>
        </w:rPr>
        <w:t xml:space="preserve"> related</w:t>
      </w:r>
      <w:ins w:id="286" w:author="Author">
        <w:r w:rsidR="000B5535">
          <w:rPr>
            <w:rFonts w:eastAsia="Times New Roman"/>
            <w:color w:val="0E101A"/>
            <w:lang w:bidi="ar-SA"/>
          </w:rPr>
          <w:t>,</w:t>
        </w:r>
      </w:ins>
      <w:r w:rsidRPr="001A09C2">
        <w:rPr>
          <w:rFonts w:eastAsia="Times New Roman"/>
          <w:color w:val="0E101A"/>
          <w:lang w:bidi="ar-SA"/>
        </w:rPr>
        <w:t xml:space="preserve"> but distinct paths to moral judgments. Each path has a unique origin and endpoint; the top-</w:t>
      </w:r>
      <w:del w:id="287" w:author="Author">
        <w:r w:rsidRPr="001A09C2" w:rsidDel="000B5535">
          <w:rPr>
            <w:rFonts w:eastAsia="Times New Roman"/>
            <w:color w:val="0E101A"/>
            <w:lang w:bidi="ar-SA"/>
          </w:rPr>
          <w:delText xml:space="preserve"> </w:delText>
        </w:r>
      </w:del>
      <w:r w:rsidRPr="001A09C2">
        <w:rPr>
          <w:rFonts w:eastAsia="Times New Roman"/>
          <w:color w:val="0E101A"/>
          <w:lang w:bidi="ar-SA"/>
        </w:rPr>
        <w:t xml:space="preserve">down approach to morality of the moral foundations unequivocally defines what would be considered a moral violation, leading to a </w:t>
      </w:r>
      <w:ins w:id="288" w:author="Author">
        <w:r w:rsidR="000B5535">
          <w:rPr>
            <w:rFonts w:eastAsia="Times New Roman"/>
            <w:color w:val="0E101A"/>
            <w:lang w:bidi="ar-SA"/>
          </w:rPr>
          <w:t>“</w:t>
        </w:r>
      </w:ins>
      <w:del w:id="289" w:author="Author">
        <w:r w:rsidRPr="001A09C2" w:rsidDel="000B5535">
          <w:rPr>
            <w:rFonts w:eastAsia="Times New Roman"/>
            <w:color w:val="0E101A"/>
            <w:lang w:bidi="ar-SA"/>
          </w:rPr>
          <w:delText>‘</w:delText>
        </w:r>
      </w:del>
      <w:r w:rsidRPr="001A09C2">
        <w:rPr>
          <w:rFonts w:eastAsia="Times New Roman"/>
          <w:color w:val="0E101A"/>
          <w:lang w:bidi="ar-SA"/>
        </w:rPr>
        <w:t>dogmatic</w:t>
      </w:r>
      <w:ins w:id="290" w:author="Author">
        <w:r w:rsidR="000B5535">
          <w:rPr>
            <w:rFonts w:eastAsia="Times New Roman"/>
            <w:color w:val="0E101A"/>
            <w:lang w:bidi="ar-SA"/>
          </w:rPr>
          <w:t>”</w:t>
        </w:r>
      </w:ins>
      <w:del w:id="291" w:author="Author">
        <w:r w:rsidRPr="001A09C2" w:rsidDel="000B5535">
          <w:rPr>
            <w:rFonts w:eastAsia="Times New Roman"/>
            <w:color w:val="0E101A"/>
            <w:lang w:bidi="ar-SA"/>
          </w:rPr>
          <w:delText>’</w:delText>
        </w:r>
      </w:del>
      <w:r w:rsidRPr="001A09C2">
        <w:rPr>
          <w:rFonts w:eastAsia="Times New Roman"/>
          <w:color w:val="0E101A"/>
          <w:lang w:bidi="ar-SA"/>
        </w:rPr>
        <w:t xml:space="preserve"> judgment of moral</w:t>
      </w:r>
      <w:del w:id="292" w:author="Author">
        <w:r w:rsidRPr="001A09C2" w:rsidDel="000B5535">
          <w:rPr>
            <w:rFonts w:eastAsia="Times New Roman"/>
            <w:color w:val="0E101A"/>
            <w:lang w:bidi="ar-SA"/>
          </w:rPr>
          <w:delText>,</w:delText>
        </w:r>
      </w:del>
      <w:r w:rsidRPr="001A09C2">
        <w:rPr>
          <w:rFonts w:eastAsia="Times New Roman"/>
          <w:color w:val="0E101A"/>
          <w:lang w:bidi="ar-SA"/>
        </w:rPr>
        <w:t>” or “immoral</w:t>
      </w:r>
      <w:ins w:id="293" w:author="Author">
        <w:r w:rsidR="006D48A1">
          <w:rPr>
            <w:rFonts w:eastAsia="Times New Roman"/>
            <w:color w:val="0E101A"/>
            <w:lang w:bidi="ar-SA"/>
          </w:rPr>
          <w:t>.</w:t>
        </w:r>
      </w:ins>
      <w:r w:rsidRPr="001A09C2">
        <w:rPr>
          <w:rFonts w:eastAsia="Times New Roman"/>
          <w:color w:val="0E101A"/>
          <w:lang w:bidi="ar-SA"/>
        </w:rPr>
        <w:t>”</w:t>
      </w:r>
      <w:del w:id="294" w:author="Author">
        <w:r w:rsidRPr="001A09C2" w:rsidDel="006D48A1">
          <w:rPr>
            <w:rFonts w:eastAsia="Times New Roman"/>
            <w:color w:val="0E101A"/>
            <w:lang w:bidi="ar-SA"/>
          </w:rPr>
          <w:delText>.</w:delText>
        </w:r>
      </w:del>
      <w:r w:rsidRPr="001A09C2">
        <w:rPr>
          <w:rFonts w:eastAsia="Times New Roman"/>
          <w:color w:val="0E101A"/>
          <w:lang w:bidi="ar-SA"/>
        </w:rPr>
        <w:t xml:space="preserve"> </w:t>
      </w:r>
      <w:del w:id="295" w:author="Author">
        <w:r w:rsidRPr="001A09C2" w:rsidDel="000B5535">
          <w:rPr>
            <w:rFonts w:eastAsia="Times New Roman"/>
            <w:color w:val="0E101A"/>
            <w:lang w:bidi="ar-SA"/>
          </w:rPr>
          <w:delText>Different from that</w:delText>
        </w:r>
      </w:del>
      <w:ins w:id="296" w:author="Author">
        <w:r w:rsidR="000B5535">
          <w:rPr>
            <w:rFonts w:eastAsia="Times New Roman"/>
            <w:color w:val="0E101A"/>
            <w:lang w:bidi="ar-SA"/>
          </w:rPr>
          <w:t>In contrast,</w:t>
        </w:r>
      </w:ins>
      <w:r w:rsidRPr="001A09C2">
        <w:rPr>
          <w:rFonts w:eastAsia="Times New Roman"/>
          <w:color w:val="0E101A"/>
          <w:lang w:bidi="ar-SA"/>
        </w:rPr>
        <w:t xml:space="preserve"> the </w:t>
      </w:r>
      <w:ins w:id="297" w:author="Author">
        <w:r w:rsidR="000B5535">
          <w:rPr>
            <w:rFonts w:eastAsia="Times New Roman"/>
            <w:color w:val="0E101A"/>
            <w:lang w:bidi="ar-SA"/>
          </w:rPr>
          <w:t xml:space="preserve">bottom-up </w:t>
        </w:r>
      </w:ins>
      <w:r w:rsidRPr="001A09C2">
        <w:rPr>
          <w:rFonts w:eastAsia="Times New Roman"/>
          <w:color w:val="0E101A"/>
          <w:lang w:bidi="ar-SA"/>
        </w:rPr>
        <w:t xml:space="preserve">moral conviction </w:t>
      </w:r>
      <w:del w:id="298" w:author="Author">
        <w:r w:rsidRPr="001A09C2" w:rsidDel="000B5535">
          <w:rPr>
            <w:rFonts w:eastAsia="Times New Roman"/>
            <w:color w:val="0E101A"/>
            <w:lang w:bidi="ar-SA"/>
          </w:rPr>
          <w:delText xml:space="preserve">'bottom-up' </w:delText>
        </w:r>
      </w:del>
      <w:r w:rsidRPr="001A09C2">
        <w:rPr>
          <w:rFonts w:eastAsia="Times New Roman"/>
          <w:color w:val="0E101A"/>
          <w:lang w:bidi="ar-SA"/>
        </w:rPr>
        <w:t>approach to morality</w:t>
      </w:r>
      <w:del w:id="299" w:author="Author">
        <w:r w:rsidRPr="001A09C2" w:rsidDel="000B5535">
          <w:rPr>
            <w:rFonts w:eastAsia="Times New Roman"/>
            <w:color w:val="0E101A"/>
            <w:lang w:bidi="ar-SA"/>
          </w:rPr>
          <w:delText>,</w:delText>
        </w:r>
      </w:del>
      <w:r w:rsidRPr="001A09C2">
        <w:rPr>
          <w:rFonts w:eastAsia="Times New Roman"/>
          <w:color w:val="0E101A"/>
          <w:lang w:bidi="ar-SA"/>
        </w:rPr>
        <w:t xml:space="preserve"> </w:t>
      </w:r>
      <w:del w:id="300" w:author="Author">
        <w:r w:rsidRPr="001A09C2" w:rsidDel="00311984">
          <w:rPr>
            <w:rFonts w:eastAsia="Times New Roman"/>
            <w:color w:val="0E101A"/>
            <w:lang w:bidi="ar-SA"/>
          </w:rPr>
          <w:delText xml:space="preserve">takes an empirical </w:delText>
        </w:r>
        <w:r w:rsidRPr="001A09C2" w:rsidDel="000B5535">
          <w:rPr>
            <w:rFonts w:eastAsia="Times New Roman"/>
            <w:color w:val="0E101A"/>
            <w:lang w:bidi="ar-SA"/>
          </w:rPr>
          <w:delText xml:space="preserve">approach </w:delText>
        </w:r>
      </w:del>
      <w:ins w:id="301" w:author="Author">
        <w:r w:rsidR="00311984">
          <w:rPr>
            <w:rFonts w:eastAsia="Times New Roman"/>
            <w:color w:val="0E101A"/>
            <w:lang w:bidi="ar-SA"/>
          </w:rPr>
          <w:t>views</w:t>
        </w:r>
        <w:r w:rsidR="000B5535" w:rsidRPr="001A09C2">
          <w:rPr>
            <w:rFonts w:eastAsia="Times New Roman"/>
            <w:color w:val="0E101A"/>
            <w:lang w:bidi="ar-SA"/>
          </w:rPr>
          <w:t xml:space="preserve"> </w:t>
        </w:r>
      </w:ins>
      <w:del w:id="302" w:author="Author">
        <w:r w:rsidRPr="001A09C2" w:rsidDel="00311984">
          <w:rPr>
            <w:rFonts w:eastAsia="Times New Roman"/>
            <w:color w:val="0E101A"/>
            <w:lang w:bidi="ar-SA"/>
          </w:rPr>
          <w:delText>to understanding</w:delText>
        </w:r>
        <w:r w:rsidRPr="001A09C2" w:rsidDel="000B5535">
          <w:rPr>
            <w:rFonts w:eastAsia="Times New Roman"/>
            <w:color w:val="0E101A"/>
            <w:lang w:bidi="ar-SA"/>
          </w:rPr>
          <w:delText xml:space="preserve"> </w:delText>
        </w:r>
      </w:del>
      <w:r w:rsidRPr="001A09C2">
        <w:rPr>
          <w:rFonts w:eastAsia="Times New Roman"/>
          <w:color w:val="0E101A"/>
          <w:lang w:bidi="ar-SA"/>
        </w:rPr>
        <w:t>moral violation</w:t>
      </w:r>
      <w:ins w:id="303" w:author="Author">
        <w:r w:rsidR="000B5535">
          <w:rPr>
            <w:rFonts w:eastAsia="Times New Roman"/>
            <w:color w:val="0E101A"/>
            <w:lang w:bidi="ar-SA"/>
          </w:rPr>
          <w:t>s</w:t>
        </w:r>
        <w:r w:rsidR="00311984">
          <w:rPr>
            <w:rFonts w:eastAsia="Times New Roman"/>
            <w:color w:val="0E101A"/>
            <w:lang w:bidi="ar-SA"/>
          </w:rPr>
          <w:t xml:space="preserve"> </w:t>
        </w:r>
        <w:commentRangeStart w:id="304"/>
        <w:r w:rsidR="00311984">
          <w:rPr>
            <w:rFonts w:eastAsia="Times New Roman"/>
            <w:color w:val="0E101A"/>
            <w:lang w:bidi="ar-SA"/>
          </w:rPr>
          <w:t>as an empirical question</w:t>
        </w:r>
        <w:commentRangeEnd w:id="304"/>
        <w:r w:rsidR="00311984">
          <w:rPr>
            <w:rStyle w:val="CommentReference"/>
            <w:rFonts w:ascii="Calibri" w:eastAsia="Times New Roman" w:hAnsi="Calibri"/>
          </w:rPr>
          <w:commentReference w:id="304"/>
        </w:r>
        <w:r w:rsidR="00E11D0B">
          <w:rPr>
            <w:rFonts w:eastAsia="Times New Roman"/>
            <w:color w:val="0E101A"/>
            <w:lang w:bidi="ar-SA"/>
          </w:rPr>
          <w:t>, such that</w:t>
        </w:r>
        <w:r w:rsidR="000B5535">
          <w:rPr>
            <w:rFonts w:eastAsia="Times New Roman"/>
            <w:color w:val="0E101A"/>
            <w:lang w:bidi="ar-SA"/>
          </w:rPr>
          <w:t xml:space="preserve"> </w:t>
        </w:r>
        <w:r w:rsidR="00E11D0B">
          <w:rPr>
            <w:rFonts w:eastAsia="Times New Roman"/>
            <w:color w:val="0E101A"/>
            <w:lang w:bidi="ar-SA"/>
          </w:rPr>
          <w:t>what</w:t>
        </w:r>
        <w:r w:rsidR="00311984">
          <w:rPr>
            <w:rFonts w:eastAsia="Times New Roman"/>
            <w:color w:val="0E101A"/>
            <w:lang w:bidi="ar-SA"/>
          </w:rPr>
          <w:t xml:space="preserve"> </w:t>
        </w:r>
      </w:ins>
      <w:del w:id="305" w:author="Author">
        <w:r w:rsidRPr="001A09C2" w:rsidDel="000B5535">
          <w:rPr>
            <w:rFonts w:eastAsia="Times New Roman"/>
            <w:color w:val="0E101A"/>
            <w:lang w:bidi="ar-SA"/>
          </w:rPr>
          <w:delText xml:space="preserve"> and treats what </w:delText>
        </w:r>
      </w:del>
      <w:r w:rsidRPr="001A09C2">
        <w:rPr>
          <w:rFonts w:eastAsia="Times New Roman"/>
          <w:color w:val="0E101A"/>
          <w:lang w:bidi="ar-SA"/>
        </w:rPr>
        <w:t xml:space="preserve">distinguishes moral </w:t>
      </w:r>
      <w:del w:id="306" w:author="Author">
        <w:r w:rsidRPr="001A09C2" w:rsidDel="00311984">
          <w:rPr>
            <w:rFonts w:eastAsia="Times New Roman"/>
            <w:color w:val="0E101A"/>
            <w:lang w:bidi="ar-SA"/>
          </w:rPr>
          <w:delText xml:space="preserve">from </w:delText>
        </w:r>
      </w:del>
      <w:ins w:id="307" w:author="Author">
        <w:r w:rsidR="00311984">
          <w:rPr>
            <w:rFonts w:eastAsia="Times New Roman"/>
            <w:color w:val="0E101A"/>
            <w:lang w:bidi="ar-SA"/>
          </w:rPr>
          <w:t>and</w:t>
        </w:r>
        <w:r w:rsidR="00311984" w:rsidRPr="001A09C2">
          <w:rPr>
            <w:rFonts w:eastAsia="Times New Roman"/>
            <w:color w:val="0E101A"/>
            <w:lang w:bidi="ar-SA"/>
          </w:rPr>
          <w:t xml:space="preserve"> </w:t>
        </w:r>
      </w:ins>
      <w:del w:id="308" w:author="Author">
        <w:r w:rsidRPr="001A09C2" w:rsidDel="000B5535">
          <w:rPr>
            <w:rFonts w:eastAsia="Times New Roman"/>
            <w:color w:val="0E101A"/>
            <w:lang w:bidi="ar-SA"/>
          </w:rPr>
          <w:delText xml:space="preserve">nonmoral </w:delText>
        </w:r>
      </w:del>
      <w:ins w:id="309" w:author="Author">
        <w:r w:rsidR="000B5535">
          <w:rPr>
            <w:rFonts w:eastAsia="Times New Roman"/>
            <w:color w:val="0E101A"/>
            <w:lang w:bidi="ar-SA"/>
          </w:rPr>
          <w:t>immoral</w:t>
        </w:r>
        <w:r w:rsidR="000B5535" w:rsidRPr="001A09C2">
          <w:rPr>
            <w:rFonts w:eastAsia="Times New Roman"/>
            <w:color w:val="0E101A"/>
            <w:lang w:bidi="ar-SA"/>
          </w:rPr>
          <w:t xml:space="preserve"> </w:t>
        </w:r>
      </w:ins>
      <w:r w:rsidRPr="001A09C2">
        <w:rPr>
          <w:rFonts w:eastAsia="Times New Roman"/>
          <w:color w:val="0E101A"/>
          <w:lang w:bidi="ar-SA"/>
        </w:rPr>
        <w:t>event</w:t>
      </w:r>
      <w:ins w:id="310" w:author="Author">
        <w:r w:rsidR="000B5535">
          <w:rPr>
            <w:rFonts w:eastAsia="Times New Roman"/>
            <w:color w:val="0E101A"/>
            <w:lang w:bidi="ar-SA"/>
          </w:rPr>
          <w:t>s</w:t>
        </w:r>
      </w:ins>
      <w:r w:rsidRPr="001A09C2">
        <w:rPr>
          <w:rFonts w:eastAsia="Times New Roman"/>
          <w:color w:val="0E101A"/>
          <w:lang w:bidi="ar-SA"/>
        </w:rPr>
        <w:t xml:space="preserve"> or issue</w:t>
      </w:r>
      <w:ins w:id="311" w:author="Author">
        <w:r w:rsidR="000B5535">
          <w:rPr>
            <w:rFonts w:eastAsia="Times New Roman"/>
            <w:color w:val="0E101A"/>
            <w:lang w:bidi="ar-SA"/>
          </w:rPr>
          <w:t>s</w:t>
        </w:r>
      </w:ins>
      <w:del w:id="312" w:author="Author">
        <w:r w:rsidRPr="001A09C2" w:rsidDel="00311984">
          <w:rPr>
            <w:rFonts w:eastAsia="Times New Roman"/>
            <w:color w:val="0E101A"/>
            <w:lang w:bidi="ar-SA"/>
          </w:rPr>
          <w:delText xml:space="preserve"> as a subjective-empirical question</w:delText>
        </w:r>
        <w:r w:rsidRPr="001A09C2" w:rsidDel="00E11D0B">
          <w:rPr>
            <w:rFonts w:eastAsia="Times New Roman"/>
            <w:color w:val="0E101A"/>
            <w:lang w:bidi="ar-SA"/>
          </w:rPr>
          <w:delText xml:space="preserve">, hence it </w:delText>
        </w:r>
      </w:del>
      <w:ins w:id="313" w:author="Author">
        <w:r w:rsidR="00E11D0B">
          <w:rPr>
            <w:rFonts w:eastAsia="Times New Roman"/>
            <w:color w:val="0E101A"/>
            <w:lang w:bidi="ar-SA"/>
          </w:rPr>
          <w:t xml:space="preserve"> </w:t>
        </w:r>
      </w:ins>
      <w:r w:rsidRPr="001A09C2">
        <w:rPr>
          <w:rFonts w:eastAsia="Times New Roman"/>
          <w:color w:val="0E101A"/>
          <w:lang w:bidi="ar-SA"/>
        </w:rPr>
        <w:t xml:space="preserve">is </w:t>
      </w:r>
      <w:del w:id="314" w:author="Author">
        <w:r w:rsidRPr="00B40B1C" w:rsidDel="00E11D0B">
          <w:rPr>
            <w:rFonts w:eastAsia="Times New Roman"/>
            <w:color w:val="0E101A"/>
            <w:lang w:bidi="ar-SA"/>
          </w:rPr>
          <w:delText>a matter of</w:delText>
        </w:r>
      </w:del>
      <w:ins w:id="315" w:author="Author">
        <w:r w:rsidR="00E11D0B">
          <w:rPr>
            <w:rFonts w:eastAsia="Times New Roman"/>
            <w:color w:val="0E101A"/>
            <w:lang w:bidi="ar-SA"/>
          </w:rPr>
          <w:t>the</w:t>
        </w:r>
      </w:ins>
      <w:r w:rsidRPr="00B40B1C">
        <w:rPr>
          <w:rFonts w:eastAsia="Times New Roman"/>
          <w:color w:val="0E101A"/>
          <w:lang w:bidi="ar-SA"/>
        </w:rPr>
        <w:t xml:space="preserve"> degree </w:t>
      </w:r>
      <w:del w:id="316" w:author="Author">
        <w:r w:rsidRPr="00B40B1C" w:rsidDel="00E11D0B">
          <w:rPr>
            <w:rFonts w:eastAsia="Times New Roman"/>
            <w:color w:val="0E101A"/>
            <w:lang w:bidi="ar-SA"/>
          </w:rPr>
          <w:delText xml:space="preserve">and </w:delText>
        </w:r>
      </w:del>
      <w:ins w:id="317" w:author="Author">
        <w:r w:rsidR="00E11D0B">
          <w:rPr>
            <w:rFonts w:eastAsia="Times New Roman"/>
            <w:color w:val="0E101A"/>
            <w:lang w:bidi="ar-SA"/>
          </w:rPr>
          <w:t>or</w:t>
        </w:r>
        <w:r w:rsidR="00E11D0B" w:rsidRPr="00B40B1C">
          <w:rPr>
            <w:rFonts w:eastAsia="Times New Roman"/>
            <w:color w:val="0E101A"/>
            <w:lang w:bidi="ar-SA"/>
          </w:rPr>
          <w:t xml:space="preserve"> </w:t>
        </w:r>
      </w:ins>
      <w:r w:rsidRPr="00B40B1C">
        <w:rPr>
          <w:rFonts w:eastAsia="Times New Roman"/>
          <w:color w:val="0E101A"/>
          <w:lang w:bidi="ar-SA"/>
        </w:rPr>
        <w:t>magnitude</w:t>
      </w:r>
      <w:ins w:id="318" w:author="Author">
        <w:r w:rsidR="00E11D0B">
          <w:rPr>
            <w:rFonts w:eastAsia="Times New Roman"/>
            <w:color w:val="0E101A"/>
            <w:lang w:bidi="ar-SA"/>
          </w:rPr>
          <w:t xml:space="preserve"> of the violation</w:t>
        </w:r>
      </w:ins>
      <w:r w:rsidRPr="00B40B1C">
        <w:rPr>
          <w:rFonts w:eastAsia="Times New Roman"/>
          <w:color w:val="0E101A"/>
          <w:lang w:bidi="ar-SA"/>
        </w:rPr>
        <w:t xml:space="preserve">. </w:t>
      </w:r>
      <w:r w:rsidRPr="001A09C2">
        <w:rPr>
          <w:rFonts w:eastAsia="Times New Roman"/>
          <w:color w:val="0E101A"/>
          <w:lang w:bidi="ar-SA"/>
        </w:rPr>
        <w:t xml:space="preserve">These differences </w:t>
      </w:r>
      <w:del w:id="319" w:author="Author">
        <w:r w:rsidRPr="001A09C2" w:rsidDel="001513B4">
          <w:rPr>
            <w:rFonts w:eastAsia="Times New Roman"/>
            <w:color w:val="0E101A"/>
            <w:lang w:bidi="ar-SA"/>
          </w:rPr>
          <w:delText xml:space="preserve">impose </w:delText>
        </w:r>
      </w:del>
      <w:ins w:id="320" w:author="Author">
        <w:r w:rsidR="001513B4">
          <w:rPr>
            <w:rFonts w:eastAsia="Times New Roman"/>
            <w:color w:val="0E101A"/>
            <w:lang w:bidi="ar-SA"/>
          </w:rPr>
          <w:t>result in</w:t>
        </w:r>
        <w:r w:rsidR="001513B4" w:rsidRPr="001A09C2">
          <w:rPr>
            <w:rFonts w:eastAsia="Times New Roman"/>
            <w:color w:val="0E101A"/>
            <w:lang w:bidi="ar-SA"/>
          </w:rPr>
          <w:t xml:space="preserve"> </w:t>
        </w:r>
      </w:ins>
      <w:r w:rsidRPr="001A09C2">
        <w:rPr>
          <w:rFonts w:eastAsia="Times New Roman"/>
          <w:color w:val="0E101A"/>
          <w:lang w:bidi="ar-SA"/>
        </w:rPr>
        <w:t xml:space="preserve">different </w:t>
      </w:r>
      <w:r w:rsidRPr="001A09C2">
        <w:rPr>
          <w:rFonts w:eastAsia="Times New Roman"/>
          <w:color w:val="0E101A"/>
          <w:lang w:bidi="ar-SA"/>
        </w:rPr>
        <w:lastRenderedPageBreak/>
        <w:t>operationalization</w:t>
      </w:r>
      <w:ins w:id="321" w:author="Author">
        <w:r w:rsidR="00E11D0B">
          <w:rPr>
            <w:rFonts w:eastAsia="Times New Roman"/>
            <w:color w:val="0E101A"/>
            <w:lang w:bidi="ar-SA"/>
          </w:rPr>
          <w:t>s</w:t>
        </w:r>
        <w:r w:rsidR="001513B4">
          <w:rPr>
            <w:rFonts w:eastAsia="Times New Roman"/>
            <w:color w:val="0E101A"/>
            <w:lang w:bidi="ar-SA"/>
          </w:rPr>
          <w:t xml:space="preserve"> </w:t>
        </w:r>
        <w:commentRangeStart w:id="322"/>
        <w:r w:rsidR="001513B4">
          <w:rPr>
            <w:rFonts w:eastAsia="Times New Roman"/>
            <w:color w:val="0E101A"/>
            <w:lang w:bidi="ar-SA"/>
          </w:rPr>
          <w:t>of morally relevant constructs</w:t>
        </w:r>
        <w:commentRangeEnd w:id="322"/>
        <w:r w:rsidR="00DD538B">
          <w:rPr>
            <w:rStyle w:val="CommentReference"/>
            <w:rFonts w:ascii="Calibri" w:eastAsia="Times New Roman" w:hAnsi="Calibri"/>
          </w:rPr>
          <w:commentReference w:id="322"/>
        </w:r>
      </w:ins>
      <w:r w:rsidRPr="001A09C2">
        <w:rPr>
          <w:rFonts w:eastAsia="Times New Roman"/>
          <w:color w:val="0E101A"/>
          <w:lang w:bidi="ar-SA"/>
        </w:rPr>
        <w:t xml:space="preserve">, </w:t>
      </w:r>
      <w:ins w:id="323" w:author="Author">
        <w:r w:rsidR="00E11D0B">
          <w:rPr>
            <w:rFonts w:eastAsia="Times New Roman"/>
            <w:color w:val="0E101A"/>
            <w:lang w:bidi="ar-SA"/>
          </w:rPr>
          <w:t xml:space="preserve">varying levels of </w:t>
        </w:r>
      </w:ins>
      <w:r w:rsidRPr="001A09C2">
        <w:rPr>
          <w:rFonts w:eastAsia="Times New Roman"/>
          <w:color w:val="0E101A"/>
          <w:lang w:bidi="ar-SA"/>
        </w:rPr>
        <w:t>measurement</w:t>
      </w:r>
      <w:ins w:id="324" w:author="Author">
        <w:r w:rsidR="00E11D0B">
          <w:rPr>
            <w:rFonts w:eastAsia="Times New Roman"/>
            <w:color w:val="0E101A"/>
            <w:lang w:bidi="ar-SA"/>
          </w:rPr>
          <w:t>,</w:t>
        </w:r>
      </w:ins>
      <w:r w:rsidRPr="001A09C2">
        <w:rPr>
          <w:rFonts w:eastAsia="Times New Roman"/>
          <w:color w:val="0E101A"/>
          <w:lang w:bidi="ar-SA"/>
        </w:rPr>
        <w:t xml:space="preserve"> and </w:t>
      </w:r>
      <w:ins w:id="325" w:author="Author">
        <w:r w:rsidR="00E11D0B">
          <w:rPr>
            <w:rFonts w:eastAsia="Times New Roman"/>
            <w:color w:val="0E101A"/>
            <w:lang w:bidi="ar-SA"/>
          </w:rPr>
          <w:t xml:space="preserve">differing </w:t>
        </w:r>
      </w:ins>
      <w:r w:rsidRPr="001A09C2">
        <w:rPr>
          <w:rFonts w:eastAsia="Times New Roman"/>
          <w:color w:val="0E101A"/>
          <w:lang w:bidi="ar-SA"/>
        </w:rPr>
        <w:t xml:space="preserve">implications. </w:t>
      </w:r>
    </w:p>
    <w:p w14:paraId="1491C9DA" w14:textId="5AB724EA" w:rsidR="001A09C2" w:rsidRDefault="001A09C2" w:rsidP="001A09C2">
      <w:pPr>
        <w:pStyle w:val="NormalWeb"/>
        <w:bidi w:val="0"/>
        <w:spacing w:after="0" w:line="480" w:lineRule="auto"/>
        <w:ind w:firstLine="720"/>
        <w:rPr>
          <w:color w:val="0E101A"/>
        </w:rPr>
      </w:pPr>
      <w:r w:rsidRPr="001A09C2">
        <w:rPr>
          <w:rFonts w:eastAsia="Times New Roman"/>
          <w:color w:val="0E101A"/>
          <w:lang w:bidi="ar-SA"/>
        </w:rPr>
        <w:t>I am aware of different theoretical approaches to morality (</w:t>
      </w:r>
      <w:ins w:id="326" w:author="Author">
        <w:r w:rsidR="00DD538B">
          <w:rPr>
            <w:rFonts w:eastAsia="Times New Roman"/>
            <w:color w:val="0E101A"/>
            <w:lang w:bidi="ar-SA"/>
          </w:rPr>
          <w:t xml:space="preserve">e.g., </w:t>
        </w:r>
      </w:ins>
      <w:r w:rsidRPr="001A09C2">
        <w:rPr>
          <w:rFonts w:eastAsia="Times New Roman"/>
          <w:color w:val="0E101A"/>
          <w:lang w:bidi="ar-SA"/>
        </w:rPr>
        <w:t xml:space="preserve">universalist moral theories such as neo-Kantianism) </w:t>
      </w:r>
      <w:ins w:id="327" w:author="Author">
        <w:r w:rsidR="00012AB9">
          <w:rPr>
            <w:rFonts w:eastAsia="Times New Roman"/>
            <w:color w:val="0E101A"/>
            <w:lang w:bidi="ar-SA"/>
          </w:rPr>
          <w:t xml:space="preserve">which </w:t>
        </w:r>
      </w:ins>
      <w:r w:rsidRPr="001A09C2">
        <w:rPr>
          <w:rFonts w:eastAsia="Times New Roman"/>
          <w:color w:val="0E101A"/>
          <w:lang w:bidi="ar-SA"/>
        </w:rPr>
        <w:t>indicat</w:t>
      </w:r>
      <w:ins w:id="328" w:author="Author">
        <w:r w:rsidR="00012AB9">
          <w:rPr>
            <w:rFonts w:eastAsia="Times New Roman"/>
            <w:color w:val="0E101A"/>
            <w:lang w:bidi="ar-SA"/>
          </w:rPr>
          <w:t>e</w:t>
        </w:r>
      </w:ins>
      <w:del w:id="329" w:author="Author">
        <w:r w:rsidRPr="001A09C2" w:rsidDel="00012AB9">
          <w:rPr>
            <w:rFonts w:eastAsia="Times New Roman"/>
            <w:color w:val="0E101A"/>
            <w:lang w:bidi="ar-SA"/>
          </w:rPr>
          <w:delText>ing</w:delText>
        </w:r>
      </w:del>
      <w:r w:rsidRPr="001A09C2">
        <w:rPr>
          <w:rFonts w:eastAsia="Times New Roman"/>
          <w:color w:val="0E101A"/>
          <w:lang w:bidi="ar-SA"/>
        </w:rPr>
        <w:t xml:space="preserve"> that morality, both moral foundation and moral conviction, proceed</w:t>
      </w:r>
      <w:ins w:id="330" w:author="Author">
        <w:r w:rsidR="00C22BBC">
          <w:rPr>
            <w:rFonts w:eastAsia="Times New Roman"/>
            <w:color w:val="0E101A"/>
            <w:lang w:bidi="ar-SA"/>
          </w:rPr>
          <w:t xml:space="preserve"> in a</w:t>
        </w:r>
      </w:ins>
      <w:del w:id="331" w:author="Author">
        <w:r w:rsidRPr="001A09C2" w:rsidDel="00C22BBC">
          <w:rPr>
            <w:rFonts w:eastAsia="Times New Roman"/>
            <w:color w:val="0E101A"/>
            <w:lang w:bidi="ar-SA"/>
          </w:rPr>
          <w:delText>s</w:delText>
        </w:r>
      </w:del>
      <w:r w:rsidRPr="001A09C2">
        <w:rPr>
          <w:rFonts w:eastAsia="Times New Roman"/>
          <w:color w:val="0E101A"/>
          <w:lang w:bidi="ar-SA"/>
        </w:rPr>
        <w:t xml:space="preserve"> “top-down”</w:t>
      </w:r>
      <w:ins w:id="332" w:author="Author">
        <w:r w:rsidR="00C22BBC">
          <w:rPr>
            <w:rFonts w:eastAsia="Times New Roman"/>
            <w:color w:val="0E101A"/>
            <w:lang w:bidi="ar-SA"/>
          </w:rPr>
          <w:t xml:space="preserve"> fashion.</w:t>
        </w:r>
      </w:ins>
      <w:del w:id="333" w:author="Author">
        <w:r w:rsidRPr="001A09C2" w:rsidDel="006D48A1">
          <w:rPr>
            <w:rFonts w:eastAsia="Times New Roman"/>
            <w:color w:val="0E101A"/>
            <w:lang w:bidi="ar-SA"/>
          </w:rPr>
          <w:delText>.</w:delText>
        </w:r>
      </w:del>
      <w:r w:rsidRPr="001A09C2">
        <w:rPr>
          <w:rFonts w:eastAsia="Times New Roman"/>
          <w:color w:val="0E101A"/>
          <w:lang w:bidi="ar-SA"/>
        </w:rPr>
        <w:t xml:space="preserve"> </w:t>
      </w:r>
      <w:del w:id="334" w:author="Author">
        <w:r w:rsidRPr="001A09C2" w:rsidDel="00C22BBC">
          <w:rPr>
            <w:rFonts w:eastAsia="Times New Roman"/>
            <w:color w:val="0E101A"/>
            <w:lang w:bidi="ar-SA"/>
          </w:rPr>
          <w:delText xml:space="preserve">From </w:delText>
        </w:r>
      </w:del>
      <w:ins w:id="335" w:author="Author">
        <w:r w:rsidR="00C22BBC">
          <w:rPr>
            <w:rFonts w:eastAsia="Times New Roman"/>
            <w:color w:val="0E101A"/>
            <w:lang w:bidi="ar-SA"/>
          </w:rPr>
          <w:t>Applying</w:t>
        </w:r>
        <w:r w:rsidR="00C22BBC" w:rsidRPr="001A09C2">
          <w:rPr>
            <w:rFonts w:eastAsia="Times New Roman"/>
            <w:color w:val="0E101A"/>
            <w:lang w:bidi="ar-SA"/>
          </w:rPr>
          <w:t xml:space="preserve"> </w:t>
        </w:r>
      </w:ins>
      <w:r w:rsidRPr="001A09C2">
        <w:rPr>
          <w:rFonts w:eastAsia="Times New Roman"/>
          <w:color w:val="0E101A"/>
          <w:lang w:bidi="ar-SA"/>
        </w:rPr>
        <w:t>this perspective</w:t>
      </w:r>
      <w:r w:rsidRPr="003371B1">
        <w:rPr>
          <w:color w:val="0E101A"/>
        </w:rPr>
        <w:t xml:space="preserve">, we </w:t>
      </w:r>
      <w:ins w:id="336" w:author="Author">
        <w:r w:rsidR="00012AB9">
          <w:rPr>
            <w:color w:val="0E101A"/>
          </w:rPr>
          <w:t xml:space="preserve">can </w:t>
        </w:r>
      </w:ins>
      <w:r w:rsidRPr="003371B1">
        <w:rPr>
          <w:color w:val="0E101A"/>
        </w:rPr>
        <w:t xml:space="preserve">expect that abstract moral principles </w:t>
      </w:r>
      <w:del w:id="337" w:author="Author">
        <w:r w:rsidRPr="003371B1" w:rsidDel="00A16B77">
          <w:rPr>
            <w:color w:val="0E101A"/>
          </w:rPr>
          <w:delText xml:space="preserve">that </w:delText>
        </w:r>
      </w:del>
      <w:r w:rsidRPr="003371B1">
        <w:rPr>
          <w:color w:val="0E101A"/>
        </w:rPr>
        <w:t>are applied to specific cases</w:t>
      </w:r>
      <w:ins w:id="338" w:author="Author">
        <w:r w:rsidR="00A16B77">
          <w:rPr>
            <w:color w:val="0E101A"/>
          </w:rPr>
          <w:t>; for example,</w:t>
        </w:r>
      </w:ins>
      <w:del w:id="339" w:author="Author">
        <w:r w:rsidDel="00A16B77">
          <w:rPr>
            <w:color w:val="0E101A"/>
          </w:rPr>
          <w:delText>,</w:delText>
        </w:r>
      </w:del>
      <w:r>
        <w:rPr>
          <w:color w:val="0E101A"/>
        </w:rPr>
        <w:t xml:space="preserve"> </w:t>
      </w:r>
      <w:del w:id="340" w:author="Author">
        <w:r w:rsidDel="00A16B77">
          <w:rPr>
            <w:color w:val="0E101A"/>
          </w:rPr>
          <w:delText>meaning that</w:delText>
        </w:r>
        <w:r w:rsidRPr="003371B1" w:rsidDel="00A16B77">
          <w:rPr>
            <w:color w:val="0E101A"/>
          </w:rPr>
          <w:delText xml:space="preserve"> </w:delText>
        </w:r>
      </w:del>
      <w:r w:rsidRPr="003371B1">
        <w:rPr>
          <w:color w:val="0E101A"/>
        </w:rPr>
        <w:t xml:space="preserve">when people deeply value </w:t>
      </w:r>
      <w:ins w:id="341" w:author="Author">
        <w:r w:rsidR="00A16B77">
          <w:rPr>
            <w:color w:val="0E101A"/>
          </w:rPr>
          <w:t xml:space="preserve">a particular </w:t>
        </w:r>
      </w:ins>
      <w:r w:rsidRPr="003371B1">
        <w:rPr>
          <w:color w:val="0E101A"/>
        </w:rPr>
        <w:t>moral foundation (e.g.</w:t>
      </w:r>
      <w:ins w:id="342" w:author="Author">
        <w:r w:rsidR="006D48A1">
          <w:rPr>
            <w:color w:val="0E101A"/>
          </w:rPr>
          <w:t>,</w:t>
        </w:r>
      </w:ins>
      <w:r w:rsidRPr="003371B1">
        <w:rPr>
          <w:color w:val="0E101A"/>
        </w:rPr>
        <w:t xml:space="preserve"> harm/care), they </w:t>
      </w:r>
      <w:ins w:id="343" w:author="Author">
        <w:r w:rsidR="00A16B77">
          <w:rPr>
            <w:color w:val="0E101A"/>
          </w:rPr>
          <w:t xml:space="preserve">will </w:t>
        </w:r>
      </w:ins>
      <w:r w:rsidRPr="003371B1">
        <w:rPr>
          <w:color w:val="0E101A"/>
        </w:rPr>
        <w:t xml:space="preserve">reactively </w:t>
      </w:r>
      <w:del w:id="344" w:author="Author">
        <w:r w:rsidRPr="003371B1" w:rsidDel="00A16B77">
          <w:delText>implement</w:delText>
        </w:r>
        <w:r w:rsidRPr="003371B1" w:rsidDel="00A16B77">
          <w:rPr>
            <w:color w:val="0E101A"/>
          </w:rPr>
          <w:delText xml:space="preserve"> </w:delText>
        </w:r>
      </w:del>
      <w:ins w:id="345" w:author="Author">
        <w:r w:rsidR="00A16B77">
          <w:t>demonstrate</w:t>
        </w:r>
        <w:r w:rsidR="00A16B77" w:rsidRPr="003371B1">
          <w:rPr>
            <w:color w:val="0E101A"/>
          </w:rPr>
          <w:t xml:space="preserve"> </w:t>
        </w:r>
      </w:ins>
      <w:r w:rsidRPr="003371B1">
        <w:rPr>
          <w:color w:val="0E101A"/>
        </w:rPr>
        <w:t xml:space="preserve">their commitment to the foundation </w:t>
      </w:r>
      <w:del w:id="346" w:author="Author">
        <w:r w:rsidRPr="003371B1" w:rsidDel="00A16B77">
          <w:rPr>
            <w:color w:val="0E101A"/>
          </w:rPr>
          <w:delText xml:space="preserve">by </w:delText>
        </w:r>
      </w:del>
      <w:ins w:id="347" w:author="Author">
        <w:r w:rsidR="00A16B77">
          <w:rPr>
            <w:color w:val="0E101A"/>
          </w:rPr>
          <w:t>through</w:t>
        </w:r>
        <w:r w:rsidR="00A16B77" w:rsidRPr="003371B1">
          <w:rPr>
            <w:color w:val="0E101A"/>
          </w:rPr>
          <w:t xml:space="preserve"> </w:t>
        </w:r>
        <w:r w:rsidR="00A16B77">
          <w:rPr>
            <w:color w:val="0E101A"/>
          </w:rPr>
          <w:t xml:space="preserve">specific </w:t>
        </w:r>
      </w:ins>
      <w:r w:rsidRPr="003371B1">
        <w:rPr>
          <w:color w:val="0E101A"/>
        </w:rPr>
        <w:t>moral</w:t>
      </w:r>
      <w:del w:id="348" w:author="Author">
        <w:r w:rsidRPr="003371B1" w:rsidDel="00A16B77">
          <w:rPr>
            <w:color w:val="0E101A"/>
          </w:rPr>
          <w:delText>ly</w:delText>
        </w:r>
      </w:del>
      <w:r w:rsidRPr="003371B1">
        <w:rPr>
          <w:color w:val="0E101A"/>
        </w:rPr>
        <w:t xml:space="preserve"> convicti</w:t>
      </w:r>
      <w:ins w:id="349" w:author="Author">
        <w:r w:rsidR="00A16B77">
          <w:rPr>
            <w:color w:val="0E101A"/>
          </w:rPr>
          <w:t>ons about</w:t>
        </w:r>
      </w:ins>
      <w:del w:id="350" w:author="Author">
        <w:r w:rsidRPr="003371B1" w:rsidDel="00A16B77">
          <w:rPr>
            <w:color w:val="0E101A"/>
          </w:rPr>
          <w:delText>ng</w:delText>
        </w:r>
      </w:del>
      <w:r w:rsidRPr="003371B1">
        <w:rPr>
          <w:color w:val="0E101A"/>
        </w:rPr>
        <w:t xml:space="preserve"> issues and events (e.g., morally opposing nuclear armament). Some research </w:t>
      </w:r>
      <w:r w:rsidRPr="003371B1">
        <w:t>suggests that “</w:t>
      </w:r>
      <w:r w:rsidRPr="00B40B1C">
        <w:rPr>
          <w:color w:val="0E101A"/>
        </w:rPr>
        <w:t xml:space="preserve">top-down” moral theories are generic and too abstract and cannot extend to </w:t>
      </w:r>
      <w:ins w:id="351" w:author="Author">
        <w:r w:rsidR="00C24659">
          <w:rPr>
            <w:color w:val="0E101A"/>
          </w:rPr>
          <w:t xml:space="preserve">all of </w:t>
        </w:r>
      </w:ins>
      <w:del w:id="352" w:author="Author">
        <w:r w:rsidRPr="00B40B1C" w:rsidDel="00C24659">
          <w:rPr>
            <w:color w:val="0E101A"/>
          </w:rPr>
          <w:delText>all concrete</w:delText>
        </w:r>
      </w:del>
      <w:ins w:id="353" w:author="Author">
        <w:r w:rsidR="00C24659">
          <w:rPr>
            <w:color w:val="0E101A"/>
          </w:rPr>
          <w:t>the day-to-day</w:t>
        </w:r>
      </w:ins>
      <w:r w:rsidRPr="00B40B1C">
        <w:rPr>
          <w:color w:val="0E101A"/>
        </w:rPr>
        <w:t xml:space="preserve"> </w:t>
      </w:r>
      <w:del w:id="354" w:author="Author">
        <w:r w:rsidRPr="00B40B1C" w:rsidDel="00C24659">
          <w:rPr>
            <w:color w:val="0E101A"/>
          </w:rPr>
          <w:delText>daily details</w:delText>
        </w:r>
      </w:del>
      <w:ins w:id="355" w:author="Author">
        <w:r w:rsidR="00C24659">
          <w:rPr>
            <w:color w:val="0E101A"/>
          </w:rPr>
          <w:t>aspects</w:t>
        </w:r>
      </w:ins>
      <w:r w:rsidRPr="00B40B1C">
        <w:rPr>
          <w:color w:val="0E101A"/>
        </w:rPr>
        <w:t xml:space="preserve"> of an individual’s moral life (Gilligan, 1982; Tronto, 1995). As Tronto</w:t>
      </w:r>
      <w:r w:rsidRPr="003371B1">
        <w:rPr>
          <w:color w:val="0E101A"/>
        </w:rPr>
        <w:t xml:space="preserve"> </w:t>
      </w:r>
      <w:del w:id="356" w:author="Author">
        <w:r w:rsidRPr="003371B1" w:rsidDel="00C24659">
          <w:rPr>
            <w:color w:val="0E101A"/>
          </w:rPr>
          <w:delText>says</w:delText>
        </w:r>
      </w:del>
      <w:ins w:id="357" w:author="Author">
        <w:r w:rsidR="00C24659">
          <w:rPr>
            <w:color w:val="0E101A"/>
          </w:rPr>
          <w:t>states</w:t>
        </w:r>
      </w:ins>
      <w:r w:rsidRPr="003371B1">
        <w:rPr>
          <w:color w:val="0E101A"/>
        </w:rPr>
        <w:t xml:space="preserve">, </w:t>
      </w:r>
      <w:r w:rsidRPr="00B40B1C">
        <w:rPr>
          <w:color w:val="0E101A"/>
        </w:rPr>
        <w:t xml:space="preserve">‘‘in these </w:t>
      </w:r>
      <w:r w:rsidRPr="003371B1">
        <w:t>theories, moral standards are largely governed by universalized rules, such as the principle of fairness. The danger of such theories, as many commentators have noticed, is that these formal criteria may ignore and not provide any account of the concrete details of the moral and political life of individuals’’ (Tronto, 1995, p. 143).</w:t>
      </w:r>
      <w:r>
        <w:rPr>
          <w:color w:val="0E101A"/>
        </w:rPr>
        <w:t xml:space="preserve"> Therefore, I suggest that it is not that one path </w:t>
      </w:r>
      <w:ins w:id="358" w:author="Author">
        <w:r w:rsidR="006D48A1">
          <w:rPr>
            <w:color w:val="0E101A"/>
          </w:rPr>
          <w:t>“</w:t>
        </w:r>
      </w:ins>
      <w:del w:id="359" w:author="Author">
        <w:r w:rsidDel="006D48A1">
          <w:rPr>
            <w:color w:val="0E101A"/>
          </w:rPr>
          <w:delText>'</w:delText>
        </w:r>
      </w:del>
      <w:r>
        <w:rPr>
          <w:color w:val="0E101A"/>
        </w:rPr>
        <w:t>leads</w:t>
      </w:r>
      <w:ins w:id="360" w:author="Author">
        <w:r w:rsidR="006D48A1">
          <w:rPr>
            <w:color w:val="0E101A"/>
          </w:rPr>
          <w:t>”</w:t>
        </w:r>
      </w:ins>
      <w:del w:id="361" w:author="Author">
        <w:r w:rsidDel="006D48A1">
          <w:rPr>
            <w:color w:val="0E101A"/>
          </w:rPr>
          <w:delText>'</w:delText>
        </w:r>
      </w:del>
      <w:r>
        <w:rPr>
          <w:color w:val="0E101A"/>
        </w:rPr>
        <w:t xml:space="preserve"> to the other, rather that</w:t>
      </w:r>
      <w:r>
        <w:t xml:space="preserve"> both paths </w:t>
      </w:r>
      <w:del w:id="362" w:author="Author">
        <w:r w:rsidDel="003F0A41">
          <w:delText xml:space="preserve">may </w:delText>
        </w:r>
        <w:r w:rsidDel="00C24659">
          <w:delText xml:space="preserve">be </w:delText>
        </w:r>
      </w:del>
      <w:r>
        <w:t>contribut</w:t>
      </w:r>
      <w:ins w:id="363" w:author="Author">
        <w:r w:rsidR="00C24659">
          <w:t>e to</w:t>
        </w:r>
      </w:ins>
      <w:del w:id="364" w:author="Author">
        <w:r w:rsidDel="00C24659">
          <w:delText>ing</w:delText>
        </w:r>
      </w:del>
      <w:r>
        <w:t xml:space="preserve"> </w:t>
      </w:r>
      <w:del w:id="365" w:author="Author">
        <w:r w:rsidDel="00A16B77">
          <w:delText xml:space="preserve">in </w:delText>
        </w:r>
      </w:del>
      <w:ins w:id="366" w:author="Author">
        <w:r w:rsidR="00A16B77">
          <w:t xml:space="preserve">one’s </w:t>
        </w:r>
      </w:ins>
      <w:r>
        <w:t>judgment</w:t>
      </w:r>
      <w:del w:id="367" w:author="Author">
        <w:r w:rsidDel="00A16B77">
          <w:delText>s</w:delText>
        </w:r>
      </w:del>
      <w:r>
        <w:t xml:space="preserve"> about a specific event</w:t>
      </w:r>
      <w:ins w:id="368" w:author="Author">
        <w:r w:rsidR="00A16B77">
          <w:t>, such that</w:t>
        </w:r>
      </w:ins>
      <w:r>
        <w:t xml:space="preserve"> </w:t>
      </w:r>
      <w:del w:id="369" w:author="Author">
        <w:r w:rsidDel="00A16B77">
          <w:delText xml:space="preserve">and </w:delText>
        </w:r>
      </w:del>
      <w:r>
        <w:t>together</w:t>
      </w:r>
      <w:ins w:id="370" w:author="Author">
        <w:r w:rsidR="00A16B77">
          <w:t xml:space="preserve"> they</w:t>
        </w:r>
      </w:ins>
      <w:r>
        <w:t xml:space="preserve"> may stimulate</w:t>
      </w:r>
      <w:ins w:id="371" w:author="Author">
        <w:r w:rsidR="003F0A41">
          <w:t xml:space="preserve"> an</w:t>
        </w:r>
      </w:ins>
      <w:r>
        <w:t xml:space="preserve"> emotional reaction. </w:t>
      </w:r>
      <w:commentRangeStart w:id="372"/>
      <w:r>
        <w:rPr>
          <w:color w:val="0E101A"/>
        </w:rPr>
        <w:t xml:space="preserve">This </w:t>
      </w:r>
      <w:commentRangeEnd w:id="372"/>
      <w:r w:rsidR="003F0A41">
        <w:rPr>
          <w:rStyle w:val="CommentReference"/>
          <w:rFonts w:ascii="Calibri" w:eastAsia="Times New Roman" w:hAnsi="Calibri"/>
        </w:rPr>
        <w:commentReference w:id="372"/>
      </w:r>
      <w:r>
        <w:rPr>
          <w:color w:val="0E101A"/>
        </w:rPr>
        <w:t xml:space="preserve">leaves open several questions on the nature of the relationship between moral conviction and moral foundations, and future research is required in order to further understand this relationship. </w:t>
      </w:r>
    </w:p>
    <w:p w14:paraId="37F97581" w14:textId="77777777" w:rsidR="009A448C" w:rsidRDefault="009A448C" w:rsidP="009A448C">
      <w:pPr>
        <w:bidi w:val="0"/>
        <w:spacing w:before="240" w:after="240" w:line="480" w:lineRule="auto"/>
      </w:pPr>
      <w:r>
        <w:t>3.</w:t>
      </w:r>
    </w:p>
    <w:p w14:paraId="781DB060" w14:textId="77777777" w:rsidR="009A448C" w:rsidRDefault="009A448C" w:rsidP="009A448C">
      <w:pPr>
        <w:bidi w:val="0"/>
        <w:spacing w:before="240" w:after="240" w:line="480" w:lineRule="auto"/>
      </w:pPr>
      <w:r>
        <w:t>4.</w:t>
      </w:r>
    </w:p>
    <w:p w14:paraId="26043CE7" w14:textId="77777777" w:rsidR="009A448C" w:rsidRPr="00D53868" w:rsidRDefault="009A448C" w:rsidP="009A448C">
      <w:pPr>
        <w:pStyle w:val="NormalWeb"/>
        <w:bidi w:val="0"/>
        <w:spacing w:after="0" w:line="480" w:lineRule="auto"/>
        <w:rPr>
          <w:color w:val="0E101A"/>
        </w:rPr>
      </w:pPr>
      <w:r w:rsidRPr="00D53868">
        <w:rPr>
          <w:color w:val="0E101A"/>
        </w:rPr>
        <w:lastRenderedPageBreak/>
        <w:t xml:space="preserve">These situations and </w:t>
      </w:r>
      <w:r>
        <w:rPr>
          <w:color w:val="0E101A"/>
        </w:rPr>
        <w:t xml:space="preserve">the </w:t>
      </w:r>
      <w:r w:rsidRPr="00D53868">
        <w:rPr>
          <w:color w:val="0E101A"/>
        </w:rPr>
        <w:t xml:space="preserve">potential ties </w:t>
      </w:r>
      <w:r>
        <w:rPr>
          <w:color w:val="0E101A"/>
        </w:rPr>
        <w:t xml:space="preserve">between moral conviction and emotions </w:t>
      </w:r>
      <w:r w:rsidRPr="00D53868">
        <w:rPr>
          <w:color w:val="0E101A"/>
        </w:rPr>
        <w:t>are presented in the following matrix (Table 1):</w:t>
      </w:r>
    </w:p>
    <w:p w14:paraId="0BA11E4C" w14:textId="77777777" w:rsidR="009A448C" w:rsidRDefault="009A448C" w:rsidP="009A448C">
      <w:pPr>
        <w:pStyle w:val="NormalWeb"/>
        <w:spacing w:after="0"/>
        <w:ind w:left="720"/>
        <w:rPr>
          <w:color w:val="0E101A"/>
        </w:rPr>
      </w:pPr>
    </w:p>
    <w:p w14:paraId="3F13FBD0" w14:textId="77777777" w:rsidR="009A448C" w:rsidRDefault="009A448C" w:rsidP="009A448C">
      <w:pPr>
        <w:pStyle w:val="NormalWeb"/>
        <w:spacing w:after="0"/>
        <w:jc w:val="right"/>
        <w:rPr>
          <w:color w:val="0E101A"/>
        </w:rPr>
      </w:pPr>
      <w:r w:rsidRPr="00562965">
        <w:rPr>
          <w:color w:val="0E101A"/>
        </w:rPr>
        <w:t xml:space="preserve">Table 1: </w:t>
      </w:r>
      <w:commentRangeStart w:id="373"/>
      <w:r w:rsidRPr="00562965">
        <w:rPr>
          <w:color w:val="0E101A"/>
        </w:rPr>
        <w:t xml:space="preserve">Moral conviction </w:t>
      </w:r>
      <w:r>
        <w:rPr>
          <w:color w:val="0E101A"/>
        </w:rPr>
        <w:t>situations</w:t>
      </w:r>
      <w:commentRangeEnd w:id="373"/>
      <w:r w:rsidR="00661529">
        <w:rPr>
          <w:rStyle w:val="CommentReference"/>
          <w:rFonts w:ascii="Calibri" w:eastAsia="Times New Roman" w:hAnsi="Calibri"/>
        </w:rPr>
        <w:commentReference w:id="373"/>
      </w:r>
      <w:r>
        <w:rPr>
          <w:color w:val="0E101A"/>
        </w:rPr>
        <w:t xml:space="preserve"> and research</w:t>
      </w:r>
      <w:r w:rsidRPr="00562965">
        <w:rPr>
          <w:color w:val="0E101A"/>
        </w:rPr>
        <w:t xml:space="preserve"> conditions</w:t>
      </w:r>
    </w:p>
    <w:p w14:paraId="7CB028DC" w14:textId="77777777" w:rsidR="009A448C" w:rsidRPr="00562965" w:rsidRDefault="009A448C" w:rsidP="009A448C">
      <w:pPr>
        <w:pStyle w:val="NormalWeb"/>
        <w:spacing w:after="0"/>
        <w:rPr>
          <w:color w:val="0E101A"/>
        </w:rPr>
      </w:pPr>
    </w:p>
    <w:tbl>
      <w:tblPr>
        <w:bidiVisual/>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4"/>
        <w:gridCol w:w="2279"/>
        <w:gridCol w:w="1756"/>
        <w:gridCol w:w="359"/>
        <w:gridCol w:w="801"/>
        <w:gridCol w:w="12"/>
      </w:tblGrid>
      <w:tr w:rsidR="009A448C" w:rsidRPr="00562965" w14:paraId="3CE2F8F6" w14:textId="77777777" w:rsidTr="001100EA">
        <w:tc>
          <w:tcPr>
            <w:tcW w:w="4473" w:type="dxa"/>
            <w:gridSpan w:val="2"/>
            <w:shd w:val="clear" w:color="auto" w:fill="D9D9D9"/>
            <w:tcMar>
              <w:top w:w="0" w:type="dxa"/>
              <w:left w:w="108" w:type="dxa"/>
              <w:bottom w:w="0" w:type="dxa"/>
              <w:right w:w="108" w:type="dxa"/>
            </w:tcMar>
            <w:hideMark/>
          </w:tcPr>
          <w:p w14:paraId="0D1C7902" w14:textId="77777777" w:rsidR="009A448C" w:rsidRPr="00562965" w:rsidRDefault="009A448C" w:rsidP="001100EA">
            <w:pPr>
              <w:jc w:val="center"/>
              <w:rPr>
                <w:color w:val="0E101A"/>
                <w:sz w:val="20"/>
                <w:szCs w:val="20"/>
                <w:rtl/>
              </w:rPr>
            </w:pPr>
            <w:r w:rsidRPr="00562965">
              <w:rPr>
                <w:color w:val="0E101A"/>
                <w:sz w:val="20"/>
                <w:szCs w:val="20"/>
              </w:rPr>
              <w:t>Moral situation</w:t>
            </w:r>
          </w:p>
          <w:p w14:paraId="185B0996" w14:textId="77777777" w:rsidR="009A448C" w:rsidRPr="00562965" w:rsidRDefault="009A448C" w:rsidP="001100EA">
            <w:pPr>
              <w:jc w:val="center"/>
              <w:rPr>
                <w:color w:val="0E101A"/>
                <w:rtl/>
              </w:rPr>
            </w:pPr>
          </w:p>
        </w:tc>
        <w:tc>
          <w:tcPr>
            <w:tcW w:w="2928" w:type="dxa"/>
            <w:gridSpan w:val="4"/>
            <w:vMerge w:val="restart"/>
            <w:shd w:val="clear" w:color="auto" w:fill="D9D9D9"/>
          </w:tcPr>
          <w:p w14:paraId="778B7A62" w14:textId="77777777" w:rsidR="009A448C" w:rsidRPr="00562965" w:rsidRDefault="009A448C" w:rsidP="001100EA">
            <w:pPr>
              <w:jc w:val="center"/>
              <w:rPr>
                <w:color w:val="0E101A"/>
              </w:rPr>
            </w:pPr>
          </w:p>
        </w:tc>
      </w:tr>
      <w:tr w:rsidR="009A448C" w:rsidRPr="00562965" w14:paraId="114BB48B" w14:textId="77777777" w:rsidTr="001100EA">
        <w:tc>
          <w:tcPr>
            <w:tcW w:w="2194" w:type="dxa"/>
            <w:shd w:val="clear" w:color="auto" w:fill="D9D9D9"/>
            <w:tcMar>
              <w:top w:w="0" w:type="dxa"/>
              <w:left w:w="108" w:type="dxa"/>
              <w:bottom w:w="0" w:type="dxa"/>
              <w:right w:w="108" w:type="dxa"/>
            </w:tcMar>
            <w:hideMark/>
          </w:tcPr>
          <w:p w14:paraId="6A75DCD7" w14:textId="77777777" w:rsidR="009A448C" w:rsidRPr="00562965" w:rsidRDefault="009A448C" w:rsidP="001100EA">
            <w:pPr>
              <w:jc w:val="center"/>
              <w:rPr>
                <w:color w:val="0E101A"/>
                <w:sz w:val="20"/>
                <w:szCs w:val="20"/>
                <w:rtl/>
              </w:rPr>
            </w:pPr>
            <w:r w:rsidRPr="00562965">
              <w:rPr>
                <w:color w:val="0E101A"/>
                <w:sz w:val="20"/>
                <w:szCs w:val="20"/>
              </w:rPr>
              <w:t>B</w:t>
            </w:r>
          </w:p>
        </w:tc>
        <w:tc>
          <w:tcPr>
            <w:tcW w:w="2279" w:type="dxa"/>
            <w:shd w:val="clear" w:color="auto" w:fill="D9D9D9"/>
            <w:tcMar>
              <w:top w:w="0" w:type="dxa"/>
              <w:left w:w="108" w:type="dxa"/>
              <w:bottom w:w="0" w:type="dxa"/>
              <w:right w:w="108" w:type="dxa"/>
            </w:tcMar>
            <w:hideMark/>
          </w:tcPr>
          <w:p w14:paraId="46A61E63" w14:textId="77777777" w:rsidR="009A448C" w:rsidRPr="00562965" w:rsidRDefault="009A448C" w:rsidP="001100EA">
            <w:pPr>
              <w:jc w:val="center"/>
              <w:rPr>
                <w:color w:val="0E101A"/>
                <w:sz w:val="20"/>
                <w:szCs w:val="20"/>
                <w:rtl/>
              </w:rPr>
            </w:pPr>
            <w:r w:rsidRPr="00562965">
              <w:rPr>
                <w:color w:val="0E101A"/>
                <w:sz w:val="20"/>
                <w:szCs w:val="20"/>
              </w:rPr>
              <w:t>A</w:t>
            </w:r>
          </w:p>
        </w:tc>
        <w:tc>
          <w:tcPr>
            <w:tcW w:w="2928" w:type="dxa"/>
            <w:gridSpan w:val="4"/>
            <w:vMerge/>
            <w:shd w:val="clear" w:color="auto" w:fill="D9D9D9"/>
          </w:tcPr>
          <w:p w14:paraId="6DE8A696" w14:textId="77777777" w:rsidR="009A448C" w:rsidRPr="00562965" w:rsidRDefault="009A448C" w:rsidP="001100EA">
            <w:pPr>
              <w:jc w:val="center"/>
              <w:rPr>
                <w:color w:val="0E101A"/>
                <w:sz w:val="20"/>
                <w:szCs w:val="20"/>
              </w:rPr>
            </w:pPr>
          </w:p>
        </w:tc>
      </w:tr>
      <w:tr w:rsidR="009A448C" w:rsidRPr="00562965" w14:paraId="47C2DDF8" w14:textId="77777777" w:rsidTr="001100EA">
        <w:tc>
          <w:tcPr>
            <w:tcW w:w="2194" w:type="dxa"/>
            <w:shd w:val="clear" w:color="auto" w:fill="D9D9D9"/>
            <w:tcMar>
              <w:top w:w="0" w:type="dxa"/>
              <w:left w:w="108" w:type="dxa"/>
              <w:bottom w:w="0" w:type="dxa"/>
              <w:right w:w="108" w:type="dxa"/>
            </w:tcMar>
            <w:vAlign w:val="center"/>
            <w:hideMark/>
          </w:tcPr>
          <w:p w14:paraId="2059E947" w14:textId="77777777" w:rsidR="009A448C" w:rsidRPr="00562965" w:rsidRDefault="009A448C" w:rsidP="001100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tl/>
              </w:rPr>
            </w:pPr>
            <w:r w:rsidRPr="00562965">
              <w:rPr>
                <w:color w:val="0E101A"/>
                <w:sz w:val="20"/>
                <w:szCs w:val="20"/>
              </w:rPr>
              <w:t>Specific event:</w:t>
            </w:r>
          </w:p>
          <w:p w14:paraId="345705C9" w14:textId="66A9BB02" w:rsidR="009A448C" w:rsidRPr="00562965" w:rsidRDefault="009A448C" w:rsidP="00034AC3">
            <w:pPr>
              <w:bidi w:val="0"/>
              <w:jc w:val="center"/>
              <w:rPr>
                <w:color w:val="0E101A"/>
                <w:sz w:val="20"/>
                <w:szCs w:val="20"/>
              </w:rPr>
              <w:pPrChange w:id="374" w:author="Author">
                <w:pPr>
                  <w:jc w:val="center"/>
                </w:pPr>
              </w:pPrChange>
            </w:pPr>
            <w:r w:rsidRPr="00562965">
              <w:rPr>
                <w:color w:val="0E101A"/>
                <w:sz w:val="20"/>
                <w:szCs w:val="20"/>
              </w:rPr>
              <w:t xml:space="preserve">(e.g., </w:t>
            </w:r>
            <w:commentRangeStart w:id="375"/>
            <w:r w:rsidRPr="00562965">
              <w:rPr>
                <w:color w:val="0E101A"/>
                <w:sz w:val="20"/>
                <w:szCs w:val="20"/>
              </w:rPr>
              <w:t xml:space="preserve">an event </w:t>
            </w:r>
            <w:del w:id="376" w:author="Author">
              <w:r w:rsidRPr="00562965" w:rsidDel="00661529">
                <w:rPr>
                  <w:color w:val="0E101A"/>
                  <w:sz w:val="20"/>
                  <w:szCs w:val="20"/>
                </w:rPr>
                <w:delText>of a</w:delText>
              </w:r>
            </w:del>
            <w:ins w:id="377" w:author="Author">
              <w:r w:rsidR="00661529">
                <w:rPr>
                  <w:color w:val="0E101A"/>
                  <w:sz w:val="20"/>
                  <w:szCs w:val="20"/>
                </w:rPr>
                <w:t xml:space="preserve">depicting </w:t>
              </w:r>
              <w:commentRangeEnd w:id="375"/>
              <w:r w:rsidR="00661529">
                <w:rPr>
                  <w:rStyle w:val="CommentReference"/>
                  <w:rFonts w:ascii="Calibri" w:eastAsia="Times New Roman" w:hAnsi="Calibri"/>
                </w:rPr>
                <w:commentReference w:id="375"/>
              </w:r>
              <w:r w:rsidR="00661529">
                <w:rPr>
                  <w:color w:val="0E101A"/>
                  <w:sz w:val="20"/>
                  <w:szCs w:val="20"/>
                </w:rPr>
                <w:t>a</w:t>
              </w:r>
            </w:ins>
            <w:del w:id="378" w:author="Author">
              <w:r w:rsidRPr="00562965" w:rsidDel="00661529">
                <w:rPr>
                  <w:color w:val="0E101A"/>
                  <w:sz w:val="20"/>
                  <w:szCs w:val="20"/>
                </w:rPr>
                <w:delText xml:space="preserve"> specific </w:delText>
              </w:r>
            </w:del>
            <w:ins w:id="379" w:author="Author">
              <w:r w:rsidR="00661529" w:rsidRPr="00562965">
                <w:rPr>
                  <w:color w:val="0E101A"/>
                  <w:sz w:val="20"/>
                  <w:szCs w:val="20"/>
                </w:rPr>
                <w:t xml:space="preserve"> </w:t>
              </w:r>
            </w:ins>
            <w:r w:rsidRPr="00562965">
              <w:rPr>
                <w:color w:val="0E101A"/>
                <w:sz w:val="20"/>
                <w:szCs w:val="20"/>
              </w:rPr>
              <w:t xml:space="preserve">woman </w:t>
            </w:r>
            <w:del w:id="380" w:author="Author">
              <w:r w:rsidRPr="00562965" w:rsidDel="00661529">
                <w:rPr>
                  <w:color w:val="0E101A"/>
                  <w:sz w:val="20"/>
                  <w:szCs w:val="20"/>
                </w:rPr>
                <w:delText xml:space="preserve">who </w:delText>
              </w:r>
            </w:del>
            <w:r w:rsidRPr="00562965">
              <w:rPr>
                <w:color w:val="0E101A"/>
                <w:sz w:val="20"/>
                <w:szCs w:val="20"/>
              </w:rPr>
              <w:t>choos</w:t>
            </w:r>
            <w:ins w:id="381" w:author="Author">
              <w:r w:rsidR="00661529">
                <w:rPr>
                  <w:color w:val="0E101A"/>
                  <w:sz w:val="20"/>
                  <w:szCs w:val="20"/>
                </w:rPr>
                <w:t>ing</w:t>
              </w:r>
            </w:ins>
            <w:del w:id="382" w:author="Author">
              <w:r w:rsidRPr="00562965" w:rsidDel="00661529">
                <w:rPr>
                  <w:color w:val="0E101A"/>
                  <w:sz w:val="20"/>
                  <w:szCs w:val="20"/>
                </w:rPr>
                <w:delText>es</w:delText>
              </w:r>
            </w:del>
            <w:r w:rsidRPr="00562965">
              <w:rPr>
                <w:color w:val="0E101A"/>
                <w:sz w:val="20"/>
                <w:szCs w:val="20"/>
              </w:rPr>
              <w:t xml:space="preserve"> to have an abortion because of the gender of the fetus)</w:t>
            </w:r>
          </w:p>
        </w:tc>
        <w:tc>
          <w:tcPr>
            <w:tcW w:w="2279" w:type="dxa"/>
            <w:shd w:val="clear" w:color="auto" w:fill="D9D9D9"/>
            <w:tcMar>
              <w:top w:w="0" w:type="dxa"/>
              <w:left w:w="108" w:type="dxa"/>
              <w:bottom w:w="0" w:type="dxa"/>
              <w:right w:w="108" w:type="dxa"/>
            </w:tcMar>
            <w:vAlign w:val="center"/>
            <w:hideMark/>
          </w:tcPr>
          <w:p w14:paraId="0985C451" w14:textId="77777777" w:rsidR="009A448C" w:rsidRPr="00562965" w:rsidRDefault="009A448C" w:rsidP="001100EA">
            <w:pPr>
              <w:jc w:val="center"/>
              <w:rPr>
                <w:color w:val="0E101A"/>
                <w:sz w:val="20"/>
                <w:szCs w:val="20"/>
                <w:rtl/>
              </w:rPr>
            </w:pPr>
            <w:r w:rsidRPr="00562965">
              <w:rPr>
                <w:color w:val="0E101A"/>
                <w:sz w:val="20"/>
                <w:szCs w:val="20"/>
              </w:rPr>
              <w:t>General topic:</w:t>
            </w:r>
          </w:p>
          <w:p w14:paraId="6BC91829" w14:textId="77777777" w:rsidR="009A448C" w:rsidRPr="00562965" w:rsidRDefault="009A448C" w:rsidP="001100EA">
            <w:pPr>
              <w:jc w:val="center"/>
              <w:rPr>
                <w:color w:val="0E101A"/>
                <w:sz w:val="20"/>
                <w:szCs w:val="20"/>
                <w:rtl/>
              </w:rPr>
            </w:pPr>
            <w:r w:rsidRPr="00562965">
              <w:rPr>
                <w:color w:val="0E101A"/>
                <w:sz w:val="20"/>
                <w:szCs w:val="20"/>
              </w:rPr>
              <w:t>abortion)</w:t>
            </w:r>
            <w:r w:rsidRPr="00562965">
              <w:rPr>
                <w:rFonts w:hint="cs"/>
                <w:color w:val="0E101A"/>
                <w:sz w:val="20"/>
                <w:szCs w:val="20"/>
                <w:rtl/>
              </w:rPr>
              <w:t xml:space="preserve"> </w:t>
            </w:r>
            <w:r w:rsidRPr="00562965">
              <w:rPr>
                <w:color w:val="0E101A"/>
                <w:sz w:val="20"/>
                <w:szCs w:val="20"/>
              </w:rPr>
              <w:t>(e.g.,</w:t>
            </w:r>
          </w:p>
        </w:tc>
        <w:tc>
          <w:tcPr>
            <w:tcW w:w="2928" w:type="dxa"/>
            <w:gridSpan w:val="4"/>
            <w:vMerge/>
            <w:shd w:val="clear" w:color="auto" w:fill="D9D9D9"/>
            <w:vAlign w:val="center"/>
          </w:tcPr>
          <w:p w14:paraId="1CB0DAB4" w14:textId="77777777" w:rsidR="009A448C" w:rsidRPr="00562965" w:rsidRDefault="009A448C" w:rsidP="001100EA">
            <w:pPr>
              <w:jc w:val="center"/>
              <w:rPr>
                <w:color w:val="0E101A"/>
                <w:sz w:val="20"/>
                <w:szCs w:val="20"/>
              </w:rPr>
            </w:pPr>
          </w:p>
        </w:tc>
      </w:tr>
      <w:tr w:rsidR="009A448C" w:rsidRPr="00562965" w14:paraId="359BE410" w14:textId="77777777" w:rsidTr="001100EA">
        <w:trPr>
          <w:gridAfter w:val="1"/>
          <w:wAfter w:w="12" w:type="dxa"/>
          <w:trHeight w:val="1695"/>
        </w:trPr>
        <w:tc>
          <w:tcPr>
            <w:tcW w:w="2194" w:type="dxa"/>
            <w:shd w:val="clear" w:color="auto" w:fill="auto"/>
            <w:tcMar>
              <w:top w:w="0" w:type="dxa"/>
              <w:left w:w="108" w:type="dxa"/>
              <w:bottom w:w="0" w:type="dxa"/>
              <w:right w:w="108" w:type="dxa"/>
            </w:tcMar>
            <w:vAlign w:val="center"/>
            <w:hideMark/>
          </w:tcPr>
          <w:p w14:paraId="19CA3DE0" w14:textId="77777777" w:rsidR="009A448C" w:rsidRPr="00562965" w:rsidRDefault="009A448C" w:rsidP="001100EA">
            <w:pPr>
              <w:jc w:val="center"/>
              <w:rPr>
                <w:color w:val="0E101A"/>
                <w:sz w:val="20"/>
                <w:szCs w:val="20"/>
              </w:rPr>
            </w:pPr>
          </w:p>
          <w:p w14:paraId="7EB4787D" w14:textId="351FBB21" w:rsidR="009A448C" w:rsidRPr="00562965" w:rsidRDefault="00ED1842" w:rsidP="00034AC3">
            <w:pPr>
              <w:bidi w:val="0"/>
              <w:jc w:val="center"/>
              <w:rPr>
                <w:color w:val="0E101A"/>
                <w:sz w:val="20"/>
                <w:szCs w:val="20"/>
              </w:rPr>
              <w:pPrChange w:id="383" w:author="Author">
                <w:pPr>
                  <w:jc w:val="center"/>
                </w:pPr>
              </w:pPrChange>
            </w:pPr>
            <w:ins w:id="384" w:author="Author">
              <w:r>
                <w:rPr>
                  <w:color w:val="0E101A"/>
                  <w:sz w:val="20"/>
                  <w:szCs w:val="20"/>
                </w:rPr>
                <w:t>A f</w:t>
              </w:r>
            </w:ins>
            <w:del w:id="385" w:author="Author">
              <w:r w:rsidR="009A448C" w:rsidRPr="00562965" w:rsidDel="00ED1842">
                <w:rPr>
                  <w:color w:val="0E101A"/>
                  <w:sz w:val="20"/>
                  <w:szCs w:val="20"/>
                </w:rPr>
                <w:delText>F</w:delText>
              </w:r>
            </w:del>
            <w:r w:rsidR="009A448C" w:rsidRPr="00562965">
              <w:rPr>
                <w:color w:val="0E101A"/>
                <w:sz w:val="20"/>
                <w:szCs w:val="20"/>
              </w:rPr>
              <w:t>ew studies</w:t>
            </w:r>
            <w:ins w:id="386" w:author="Author">
              <w:r w:rsidR="00661529">
                <w:rPr>
                  <w:color w:val="0E101A"/>
                  <w:sz w:val="20"/>
                  <w:szCs w:val="20"/>
                </w:rPr>
                <w:t xml:space="preserve"> (e.g.,</w:t>
              </w:r>
            </w:ins>
            <w:del w:id="387" w:author="Author">
              <w:r w:rsidR="009A448C" w:rsidRPr="00562965" w:rsidDel="00661529">
                <w:rPr>
                  <w:color w:val="0E101A"/>
                  <w:sz w:val="20"/>
                  <w:szCs w:val="20"/>
                </w:rPr>
                <w:delText>,</w:delText>
              </w:r>
            </w:del>
            <w:r w:rsidR="009A448C" w:rsidRPr="00562965">
              <w:rPr>
                <w:color w:val="0E101A"/>
                <w:sz w:val="20"/>
                <w:szCs w:val="20"/>
              </w:rPr>
              <w:t xml:space="preserve"> </w:t>
            </w:r>
            <w:del w:id="388" w:author="Author">
              <w:r w:rsidR="009A448C" w:rsidRPr="00562965" w:rsidDel="00661529">
                <w:rPr>
                  <w:color w:val="0E101A"/>
                  <w:sz w:val="20"/>
                  <w:szCs w:val="20"/>
                </w:rPr>
                <w:delText xml:space="preserve">such as </w:delText>
              </w:r>
            </w:del>
            <w:r w:rsidR="009A448C" w:rsidRPr="00562965">
              <w:rPr>
                <w:color w:val="0E101A"/>
                <w:sz w:val="20"/>
                <w:szCs w:val="20"/>
              </w:rPr>
              <w:t>Hofmann</w:t>
            </w:r>
            <w:del w:id="389" w:author="Author">
              <w:r w:rsidR="009A448C" w:rsidRPr="00562965" w:rsidDel="00661529">
                <w:rPr>
                  <w:color w:val="0E101A"/>
                  <w:sz w:val="20"/>
                  <w:szCs w:val="20"/>
                </w:rPr>
                <w:delText xml:space="preserve"> </w:delText>
              </w:r>
            </w:del>
            <w:r w:rsidR="009A448C" w:rsidRPr="00562965">
              <w:rPr>
                <w:color w:val="0E101A"/>
                <w:sz w:val="20"/>
                <w:szCs w:val="20"/>
              </w:rPr>
              <w:t>, Brandt, Wisneski</w:t>
            </w:r>
            <w:del w:id="390" w:author="Author">
              <w:r w:rsidR="009A448C" w:rsidRPr="00562965" w:rsidDel="00ED1842">
                <w:rPr>
                  <w:color w:val="0E101A"/>
                  <w:sz w:val="20"/>
                  <w:szCs w:val="20"/>
                </w:rPr>
                <w:delText xml:space="preserve"> </w:delText>
              </w:r>
            </w:del>
            <w:r w:rsidR="009A448C" w:rsidRPr="00562965">
              <w:rPr>
                <w:color w:val="0E101A"/>
                <w:sz w:val="20"/>
                <w:szCs w:val="20"/>
              </w:rPr>
              <w:t>,</w:t>
            </w:r>
            <w:ins w:id="391" w:author="Author">
              <w:r>
                <w:rPr>
                  <w:color w:val="0E101A"/>
                  <w:sz w:val="20"/>
                  <w:szCs w:val="20"/>
                </w:rPr>
                <w:t xml:space="preserve"> </w:t>
              </w:r>
            </w:ins>
            <w:r w:rsidR="009A448C" w:rsidRPr="00562965">
              <w:rPr>
                <w:color w:val="0E101A"/>
                <w:sz w:val="20"/>
                <w:szCs w:val="20"/>
              </w:rPr>
              <w:t>&amp; Skitka</w:t>
            </w:r>
            <w:ins w:id="392" w:author="Author">
              <w:r>
                <w:rPr>
                  <w:color w:val="0E101A"/>
                  <w:sz w:val="20"/>
                  <w:szCs w:val="20"/>
                </w:rPr>
                <w:t xml:space="preserve">, </w:t>
              </w:r>
            </w:ins>
            <w:del w:id="393" w:author="Author">
              <w:r w:rsidR="009A448C" w:rsidRPr="00562965" w:rsidDel="00ED1842">
                <w:rPr>
                  <w:color w:val="0E101A"/>
                  <w:sz w:val="20"/>
                  <w:szCs w:val="20"/>
                </w:rPr>
                <w:delText xml:space="preserve"> (</w:delText>
              </w:r>
            </w:del>
            <w:r w:rsidR="009A448C" w:rsidRPr="00562965">
              <w:rPr>
                <w:color w:val="0E101A"/>
                <w:sz w:val="20"/>
                <w:szCs w:val="20"/>
              </w:rPr>
              <w:t>2018)</w:t>
            </w:r>
            <w:ins w:id="394" w:author="Author">
              <w:r>
                <w:rPr>
                  <w:color w:val="0E101A"/>
                  <w:sz w:val="20"/>
                  <w:szCs w:val="20"/>
                </w:rPr>
                <w:t xml:space="preserve"> </w:t>
              </w:r>
            </w:ins>
            <w:del w:id="395" w:author="Author">
              <w:r w:rsidR="009A448C" w:rsidRPr="00562965" w:rsidDel="00ED1842">
                <w:rPr>
                  <w:color w:val="0E101A"/>
                  <w:sz w:val="20"/>
                  <w:szCs w:val="20"/>
                </w:rPr>
                <w:delText xml:space="preserve">, </w:delText>
              </w:r>
            </w:del>
            <w:r w:rsidR="009A448C" w:rsidRPr="00562965">
              <w:rPr>
                <w:color w:val="0E101A"/>
                <w:sz w:val="20"/>
                <w:szCs w:val="20"/>
              </w:rPr>
              <w:t>indicate strong relationship</w:t>
            </w:r>
            <w:ins w:id="396" w:author="Author">
              <w:r>
                <w:rPr>
                  <w:color w:val="0E101A"/>
                  <w:sz w:val="20"/>
                  <w:szCs w:val="20"/>
                </w:rPr>
                <w:t>s</w:t>
              </w:r>
            </w:ins>
            <w:r w:rsidR="009A448C" w:rsidRPr="00562965">
              <w:rPr>
                <w:color w:val="0E101A"/>
                <w:sz w:val="20"/>
                <w:szCs w:val="20"/>
              </w:rPr>
              <w:t xml:space="preserve"> between moral convictions and emotions</w:t>
            </w:r>
            <w:ins w:id="397" w:author="Author">
              <w:r>
                <w:rPr>
                  <w:color w:val="0E101A"/>
                  <w:sz w:val="20"/>
                  <w:szCs w:val="20"/>
                </w:rPr>
                <w:t>.</w:t>
              </w:r>
            </w:ins>
          </w:p>
          <w:p w14:paraId="6C7F4380" w14:textId="77777777" w:rsidR="009A448C" w:rsidRPr="00562965" w:rsidRDefault="009A448C" w:rsidP="001100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Pr>
            </w:pPr>
          </w:p>
        </w:tc>
        <w:tc>
          <w:tcPr>
            <w:tcW w:w="2279" w:type="dxa"/>
            <w:shd w:val="clear" w:color="auto" w:fill="auto"/>
            <w:tcMar>
              <w:top w:w="0" w:type="dxa"/>
              <w:left w:w="108" w:type="dxa"/>
              <w:bottom w:w="0" w:type="dxa"/>
              <w:right w:w="108" w:type="dxa"/>
            </w:tcMar>
            <w:vAlign w:val="center"/>
            <w:hideMark/>
          </w:tcPr>
          <w:p w14:paraId="694D7B83" w14:textId="77777777" w:rsidR="009A448C" w:rsidRPr="00562965" w:rsidRDefault="009A448C" w:rsidP="001100EA">
            <w:pPr>
              <w:jc w:val="center"/>
              <w:rPr>
                <w:color w:val="0E101A"/>
                <w:sz w:val="20"/>
                <w:szCs w:val="20"/>
                <w:rtl/>
              </w:rPr>
            </w:pPr>
            <w:r w:rsidRPr="00562965">
              <w:rPr>
                <w:color w:val="0E101A"/>
                <w:sz w:val="20"/>
                <w:szCs w:val="20"/>
              </w:rPr>
              <w:t>Irrelevant</w:t>
            </w:r>
          </w:p>
        </w:tc>
        <w:tc>
          <w:tcPr>
            <w:tcW w:w="1756" w:type="dxa"/>
            <w:shd w:val="clear" w:color="auto" w:fill="D9D9D9"/>
            <w:vAlign w:val="center"/>
          </w:tcPr>
          <w:p w14:paraId="5C882DB9" w14:textId="77777777" w:rsidR="009A448C" w:rsidRPr="00562965" w:rsidRDefault="009A448C" w:rsidP="001100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Pr>
            </w:pPr>
          </w:p>
          <w:p w14:paraId="6F4F09F1" w14:textId="77777777" w:rsidR="009A448C" w:rsidRPr="00562965" w:rsidRDefault="009A448C" w:rsidP="001100E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E101A"/>
                <w:sz w:val="20"/>
                <w:szCs w:val="20"/>
                <w:rtl/>
              </w:rPr>
            </w:pPr>
            <w:r w:rsidRPr="00562965">
              <w:rPr>
                <w:color w:val="0E101A"/>
                <w:sz w:val="20"/>
                <w:szCs w:val="20"/>
              </w:rPr>
              <w:t>Specific measure:</w:t>
            </w:r>
          </w:p>
          <w:p w14:paraId="463D466E" w14:textId="66E4502F" w:rsidR="009A448C" w:rsidRPr="00562965" w:rsidRDefault="009A448C" w:rsidP="00034AC3">
            <w:pPr>
              <w:bidi w:val="0"/>
              <w:jc w:val="center"/>
              <w:rPr>
                <w:color w:val="0E101A"/>
                <w:sz w:val="20"/>
                <w:szCs w:val="20"/>
              </w:rPr>
              <w:pPrChange w:id="398" w:author="Author">
                <w:pPr>
                  <w:jc w:val="center"/>
                </w:pPr>
              </w:pPrChange>
            </w:pPr>
            <w:r w:rsidRPr="00562965">
              <w:rPr>
                <w:color w:val="0E101A"/>
                <w:sz w:val="20"/>
                <w:szCs w:val="20"/>
              </w:rPr>
              <w:t xml:space="preserve">(e.g., </w:t>
            </w:r>
            <w:ins w:id="399" w:author="Author">
              <w:r w:rsidR="00661529">
                <w:rPr>
                  <w:color w:val="0E101A"/>
                  <w:sz w:val="20"/>
                  <w:szCs w:val="20"/>
                </w:rPr>
                <w:t>“M</w:t>
              </w:r>
            </w:ins>
            <w:del w:id="400" w:author="Author">
              <w:r w:rsidRPr="00562965" w:rsidDel="00661529">
                <w:rPr>
                  <w:color w:val="0E101A"/>
                  <w:sz w:val="20"/>
                  <w:szCs w:val="20"/>
                </w:rPr>
                <w:delText>m</w:delText>
              </w:r>
            </w:del>
            <w:r w:rsidRPr="00562965">
              <w:rPr>
                <w:color w:val="0E101A"/>
                <w:sz w:val="20"/>
                <w:szCs w:val="20"/>
              </w:rPr>
              <w:t>y attitude about the event  is deeply connected to my beliefs about fundamental right and wrong</w:t>
            </w:r>
            <w:ins w:id="401" w:author="Author">
              <w:r w:rsidR="00661529">
                <w:rPr>
                  <w:color w:val="0E101A"/>
                  <w:sz w:val="20"/>
                  <w:szCs w:val="20"/>
                </w:rPr>
                <w:t>.”</w:t>
              </w:r>
            </w:ins>
            <w:r w:rsidRPr="00562965">
              <w:rPr>
                <w:color w:val="0E101A"/>
                <w:sz w:val="20"/>
                <w:szCs w:val="20"/>
              </w:rPr>
              <w:t>)</w:t>
            </w:r>
          </w:p>
          <w:p w14:paraId="37C3C8BF" w14:textId="77777777" w:rsidR="009A448C" w:rsidRPr="00562965" w:rsidRDefault="009A448C" w:rsidP="001100EA">
            <w:pPr>
              <w:jc w:val="center"/>
              <w:rPr>
                <w:color w:val="0E101A"/>
                <w:sz w:val="20"/>
                <w:szCs w:val="20"/>
                <w:rtl/>
              </w:rPr>
            </w:pPr>
          </w:p>
        </w:tc>
        <w:tc>
          <w:tcPr>
            <w:tcW w:w="359" w:type="dxa"/>
            <w:shd w:val="clear" w:color="auto" w:fill="D9D9D9"/>
          </w:tcPr>
          <w:p w14:paraId="6CF9189B" w14:textId="77777777" w:rsidR="009A448C" w:rsidRPr="00562965" w:rsidRDefault="009A448C" w:rsidP="001100EA">
            <w:pPr>
              <w:jc w:val="center"/>
              <w:rPr>
                <w:color w:val="0E101A"/>
                <w:sz w:val="20"/>
                <w:szCs w:val="20"/>
                <w:rtl/>
              </w:rPr>
            </w:pPr>
            <w:r w:rsidRPr="00562965">
              <w:rPr>
                <w:color w:val="0E101A"/>
                <w:sz w:val="20"/>
                <w:szCs w:val="20"/>
                <w:rtl/>
              </w:rPr>
              <w:t>1</w:t>
            </w:r>
          </w:p>
        </w:tc>
        <w:tc>
          <w:tcPr>
            <w:tcW w:w="801" w:type="dxa"/>
            <w:vMerge w:val="restart"/>
            <w:shd w:val="clear" w:color="auto" w:fill="D9D9D9"/>
          </w:tcPr>
          <w:p w14:paraId="2B31EE9E" w14:textId="77777777" w:rsidR="009A448C" w:rsidRPr="00562965" w:rsidRDefault="009A448C" w:rsidP="001100EA">
            <w:pPr>
              <w:jc w:val="center"/>
              <w:rPr>
                <w:color w:val="0E101A"/>
                <w:sz w:val="20"/>
                <w:szCs w:val="20"/>
              </w:rPr>
            </w:pPr>
            <w:r w:rsidRPr="00562965">
              <w:rPr>
                <w:color w:val="0E101A"/>
                <w:sz w:val="20"/>
                <w:szCs w:val="20"/>
              </w:rPr>
              <w:t>MC measure</w:t>
            </w:r>
          </w:p>
        </w:tc>
      </w:tr>
      <w:tr w:rsidR="009A448C" w:rsidRPr="00562965" w14:paraId="497012F3" w14:textId="77777777" w:rsidTr="001100EA">
        <w:trPr>
          <w:gridAfter w:val="1"/>
          <w:wAfter w:w="12" w:type="dxa"/>
          <w:trHeight w:val="3360"/>
        </w:trPr>
        <w:tc>
          <w:tcPr>
            <w:tcW w:w="2194" w:type="dxa"/>
            <w:shd w:val="clear" w:color="auto" w:fill="auto"/>
            <w:tcMar>
              <w:top w:w="0" w:type="dxa"/>
              <w:left w:w="108" w:type="dxa"/>
              <w:bottom w:w="0" w:type="dxa"/>
              <w:right w:w="108" w:type="dxa"/>
            </w:tcMar>
            <w:vAlign w:val="center"/>
            <w:hideMark/>
          </w:tcPr>
          <w:p w14:paraId="38890A49" w14:textId="283BE032" w:rsidR="009A448C" w:rsidRPr="00562965" w:rsidRDefault="009A448C" w:rsidP="00034AC3">
            <w:pPr>
              <w:bidi w:val="0"/>
              <w:jc w:val="center"/>
              <w:rPr>
                <w:color w:val="0E101A"/>
                <w:sz w:val="20"/>
                <w:szCs w:val="20"/>
              </w:rPr>
              <w:pPrChange w:id="402" w:author="Author">
                <w:pPr>
                  <w:jc w:val="center"/>
                </w:pPr>
              </w:pPrChange>
            </w:pPr>
            <w:r w:rsidRPr="00562965">
              <w:rPr>
                <w:color w:val="0E101A"/>
                <w:sz w:val="20"/>
                <w:szCs w:val="20"/>
              </w:rPr>
              <w:t>The current research</w:t>
            </w:r>
            <w:del w:id="403" w:author="Author">
              <w:r w:rsidRPr="00562965" w:rsidDel="0020362A">
                <w:rPr>
                  <w:color w:val="0E101A"/>
                  <w:sz w:val="20"/>
                  <w:szCs w:val="20"/>
                </w:rPr>
                <w:delText>,</w:delText>
              </w:r>
            </w:del>
            <w:r w:rsidRPr="00562965">
              <w:rPr>
                <w:color w:val="0E101A"/>
                <w:sz w:val="20"/>
                <w:szCs w:val="20"/>
              </w:rPr>
              <w:t xml:space="preserve"> (</w:t>
            </w:r>
            <w:ins w:id="404" w:author="Author">
              <w:r w:rsidR="0020362A">
                <w:rPr>
                  <w:color w:val="0E101A"/>
                  <w:sz w:val="20"/>
                  <w:szCs w:val="20"/>
                </w:rPr>
                <w:t xml:space="preserve">as well as a </w:t>
              </w:r>
            </w:ins>
            <w:del w:id="405" w:author="Author">
              <w:r w:rsidRPr="00562965" w:rsidDel="0020362A">
                <w:rPr>
                  <w:color w:val="0E101A"/>
                  <w:sz w:val="20"/>
                  <w:szCs w:val="20"/>
                </w:rPr>
                <w:delText xml:space="preserve">and </w:delText>
              </w:r>
            </w:del>
            <w:r w:rsidRPr="00562965">
              <w:rPr>
                <w:color w:val="0E101A"/>
                <w:sz w:val="20"/>
                <w:szCs w:val="20"/>
              </w:rPr>
              <w:t>few other studies</w:t>
            </w:r>
            <w:ins w:id="406" w:author="Author">
              <w:r w:rsidR="0020362A">
                <w:rPr>
                  <w:color w:val="0E101A"/>
                  <w:sz w:val="20"/>
                  <w:szCs w:val="20"/>
                </w:rPr>
                <w:t>; e.g.,</w:t>
              </w:r>
            </w:ins>
            <w:del w:id="407" w:author="Author">
              <w:r w:rsidRPr="00562965" w:rsidDel="0020362A">
                <w:rPr>
                  <w:color w:val="0E101A"/>
                  <w:sz w:val="20"/>
                  <w:szCs w:val="20"/>
                </w:rPr>
                <w:delText>, such as</w:delText>
              </w:r>
            </w:del>
            <w:r w:rsidRPr="00562965">
              <w:rPr>
                <w:color w:val="0E101A"/>
                <w:sz w:val="20"/>
                <w:szCs w:val="20"/>
              </w:rPr>
              <w:t xml:space="preserve"> Mullen </w:t>
            </w:r>
            <w:del w:id="408" w:author="Author">
              <w:r w:rsidRPr="00562965" w:rsidDel="0020362A">
                <w:rPr>
                  <w:color w:val="0E101A"/>
                  <w:sz w:val="20"/>
                  <w:szCs w:val="20"/>
                </w:rPr>
                <w:delText xml:space="preserve">and </w:delText>
              </w:r>
            </w:del>
            <w:ins w:id="409" w:author="Author">
              <w:r w:rsidR="0020362A">
                <w:rPr>
                  <w:color w:val="0E101A"/>
                  <w:sz w:val="20"/>
                  <w:szCs w:val="20"/>
                </w:rPr>
                <w:t>&amp;</w:t>
              </w:r>
              <w:r w:rsidR="0020362A" w:rsidRPr="00562965">
                <w:rPr>
                  <w:color w:val="0E101A"/>
                  <w:sz w:val="20"/>
                  <w:szCs w:val="20"/>
                </w:rPr>
                <w:t xml:space="preserve"> </w:t>
              </w:r>
            </w:ins>
            <w:r w:rsidRPr="00562965">
              <w:rPr>
                <w:color w:val="0E101A"/>
                <w:sz w:val="20"/>
                <w:szCs w:val="20"/>
              </w:rPr>
              <w:t>Nadler, 2007)</w:t>
            </w:r>
            <w:del w:id="410" w:author="Author">
              <w:r w:rsidRPr="00562965" w:rsidDel="0020362A">
                <w:rPr>
                  <w:color w:val="0E101A"/>
                  <w:sz w:val="20"/>
                  <w:szCs w:val="20"/>
                </w:rPr>
                <w:delText>,</w:delText>
              </w:r>
            </w:del>
            <w:r w:rsidRPr="00562965">
              <w:rPr>
                <w:color w:val="0E101A"/>
                <w:sz w:val="20"/>
                <w:szCs w:val="20"/>
              </w:rPr>
              <w:t xml:space="preserve"> </w:t>
            </w:r>
            <w:del w:id="411" w:author="Author">
              <w:r w:rsidRPr="00562965" w:rsidDel="0020362A">
                <w:rPr>
                  <w:color w:val="0E101A"/>
                  <w:sz w:val="20"/>
                  <w:szCs w:val="20"/>
                </w:rPr>
                <w:delText xml:space="preserve"> </w:delText>
              </w:r>
            </w:del>
            <w:r w:rsidRPr="00562965">
              <w:rPr>
                <w:color w:val="0E101A"/>
                <w:sz w:val="20"/>
                <w:szCs w:val="20"/>
              </w:rPr>
              <w:t>suggest</w:t>
            </w:r>
            <w:ins w:id="412" w:author="Author">
              <w:r w:rsidR="0020362A">
                <w:rPr>
                  <w:color w:val="0E101A"/>
                  <w:sz w:val="20"/>
                  <w:szCs w:val="20"/>
                </w:rPr>
                <w:t>s</w:t>
              </w:r>
            </w:ins>
            <w:del w:id="413" w:author="Author">
              <w:r w:rsidRPr="00562965" w:rsidDel="0020362A">
                <w:rPr>
                  <w:color w:val="0E101A"/>
                  <w:sz w:val="20"/>
                  <w:szCs w:val="20"/>
                </w:rPr>
                <w:delText>ing</w:delText>
              </w:r>
            </w:del>
            <w:r w:rsidRPr="00562965">
              <w:rPr>
                <w:color w:val="0E101A"/>
                <w:sz w:val="20"/>
                <w:szCs w:val="20"/>
              </w:rPr>
              <w:t xml:space="preserve"> </w:t>
            </w:r>
            <w:del w:id="414" w:author="Author">
              <w:r w:rsidRPr="00562965" w:rsidDel="0020362A">
                <w:rPr>
                  <w:color w:val="0E101A"/>
                  <w:sz w:val="20"/>
                  <w:szCs w:val="20"/>
                </w:rPr>
                <w:delText xml:space="preserve">the </w:delText>
              </w:r>
            </w:del>
            <w:ins w:id="415" w:author="Author">
              <w:r w:rsidR="0020362A">
                <w:rPr>
                  <w:color w:val="0E101A"/>
                  <w:sz w:val="20"/>
                  <w:szCs w:val="20"/>
                </w:rPr>
                <w:t>a</w:t>
              </w:r>
              <w:r w:rsidR="0020362A" w:rsidRPr="00562965">
                <w:rPr>
                  <w:color w:val="0E101A"/>
                  <w:sz w:val="20"/>
                  <w:szCs w:val="20"/>
                </w:rPr>
                <w:t xml:space="preserve"> </w:t>
              </w:r>
            </w:ins>
            <w:r w:rsidRPr="00562965">
              <w:rPr>
                <w:color w:val="0E101A"/>
                <w:sz w:val="20"/>
                <w:szCs w:val="20"/>
              </w:rPr>
              <w:t xml:space="preserve">moderated-mediation model for predicting </w:t>
            </w:r>
            <w:ins w:id="416" w:author="Author">
              <w:r w:rsidR="0020362A">
                <w:rPr>
                  <w:color w:val="0E101A"/>
                  <w:sz w:val="20"/>
                  <w:szCs w:val="20"/>
                </w:rPr>
                <w:t xml:space="preserve">the association </w:t>
              </w:r>
            </w:ins>
            <w:del w:id="417" w:author="Author">
              <w:r w:rsidRPr="00562965" w:rsidDel="0020362A">
                <w:rPr>
                  <w:color w:val="0E101A"/>
                  <w:sz w:val="20"/>
                  <w:szCs w:val="20"/>
                </w:rPr>
                <w:delText xml:space="preserve">relationship </w:delText>
              </w:r>
            </w:del>
            <w:r w:rsidRPr="00562965">
              <w:rPr>
                <w:color w:val="0E101A"/>
                <w:sz w:val="20"/>
                <w:szCs w:val="20"/>
              </w:rPr>
              <w:t>between moral convictions and emotions</w:t>
            </w:r>
            <w:ins w:id="418" w:author="Author">
              <w:r w:rsidR="0020362A">
                <w:rPr>
                  <w:color w:val="0E101A"/>
                  <w:sz w:val="20"/>
                  <w:szCs w:val="20"/>
                </w:rPr>
                <w:t>.</w:t>
              </w:r>
            </w:ins>
          </w:p>
        </w:tc>
        <w:tc>
          <w:tcPr>
            <w:tcW w:w="2279" w:type="dxa"/>
            <w:shd w:val="clear" w:color="auto" w:fill="auto"/>
            <w:tcMar>
              <w:top w:w="0" w:type="dxa"/>
              <w:left w:w="108" w:type="dxa"/>
              <w:bottom w:w="0" w:type="dxa"/>
              <w:right w:w="108" w:type="dxa"/>
            </w:tcMar>
            <w:vAlign w:val="center"/>
            <w:hideMark/>
          </w:tcPr>
          <w:p w14:paraId="7C5C6F81" w14:textId="0AE367B7" w:rsidR="009A448C" w:rsidRPr="00562965" w:rsidRDefault="009A448C" w:rsidP="00034AC3">
            <w:pPr>
              <w:bidi w:val="0"/>
              <w:jc w:val="center"/>
              <w:rPr>
                <w:color w:val="0E101A"/>
                <w:sz w:val="20"/>
                <w:szCs w:val="20"/>
              </w:rPr>
              <w:pPrChange w:id="419" w:author="Author">
                <w:pPr>
                  <w:jc w:val="center"/>
                </w:pPr>
              </w:pPrChange>
            </w:pPr>
            <w:del w:id="420" w:author="Author">
              <w:r w:rsidRPr="00562965" w:rsidDel="0020362A">
                <w:rPr>
                  <w:color w:val="0E101A"/>
                  <w:sz w:val="20"/>
                  <w:szCs w:val="20"/>
                </w:rPr>
                <w:delText>Most past research</w:delText>
              </w:r>
            </w:del>
            <w:ins w:id="421" w:author="Author">
              <w:r w:rsidR="0020362A">
                <w:rPr>
                  <w:color w:val="0E101A"/>
                  <w:sz w:val="20"/>
                  <w:szCs w:val="20"/>
                </w:rPr>
                <w:t>The majority of studies that have</w:t>
              </w:r>
            </w:ins>
            <w:r w:rsidRPr="00562965">
              <w:rPr>
                <w:color w:val="0E101A"/>
                <w:sz w:val="20"/>
                <w:szCs w:val="20"/>
              </w:rPr>
              <w:t xml:space="preserve"> us</w:t>
            </w:r>
            <w:ins w:id="422" w:author="Author">
              <w:r w:rsidR="0020362A">
                <w:rPr>
                  <w:color w:val="0E101A"/>
                  <w:sz w:val="20"/>
                  <w:szCs w:val="20"/>
                </w:rPr>
                <w:t>ed</w:t>
              </w:r>
            </w:ins>
            <w:del w:id="423" w:author="Author">
              <w:r w:rsidRPr="00562965" w:rsidDel="0020362A">
                <w:rPr>
                  <w:color w:val="0E101A"/>
                  <w:sz w:val="20"/>
                  <w:szCs w:val="20"/>
                </w:rPr>
                <w:delText>ing</w:delText>
              </w:r>
            </w:del>
            <w:r w:rsidRPr="00562965">
              <w:rPr>
                <w:color w:val="0E101A"/>
                <w:sz w:val="20"/>
                <w:szCs w:val="20"/>
              </w:rPr>
              <w:t xml:space="preserve"> a general moral conviction design, </w:t>
            </w:r>
            <w:ins w:id="424" w:author="Author">
              <w:r w:rsidR="0020362A">
                <w:rPr>
                  <w:color w:val="0E101A"/>
                  <w:sz w:val="20"/>
                  <w:szCs w:val="20"/>
                </w:rPr>
                <w:t xml:space="preserve">have </w:t>
              </w:r>
            </w:ins>
            <w:r w:rsidRPr="00562965">
              <w:rPr>
                <w:color w:val="0E101A"/>
                <w:sz w:val="20"/>
                <w:szCs w:val="20"/>
              </w:rPr>
              <w:t>indicate</w:t>
            </w:r>
            <w:ins w:id="425" w:author="Author">
              <w:r w:rsidR="0020362A">
                <w:rPr>
                  <w:color w:val="0E101A"/>
                  <w:sz w:val="20"/>
                  <w:szCs w:val="20"/>
                </w:rPr>
                <w:t>d</w:t>
              </w:r>
            </w:ins>
            <w:r w:rsidRPr="00562965">
              <w:rPr>
                <w:color w:val="0E101A"/>
                <w:sz w:val="20"/>
                <w:szCs w:val="20"/>
              </w:rPr>
              <w:t xml:space="preserve"> </w:t>
            </w:r>
            <w:ins w:id="426" w:author="Author">
              <w:r w:rsidR="0020362A">
                <w:rPr>
                  <w:color w:val="0E101A"/>
                  <w:sz w:val="20"/>
                  <w:szCs w:val="20"/>
                </w:rPr>
                <w:t xml:space="preserve">a </w:t>
              </w:r>
            </w:ins>
            <w:r w:rsidRPr="00562965">
              <w:rPr>
                <w:color w:val="0E101A"/>
                <w:sz w:val="20"/>
                <w:szCs w:val="20"/>
              </w:rPr>
              <w:t xml:space="preserve">strong </w:t>
            </w:r>
            <w:del w:id="427" w:author="Author">
              <w:r w:rsidRPr="00562965" w:rsidDel="0020362A">
                <w:rPr>
                  <w:color w:val="0E101A"/>
                  <w:sz w:val="20"/>
                  <w:szCs w:val="20"/>
                </w:rPr>
                <w:delText xml:space="preserve">relationship </w:delText>
              </w:r>
            </w:del>
            <w:ins w:id="428" w:author="Author">
              <w:r w:rsidR="0020362A">
                <w:rPr>
                  <w:color w:val="0E101A"/>
                  <w:sz w:val="20"/>
                  <w:szCs w:val="20"/>
                </w:rPr>
                <w:t>association</w:t>
              </w:r>
              <w:r w:rsidR="0020362A" w:rsidRPr="00562965">
                <w:rPr>
                  <w:color w:val="0E101A"/>
                  <w:sz w:val="20"/>
                  <w:szCs w:val="20"/>
                </w:rPr>
                <w:t xml:space="preserve"> </w:t>
              </w:r>
            </w:ins>
            <w:r w:rsidRPr="00562965">
              <w:rPr>
                <w:color w:val="0E101A"/>
                <w:sz w:val="20"/>
                <w:szCs w:val="20"/>
              </w:rPr>
              <w:t>between moral convictions and emotions</w:t>
            </w:r>
            <w:ins w:id="429" w:author="Author">
              <w:r w:rsidR="0020362A">
                <w:rPr>
                  <w:color w:val="0E101A"/>
                  <w:sz w:val="20"/>
                  <w:szCs w:val="20"/>
                </w:rPr>
                <w:t>.</w:t>
              </w:r>
            </w:ins>
          </w:p>
          <w:p w14:paraId="012E91AB" w14:textId="77777777" w:rsidR="009A448C" w:rsidRPr="00562965" w:rsidRDefault="009A448C" w:rsidP="001100EA">
            <w:pPr>
              <w:jc w:val="center"/>
              <w:rPr>
                <w:color w:val="0E101A"/>
                <w:sz w:val="20"/>
                <w:szCs w:val="20"/>
              </w:rPr>
            </w:pPr>
          </w:p>
        </w:tc>
        <w:tc>
          <w:tcPr>
            <w:tcW w:w="1756" w:type="dxa"/>
            <w:shd w:val="clear" w:color="auto" w:fill="D9D9D9"/>
            <w:vAlign w:val="center"/>
          </w:tcPr>
          <w:p w14:paraId="7296EC83" w14:textId="77777777" w:rsidR="009A448C" w:rsidRPr="00562965" w:rsidRDefault="009A448C" w:rsidP="001100EA">
            <w:pPr>
              <w:jc w:val="center"/>
              <w:rPr>
                <w:color w:val="0E101A"/>
                <w:sz w:val="20"/>
                <w:szCs w:val="20"/>
                <w:rtl/>
              </w:rPr>
            </w:pPr>
            <w:r w:rsidRPr="00562965">
              <w:rPr>
                <w:color w:val="0E101A"/>
                <w:sz w:val="20"/>
                <w:szCs w:val="20"/>
              </w:rPr>
              <w:t>General measure:</w:t>
            </w:r>
          </w:p>
          <w:p w14:paraId="22FC61EB" w14:textId="783CAD77" w:rsidR="009A448C" w:rsidRPr="00562965" w:rsidRDefault="009A448C" w:rsidP="00034AC3">
            <w:pPr>
              <w:bidi w:val="0"/>
              <w:jc w:val="center"/>
              <w:rPr>
                <w:color w:val="0E101A"/>
                <w:sz w:val="20"/>
                <w:szCs w:val="20"/>
                <w:rtl/>
              </w:rPr>
              <w:pPrChange w:id="430" w:author="Author">
                <w:pPr>
                  <w:jc w:val="center"/>
                </w:pPr>
              </w:pPrChange>
            </w:pPr>
            <w:r w:rsidRPr="00562965">
              <w:rPr>
                <w:color w:val="0E101A"/>
                <w:sz w:val="20"/>
                <w:szCs w:val="20"/>
              </w:rPr>
              <w:t xml:space="preserve">(e.g., </w:t>
            </w:r>
            <w:ins w:id="431" w:author="Author">
              <w:r w:rsidR="00ED1842">
                <w:rPr>
                  <w:color w:val="0E101A"/>
                  <w:sz w:val="20"/>
                  <w:szCs w:val="20"/>
                </w:rPr>
                <w:t>“M</w:t>
              </w:r>
            </w:ins>
            <w:del w:id="432" w:author="Author">
              <w:r w:rsidRPr="00562965" w:rsidDel="00ED1842">
                <w:rPr>
                  <w:color w:val="0E101A"/>
                  <w:sz w:val="20"/>
                  <w:szCs w:val="20"/>
                </w:rPr>
                <w:delText>m</w:delText>
              </w:r>
            </w:del>
            <w:r w:rsidRPr="00562965">
              <w:rPr>
                <w:color w:val="0E101A"/>
                <w:sz w:val="20"/>
                <w:szCs w:val="20"/>
              </w:rPr>
              <w:t>y attitude about legalized abortion/</w:t>
            </w:r>
            <w:del w:id="433" w:author="Author">
              <w:r w:rsidRPr="00562965" w:rsidDel="00ED1842">
                <w:rPr>
                  <w:color w:val="0E101A"/>
                  <w:sz w:val="20"/>
                  <w:szCs w:val="20"/>
                </w:rPr>
                <w:delText xml:space="preserve"> </w:delText>
              </w:r>
            </w:del>
            <w:r w:rsidRPr="00562965">
              <w:rPr>
                <w:color w:val="0E101A"/>
                <w:sz w:val="20"/>
                <w:szCs w:val="20"/>
              </w:rPr>
              <w:t>anti-abortion legislation is deeply connected to my beliefs about fundamental right and wrong</w:t>
            </w:r>
            <w:ins w:id="434" w:author="Author">
              <w:r w:rsidR="00ED1842">
                <w:rPr>
                  <w:color w:val="0E101A"/>
                  <w:sz w:val="20"/>
                  <w:szCs w:val="20"/>
                </w:rPr>
                <w:t>.”</w:t>
              </w:r>
            </w:ins>
            <w:r w:rsidRPr="00562965">
              <w:rPr>
                <w:color w:val="0E101A"/>
                <w:sz w:val="20"/>
                <w:szCs w:val="20"/>
              </w:rPr>
              <w:t>)</w:t>
            </w:r>
          </w:p>
          <w:p w14:paraId="47452AD8" w14:textId="77777777" w:rsidR="009A448C" w:rsidRPr="00562965" w:rsidRDefault="009A448C" w:rsidP="001100EA">
            <w:pPr>
              <w:rPr>
                <w:color w:val="0E101A"/>
                <w:sz w:val="20"/>
                <w:szCs w:val="20"/>
                <w:rtl/>
              </w:rPr>
            </w:pPr>
          </w:p>
        </w:tc>
        <w:tc>
          <w:tcPr>
            <w:tcW w:w="359" w:type="dxa"/>
            <w:shd w:val="clear" w:color="auto" w:fill="D9D9D9"/>
          </w:tcPr>
          <w:p w14:paraId="43897C55" w14:textId="77777777" w:rsidR="009A448C" w:rsidRPr="00562965" w:rsidRDefault="009A448C" w:rsidP="001100EA">
            <w:pPr>
              <w:jc w:val="center"/>
              <w:rPr>
                <w:color w:val="0E101A"/>
                <w:sz w:val="20"/>
                <w:szCs w:val="20"/>
                <w:rtl/>
              </w:rPr>
            </w:pPr>
            <w:r w:rsidRPr="00562965">
              <w:rPr>
                <w:color w:val="0E101A"/>
                <w:sz w:val="20"/>
                <w:szCs w:val="20"/>
                <w:rtl/>
              </w:rPr>
              <w:t>2</w:t>
            </w:r>
          </w:p>
        </w:tc>
        <w:tc>
          <w:tcPr>
            <w:tcW w:w="801" w:type="dxa"/>
            <w:vMerge/>
            <w:shd w:val="clear" w:color="auto" w:fill="auto"/>
          </w:tcPr>
          <w:p w14:paraId="0C7396E2" w14:textId="77777777" w:rsidR="009A448C" w:rsidRPr="00562965" w:rsidRDefault="009A448C" w:rsidP="001100EA">
            <w:pPr>
              <w:jc w:val="right"/>
              <w:rPr>
                <w:color w:val="0E101A"/>
                <w:sz w:val="20"/>
                <w:szCs w:val="20"/>
              </w:rPr>
            </w:pPr>
          </w:p>
        </w:tc>
      </w:tr>
    </w:tbl>
    <w:p w14:paraId="6B93CC9E" w14:textId="77777777" w:rsidR="009A448C" w:rsidRPr="00562965" w:rsidRDefault="009A448C" w:rsidP="009A448C">
      <w:pPr>
        <w:pStyle w:val="NormalWeb"/>
        <w:spacing w:after="0"/>
        <w:ind w:left="720"/>
        <w:rPr>
          <w:color w:val="0E101A"/>
          <w:sz w:val="20"/>
          <w:szCs w:val="20"/>
        </w:rPr>
      </w:pPr>
    </w:p>
    <w:p w14:paraId="201DA929" w14:textId="553F5B35" w:rsidR="009A448C" w:rsidRPr="002D697B" w:rsidRDefault="002D697B" w:rsidP="002D697B">
      <w:pPr>
        <w:bidi w:val="0"/>
        <w:spacing w:line="480" w:lineRule="auto"/>
        <w:ind w:firstLine="720"/>
        <w:rPr>
          <w:rFonts w:ascii="Times New Roman" w:hAnsi="Times New Roman" w:cs="Times New Roman"/>
          <w:sz w:val="24"/>
          <w:szCs w:val="24"/>
          <w:lang w:bidi="ar-SA"/>
        </w:rPr>
      </w:pPr>
      <w:r w:rsidRPr="002D697B">
        <w:rPr>
          <w:rFonts w:ascii="Times New Roman" w:hAnsi="Times New Roman" w:cs="Times New Roman"/>
          <w:sz w:val="24"/>
          <w:szCs w:val="24"/>
          <w:lang w:bidi="ar-SA"/>
        </w:rPr>
        <w:t>In this investigation</w:t>
      </w:r>
      <w:ins w:id="435" w:author="Author">
        <w:r w:rsidR="0020362A">
          <w:rPr>
            <w:rFonts w:ascii="Times New Roman" w:hAnsi="Times New Roman" w:cs="Times New Roman"/>
            <w:sz w:val="24"/>
            <w:szCs w:val="24"/>
            <w:lang w:bidi="ar-SA"/>
          </w:rPr>
          <w:t>,</w:t>
        </w:r>
      </w:ins>
      <w:r w:rsidRPr="002D697B">
        <w:rPr>
          <w:rFonts w:ascii="Times New Roman" w:hAnsi="Times New Roman" w:cs="Times New Roman"/>
          <w:sz w:val="24"/>
          <w:szCs w:val="24"/>
          <w:lang w:bidi="ar-SA"/>
        </w:rPr>
        <w:t xml:space="preserve"> my focus is on general moral convictions related to specific events (category B2 in Table 1).</w:t>
      </w:r>
    </w:p>
    <w:p w14:paraId="2CEF42C4" w14:textId="77777777" w:rsidR="009A448C" w:rsidRDefault="009A448C" w:rsidP="002D697B">
      <w:pPr>
        <w:bidi w:val="0"/>
        <w:spacing w:before="240" w:after="240" w:line="480" w:lineRule="auto"/>
        <w:ind w:left="720"/>
      </w:pPr>
    </w:p>
    <w:p w14:paraId="71E12DDF" w14:textId="77777777" w:rsidR="002D697B" w:rsidRDefault="002D697B" w:rsidP="002D697B">
      <w:pPr>
        <w:bidi w:val="0"/>
        <w:spacing w:before="240" w:after="240" w:line="480" w:lineRule="auto"/>
        <w:ind w:left="720"/>
      </w:pPr>
      <w:r>
        <w:lastRenderedPageBreak/>
        <w:t>5.</w:t>
      </w:r>
    </w:p>
    <w:p w14:paraId="66A9A797" w14:textId="201734FD" w:rsidR="002D697B" w:rsidRPr="001A09C2" w:rsidRDefault="002D697B" w:rsidP="002D697B">
      <w:pPr>
        <w:bidi w:val="0"/>
        <w:spacing w:line="480" w:lineRule="auto"/>
        <w:ind w:left="720" w:firstLine="720"/>
        <w:rPr>
          <w:rFonts w:ascii="Times New Roman" w:hAnsi="Times New Roman" w:cs="Times New Roman"/>
          <w:sz w:val="24"/>
          <w:szCs w:val="24"/>
          <w:lang w:bidi="ar-SA"/>
        </w:rPr>
      </w:pPr>
      <w:r w:rsidRPr="001A09C2">
        <w:rPr>
          <w:rFonts w:ascii="Times New Roman" w:hAnsi="Times New Roman" w:cs="Times New Roman"/>
          <w:sz w:val="24"/>
          <w:szCs w:val="24"/>
          <w:lang w:bidi="ar-SA"/>
        </w:rPr>
        <w:t xml:space="preserve">For example, suppose a person holds </w:t>
      </w:r>
      <w:ins w:id="436" w:author="Author">
        <w:r w:rsidR="0020362A">
          <w:rPr>
            <w:rFonts w:ascii="Times New Roman" w:hAnsi="Times New Roman" w:cs="Times New Roman"/>
            <w:sz w:val="24"/>
            <w:szCs w:val="24"/>
            <w:lang w:bidi="ar-SA"/>
          </w:rPr>
          <w:t xml:space="preserve">a </w:t>
        </w:r>
      </w:ins>
      <w:r w:rsidRPr="001A09C2">
        <w:rPr>
          <w:rFonts w:ascii="Times New Roman" w:hAnsi="Times New Roman" w:cs="Times New Roman"/>
          <w:sz w:val="24"/>
          <w:szCs w:val="24"/>
          <w:lang w:bidi="ar-SA"/>
        </w:rPr>
        <w:t>pro-life moral conviction on abortion. In a case of a woman who chooses to have an abortion because she prefers a boy rather than a girl, we might expect intense anger towards the moral violator (the woman)</w:t>
      </w:r>
      <w:ins w:id="437" w:author="Author">
        <w:r w:rsidR="0021524E">
          <w:rPr>
            <w:rFonts w:ascii="Times New Roman" w:hAnsi="Times New Roman" w:cs="Times New Roman"/>
            <w:sz w:val="24"/>
            <w:szCs w:val="24"/>
            <w:lang w:bidi="ar-SA"/>
          </w:rPr>
          <w:t>, regardless of</w:t>
        </w:r>
      </w:ins>
      <w:r w:rsidRPr="001A09C2">
        <w:rPr>
          <w:rFonts w:ascii="Times New Roman" w:hAnsi="Times New Roman" w:cs="Times New Roman"/>
          <w:sz w:val="24"/>
          <w:szCs w:val="24"/>
          <w:lang w:bidi="ar-SA"/>
        </w:rPr>
        <w:t xml:space="preserve"> whether </w:t>
      </w:r>
      <w:del w:id="438" w:author="Author">
        <w:r w:rsidRPr="001A09C2" w:rsidDel="0021524E">
          <w:rPr>
            <w:rFonts w:ascii="Times New Roman" w:hAnsi="Times New Roman" w:cs="Times New Roman"/>
            <w:sz w:val="24"/>
            <w:szCs w:val="24"/>
            <w:lang w:bidi="ar-SA"/>
          </w:rPr>
          <w:delText xml:space="preserve">the </w:delText>
        </w:r>
      </w:del>
      <w:ins w:id="439" w:author="Author">
        <w:r w:rsidR="0021524E">
          <w:rPr>
            <w:rFonts w:ascii="Times New Roman" w:hAnsi="Times New Roman" w:cs="Times New Roman"/>
            <w:sz w:val="24"/>
            <w:szCs w:val="24"/>
            <w:lang w:bidi="ar-SA"/>
          </w:rPr>
          <w:t>that</w:t>
        </w:r>
        <w:r w:rsidR="0021524E" w:rsidRPr="001A09C2">
          <w:rPr>
            <w:rFonts w:ascii="Times New Roman" w:hAnsi="Times New Roman" w:cs="Times New Roman"/>
            <w:sz w:val="24"/>
            <w:szCs w:val="24"/>
            <w:lang w:bidi="ar-SA"/>
          </w:rPr>
          <w:t xml:space="preserve"> </w:t>
        </w:r>
      </w:ins>
      <w:r w:rsidRPr="001A09C2">
        <w:rPr>
          <w:rFonts w:ascii="Times New Roman" w:hAnsi="Times New Roman" w:cs="Times New Roman"/>
          <w:sz w:val="24"/>
          <w:szCs w:val="24"/>
          <w:lang w:bidi="ar-SA"/>
        </w:rPr>
        <w:t xml:space="preserve">person's most relevant foundation is </w:t>
      </w:r>
      <w:ins w:id="440" w:author="Author">
        <w:r w:rsidR="0021524E">
          <w:rPr>
            <w:rFonts w:ascii="Times New Roman" w:hAnsi="Times New Roman" w:cs="Times New Roman"/>
            <w:sz w:val="24"/>
            <w:szCs w:val="24"/>
            <w:lang w:bidi="ar-SA"/>
          </w:rPr>
          <w:t>“</w:t>
        </w:r>
      </w:ins>
      <w:del w:id="441" w:author="Author">
        <w:r w:rsidRPr="001A09C2" w:rsidDel="0021524E">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harm</w:t>
      </w:r>
      <w:ins w:id="442" w:author="Author">
        <w:r w:rsidR="0021524E">
          <w:rPr>
            <w:rFonts w:ascii="Times New Roman" w:hAnsi="Times New Roman" w:cs="Times New Roman"/>
            <w:sz w:val="24"/>
            <w:szCs w:val="24"/>
            <w:lang w:bidi="ar-SA"/>
          </w:rPr>
          <w:t>”</w:t>
        </w:r>
      </w:ins>
      <w:del w:id="443" w:author="Author">
        <w:r w:rsidRPr="001A09C2" w:rsidDel="0021524E">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 xml:space="preserve"> </w:t>
      </w:r>
      <w:del w:id="444" w:author="Author">
        <w:r w:rsidRPr="001A09C2" w:rsidDel="0021524E">
          <w:rPr>
            <w:rFonts w:ascii="Times New Roman" w:hAnsi="Times New Roman" w:cs="Times New Roman"/>
            <w:sz w:val="24"/>
            <w:szCs w:val="24"/>
            <w:lang w:bidi="ar-SA"/>
          </w:rPr>
          <w:delText xml:space="preserve">foundation </w:delText>
        </w:r>
      </w:del>
      <w:r w:rsidRPr="001A09C2">
        <w:rPr>
          <w:rFonts w:ascii="Times New Roman" w:hAnsi="Times New Roman" w:cs="Times New Roman"/>
          <w:sz w:val="24"/>
          <w:szCs w:val="24"/>
          <w:lang w:bidi="ar-SA"/>
        </w:rPr>
        <w:t>(</w:t>
      </w:r>
      <w:ins w:id="445" w:author="Author">
        <w:r w:rsidR="0021524E">
          <w:rPr>
            <w:rFonts w:ascii="Times New Roman" w:hAnsi="Times New Roman" w:cs="Times New Roman"/>
            <w:sz w:val="24"/>
            <w:szCs w:val="24"/>
            <w:lang w:bidi="ar-SA"/>
          </w:rPr>
          <w:t xml:space="preserve">i.e., </w:t>
        </w:r>
      </w:ins>
      <w:r w:rsidRPr="001A09C2">
        <w:rPr>
          <w:rFonts w:ascii="Times New Roman" w:hAnsi="Times New Roman" w:cs="Times New Roman"/>
          <w:sz w:val="24"/>
          <w:szCs w:val="24"/>
          <w:lang w:bidi="ar-SA"/>
        </w:rPr>
        <w:t>concern</w:t>
      </w:r>
      <w:del w:id="446" w:author="Author">
        <w:r w:rsidRPr="001A09C2" w:rsidDel="0021524E">
          <w:rPr>
            <w:rFonts w:ascii="Times New Roman" w:hAnsi="Times New Roman" w:cs="Times New Roman"/>
            <w:sz w:val="24"/>
            <w:szCs w:val="24"/>
            <w:lang w:bidi="ar-SA"/>
          </w:rPr>
          <w:delText>s</w:delText>
        </w:r>
      </w:del>
      <w:r w:rsidRPr="001A09C2">
        <w:rPr>
          <w:rFonts w:ascii="Times New Roman" w:hAnsi="Times New Roman" w:cs="Times New Roman"/>
          <w:sz w:val="24"/>
          <w:szCs w:val="24"/>
          <w:lang w:bidi="ar-SA"/>
        </w:rPr>
        <w:t xml:space="preserve"> about the fetus' rights) or </w:t>
      </w:r>
      <w:ins w:id="447" w:author="Author">
        <w:r w:rsidR="0021524E">
          <w:rPr>
            <w:rFonts w:ascii="Times New Roman" w:hAnsi="Times New Roman" w:cs="Times New Roman"/>
            <w:sz w:val="24"/>
            <w:szCs w:val="24"/>
            <w:lang w:bidi="ar-SA"/>
          </w:rPr>
          <w:t>“</w:t>
        </w:r>
      </w:ins>
      <w:del w:id="448" w:author="Author">
        <w:r w:rsidRPr="001A09C2" w:rsidDel="0021524E">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binding</w:t>
      </w:r>
      <w:ins w:id="449" w:author="Author">
        <w:r w:rsidR="0021524E">
          <w:rPr>
            <w:rFonts w:ascii="Times New Roman" w:hAnsi="Times New Roman" w:cs="Times New Roman"/>
            <w:sz w:val="24"/>
            <w:szCs w:val="24"/>
            <w:lang w:bidi="ar-SA"/>
          </w:rPr>
          <w:t>”</w:t>
        </w:r>
      </w:ins>
      <w:del w:id="450" w:author="Author">
        <w:r w:rsidRPr="001A09C2" w:rsidDel="0021524E">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 xml:space="preserve"> </w:t>
      </w:r>
      <w:del w:id="451" w:author="Author">
        <w:r w:rsidRPr="001A09C2" w:rsidDel="0021524E">
          <w:rPr>
            <w:rFonts w:ascii="Times New Roman" w:hAnsi="Times New Roman" w:cs="Times New Roman"/>
            <w:sz w:val="24"/>
            <w:szCs w:val="24"/>
            <w:lang w:bidi="ar-SA"/>
          </w:rPr>
          <w:delText xml:space="preserve">foundation </w:delText>
        </w:r>
      </w:del>
      <w:r w:rsidRPr="001A09C2">
        <w:rPr>
          <w:rFonts w:ascii="Times New Roman" w:hAnsi="Times New Roman" w:cs="Times New Roman"/>
          <w:sz w:val="24"/>
          <w:szCs w:val="24"/>
          <w:lang w:bidi="ar-SA"/>
        </w:rPr>
        <w:t>(</w:t>
      </w:r>
      <w:ins w:id="452" w:author="Author">
        <w:r w:rsidR="0021524E">
          <w:rPr>
            <w:rFonts w:ascii="Times New Roman" w:hAnsi="Times New Roman" w:cs="Times New Roman"/>
            <w:sz w:val="24"/>
            <w:szCs w:val="24"/>
            <w:lang w:bidi="ar-SA"/>
          </w:rPr>
          <w:t xml:space="preserve">i.e., </w:t>
        </w:r>
      </w:ins>
      <w:r w:rsidRPr="001A09C2">
        <w:rPr>
          <w:rFonts w:ascii="Times New Roman" w:hAnsi="Times New Roman" w:cs="Times New Roman"/>
          <w:sz w:val="24"/>
          <w:szCs w:val="24"/>
          <w:lang w:bidi="ar-SA"/>
        </w:rPr>
        <w:t xml:space="preserve">concerns </w:t>
      </w:r>
      <w:del w:id="453" w:author="Author">
        <w:r w:rsidRPr="001A09C2" w:rsidDel="0021524E">
          <w:rPr>
            <w:rFonts w:ascii="Times New Roman" w:hAnsi="Times New Roman" w:cs="Times New Roman"/>
            <w:sz w:val="24"/>
            <w:szCs w:val="24"/>
            <w:lang w:bidi="ar-SA"/>
          </w:rPr>
          <w:delText xml:space="preserve">of </w:delText>
        </w:r>
      </w:del>
      <w:ins w:id="454" w:author="Author">
        <w:r w:rsidR="0021524E">
          <w:rPr>
            <w:rFonts w:ascii="Times New Roman" w:hAnsi="Times New Roman" w:cs="Times New Roman"/>
            <w:sz w:val="24"/>
            <w:szCs w:val="24"/>
            <w:lang w:bidi="ar-SA"/>
          </w:rPr>
          <w:t>over</w:t>
        </w:r>
        <w:r w:rsidR="0021524E" w:rsidRPr="001A09C2">
          <w:rPr>
            <w:rFonts w:ascii="Times New Roman" w:hAnsi="Times New Roman" w:cs="Times New Roman"/>
            <w:sz w:val="24"/>
            <w:szCs w:val="24"/>
            <w:lang w:bidi="ar-SA"/>
          </w:rPr>
          <w:t xml:space="preserve"> </w:t>
        </w:r>
      </w:ins>
      <w:r w:rsidRPr="001A09C2">
        <w:rPr>
          <w:rFonts w:ascii="Times New Roman" w:hAnsi="Times New Roman" w:cs="Times New Roman"/>
          <w:sz w:val="24"/>
          <w:szCs w:val="24"/>
          <w:lang w:bidi="ar-SA"/>
        </w:rPr>
        <w:t>group interests</w:t>
      </w:r>
      <w:ins w:id="455" w:author="Author">
        <w:r w:rsidR="0020362A">
          <w:rPr>
            <w:rFonts w:ascii="Times New Roman" w:hAnsi="Times New Roman" w:cs="Times New Roman"/>
            <w:sz w:val="24"/>
            <w:szCs w:val="24"/>
            <w:lang w:bidi="ar-SA"/>
          </w:rPr>
          <w:t>,</w:t>
        </w:r>
      </w:ins>
      <w:del w:id="456" w:author="Author">
        <w:r w:rsidRPr="001A09C2" w:rsidDel="0020362A">
          <w:rPr>
            <w:rFonts w:ascii="Times New Roman" w:hAnsi="Times New Roman" w:cs="Times New Roman"/>
            <w:sz w:val="24"/>
            <w:szCs w:val="24"/>
            <w:lang w:bidi="ar-SA"/>
          </w:rPr>
          <w:delText xml:space="preserve"> </w:delText>
        </w:r>
      </w:del>
      <w:r w:rsidRPr="001A09C2">
        <w:rPr>
          <w:rFonts w:ascii="Times New Roman" w:hAnsi="Times New Roman" w:cs="Times New Roman"/>
          <w:sz w:val="24"/>
          <w:szCs w:val="24"/>
          <w:lang w:bidi="ar-SA"/>
        </w:rPr>
        <w:t xml:space="preserve"> </w:t>
      </w:r>
      <w:del w:id="457" w:author="Author">
        <w:r w:rsidRPr="001A09C2" w:rsidDel="00075520">
          <w:rPr>
            <w:rFonts w:ascii="Times New Roman" w:hAnsi="Times New Roman" w:cs="Times New Roman"/>
            <w:sz w:val="24"/>
            <w:szCs w:val="24"/>
            <w:lang w:bidi="ar-SA"/>
          </w:rPr>
          <w:delText>such as</w:delText>
        </w:r>
      </w:del>
      <w:ins w:id="458" w:author="Author">
        <w:r w:rsidR="00075520">
          <w:rPr>
            <w:rFonts w:ascii="Times New Roman" w:hAnsi="Times New Roman" w:cs="Times New Roman"/>
            <w:sz w:val="24"/>
            <w:szCs w:val="24"/>
            <w:lang w:bidi="ar-SA"/>
          </w:rPr>
          <w:t>including</w:t>
        </w:r>
      </w:ins>
      <w:r w:rsidRPr="001A09C2">
        <w:rPr>
          <w:rFonts w:ascii="Times New Roman" w:hAnsi="Times New Roman" w:cs="Times New Roman"/>
          <w:sz w:val="24"/>
          <w:szCs w:val="24"/>
          <w:lang w:bidi="ar-SA"/>
        </w:rPr>
        <w:t xml:space="preserve"> </w:t>
      </w:r>
      <w:ins w:id="459" w:author="Author">
        <w:r w:rsidR="0021524E">
          <w:rPr>
            <w:rFonts w:ascii="Times New Roman" w:hAnsi="Times New Roman" w:cs="Times New Roman"/>
            <w:sz w:val="24"/>
            <w:szCs w:val="24"/>
            <w:lang w:bidi="ar-SA"/>
          </w:rPr>
          <w:t xml:space="preserve">the importance of </w:t>
        </w:r>
      </w:ins>
      <w:r w:rsidRPr="001A09C2">
        <w:rPr>
          <w:rFonts w:ascii="Times New Roman" w:hAnsi="Times New Roman" w:cs="Times New Roman"/>
          <w:sz w:val="24"/>
          <w:szCs w:val="24"/>
          <w:lang w:bidi="ar-SA"/>
        </w:rPr>
        <w:t>obeying authority).</w:t>
      </w:r>
      <w:del w:id="460" w:author="Author">
        <w:r w:rsidRPr="001A09C2" w:rsidDel="006D48A1">
          <w:rPr>
            <w:rFonts w:ascii="Times New Roman" w:hAnsi="Times New Roman" w:cs="Times New Roman"/>
            <w:sz w:val="24"/>
            <w:szCs w:val="24"/>
            <w:lang w:bidi="ar-SA"/>
          </w:rPr>
          <w:delText xml:space="preserve"> </w:delText>
        </w:r>
      </w:del>
      <w:r w:rsidRPr="001A09C2">
        <w:rPr>
          <w:rFonts w:ascii="Times New Roman" w:hAnsi="Times New Roman" w:cs="Times New Roman"/>
          <w:sz w:val="24"/>
          <w:szCs w:val="24"/>
          <w:lang w:bidi="ar-SA"/>
        </w:rPr>
        <w:t xml:space="preserve"> However, if </w:t>
      </w:r>
      <w:del w:id="461" w:author="Author">
        <w:r w:rsidRPr="001A09C2" w:rsidDel="00075520">
          <w:rPr>
            <w:rFonts w:ascii="Times New Roman" w:hAnsi="Times New Roman" w:cs="Times New Roman"/>
            <w:sz w:val="24"/>
            <w:szCs w:val="24"/>
            <w:lang w:bidi="ar-SA"/>
          </w:rPr>
          <w:delText xml:space="preserve">in that event </w:delText>
        </w:r>
      </w:del>
      <w:r w:rsidRPr="001A09C2">
        <w:rPr>
          <w:rFonts w:ascii="Times New Roman" w:hAnsi="Times New Roman" w:cs="Times New Roman"/>
          <w:sz w:val="24"/>
          <w:szCs w:val="24"/>
          <w:lang w:bidi="ar-SA"/>
        </w:rPr>
        <w:t>the woman's community</w:t>
      </w:r>
      <w:ins w:id="462" w:author="Author">
        <w:r w:rsidR="00075520">
          <w:rPr>
            <w:rFonts w:ascii="Times New Roman" w:hAnsi="Times New Roman" w:cs="Times New Roman"/>
            <w:sz w:val="24"/>
            <w:szCs w:val="24"/>
            <w:lang w:bidi="ar-SA"/>
          </w:rPr>
          <w:t xml:space="preserve"> </w:t>
        </w:r>
      </w:ins>
      <w:del w:id="463" w:author="Author">
        <w:r w:rsidRPr="001A09C2" w:rsidDel="00075520">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leader approves</w:t>
      </w:r>
      <w:del w:id="464" w:author="Author">
        <w:r w:rsidRPr="001A09C2" w:rsidDel="00075520">
          <w:rPr>
            <w:rFonts w:ascii="Times New Roman" w:hAnsi="Times New Roman" w:cs="Times New Roman"/>
            <w:sz w:val="24"/>
            <w:szCs w:val="24"/>
            <w:lang w:bidi="ar-SA"/>
          </w:rPr>
          <w:delText>, for some reason</w:delText>
        </w:r>
      </w:del>
      <w:ins w:id="465" w:author="Author">
        <w:r w:rsidR="00075520">
          <w:rPr>
            <w:rFonts w:ascii="Times New Roman" w:hAnsi="Times New Roman" w:cs="Times New Roman"/>
            <w:sz w:val="24"/>
            <w:szCs w:val="24"/>
            <w:lang w:bidi="ar-SA"/>
          </w:rPr>
          <w:t xml:space="preserve"> of</w:t>
        </w:r>
      </w:ins>
      <w:del w:id="466" w:author="Author">
        <w:r w:rsidRPr="001A09C2" w:rsidDel="00075520">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 xml:space="preserve"> </w:t>
      </w:r>
      <w:del w:id="467" w:author="Author">
        <w:r w:rsidRPr="001A09C2" w:rsidDel="00075520">
          <w:rPr>
            <w:rFonts w:ascii="Times New Roman" w:hAnsi="Times New Roman" w:cs="Times New Roman"/>
            <w:sz w:val="24"/>
            <w:szCs w:val="24"/>
            <w:lang w:bidi="ar-SA"/>
          </w:rPr>
          <w:delText>that specific</w:delText>
        </w:r>
      </w:del>
      <w:ins w:id="468" w:author="Author">
        <w:r w:rsidR="00075520">
          <w:rPr>
            <w:rFonts w:ascii="Times New Roman" w:hAnsi="Times New Roman" w:cs="Times New Roman"/>
            <w:sz w:val="24"/>
            <w:szCs w:val="24"/>
            <w:lang w:bidi="ar-SA"/>
          </w:rPr>
          <w:t>her</w:t>
        </w:r>
      </w:ins>
      <w:r w:rsidRPr="001A09C2">
        <w:rPr>
          <w:rFonts w:ascii="Times New Roman" w:hAnsi="Times New Roman" w:cs="Times New Roman"/>
          <w:sz w:val="24"/>
          <w:szCs w:val="24"/>
          <w:lang w:bidi="ar-SA"/>
        </w:rPr>
        <w:t xml:space="preserve"> abortion, and one's most relevant moral foundation is obe</w:t>
      </w:r>
      <w:ins w:id="469" w:author="Author">
        <w:r w:rsidR="00075520">
          <w:rPr>
            <w:rFonts w:ascii="Times New Roman" w:hAnsi="Times New Roman" w:cs="Times New Roman"/>
            <w:sz w:val="24"/>
            <w:szCs w:val="24"/>
            <w:lang w:bidi="ar-SA"/>
          </w:rPr>
          <w:t>dience of</w:t>
        </w:r>
      </w:ins>
      <w:del w:id="470" w:author="Author">
        <w:r w:rsidRPr="001A09C2" w:rsidDel="00075520">
          <w:rPr>
            <w:rFonts w:ascii="Times New Roman" w:hAnsi="Times New Roman" w:cs="Times New Roman"/>
            <w:sz w:val="24"/>
            <w:szCs w:val="24"/>
            <w:lang w:bidi="ar-SA"/>
          </w:rPr>
          <w:delText>ying</w:delText>
        </w:r>
      </w:del>
      <w:r w:rsidRPr="001A09C2">
        <w:rPr>
          <w:rFonts w:ascii="Times New Roman" w:hAnsi="Times New Roman" w:cs="Times New Roman"/>
          <w:sz w:val="24"/>
          <w:szCs w:val="24"/>
          <w:lang w:bidi="ar-SA"/>
        </w:rPr>
        <w:t xml:space="preserve"> authority, </w:t>
      </w:r>
      <w:ins w:id="471" w:author="Author">
        <w:r w:rsidR="001100EA">
          <w:rPr>
            <w:rFonts w:ascii="Times New Roman" w:hAnsi="Times New Roman" w:cs="Times New Roman"/>
            <w:sz w:val="24"/>
            <w:szCs w:val="24"/>
            <w:lang w:bidi="ar-SA"/>
          </w:rPr>
          <w:t>a</w:t>
        </w:r>
      </w:ins>
      <w:del w:id="472" w:author="Author">
        <w:r w:rsidRPr="001A09C2" w:rsidDel="001100EA">
          <w:rPr>
            <w:rFonts w:ascii="Times New Roman" w:hAnsi="Times New Roman" w:cs="Times New Roman"/>
            <w:sz w:val="24"/>
            <w:szCs w:val="24"/>
            <w:lang w:bidi="ar-SA"/>
          </w:rPr>
          <w:delText>then in this case, holding</w:delText>
        </w:r>
      </w:del>
      <w:r w:rsidRPr="001A09C2">
        <w:rPr>
          <w:rFonts w:ascii="Times New Roman" w:hAnsi="Times New Roman" w:cs="Times New Roman"/>
          <w:sz w:val="24"/>
          <w:szCs w:val="24"/>
          <w:lang w:bidi="ar-SA"/>
        </w:rPr>
        <w:t xml:space="preserve"> strong pro-life moral conviction on abortion may not be sufficient to predict anger towards the woman. </w:t>
      </w:r>
      <w:del w:id="473" w:author="Author">
        <w:r w:rsidRPr="001A09C2" w:rsidDel="001100EA">
          <w:rPr>
            <w:rFonts w:ascii="Times New Roman" w:hAnsi="Times New Roman" w:cs="Times New Roman"/>
            <w:sz w:val="24"/>
            <w:szCs w:val="24"/>
            <w:lang w:bidi="ar-SA"/>
          </w:rPr>
          <w:delText>But</w:delText>
        </w:r>
      </w:del>
      <w:ins w:id="474" w:author="Author">
        <w:r w:rsidR="001100EA">
          <w:rPr>
            <w:rFonts w:ascii="Times New Roman" w:hAnsi="Times New Roman" w:cs="Times New Roman"/>
            <w:sz w:val="24"/>
            <w:szCs w:val="24"/>
            <w:lang w:bidi="ar-SA"/>
          </w:rPr>
          <w:t>However</w:t>
        </w:r>
      </w:ins>
      <w:r w:rsidRPr="001A09C2">
        <w:rPr>
          <w:rFonts w:ascii="Times New Roman" w:hAnsi="Times New Roman" w:cs="Times New Roman"/>
          <w:sz w:val="24"/>
          <w:szCs w:val="24"/>
          <w:lang w:bidi="ar-SA"/>
        </w:rPr>
        <w:t xml:space="preserve">, if one's most relevant moral foundation is harm, we would still expect </w:t>
      </w:r>
      <w:ins w:id="475" w:author="Author">
        <w:r w:rsidR="001100EA">
          <w:rPr>
            <w:rFonts w:ascii="Times New Roman" w:hAnsi="Times New Roman" w:cs="Times New Roman"/>
            <w:sz w:val="24"/>
            <w:szCs w:val="24"/>
            <w:lang w:bidi="ar-SA"/>
          </w:rPr>
          <w:t xml:space="preserve">an </w:t>
        </w:r>
      </w:ins>
      <w:r w:rsidRPr="001A09C2">
        <w:rPr>
          <w:rFonts w:ascii="Times New Roman" w:hAnsi="Times New Roman" w:cs="Times New Roman"/>
          <w:sz w:val="24"/>
          <w:szCs w:val="24"/>
          <w:lang w:bidi="ar-SA"/>
        </w:rPr>
        <w:t xml:space="preserve">intense emotional </w:t>
      </w:r>
      <w:del w:id="476" w:author="Author">
        <w:r w:rsidRPr="001A09C2" w:rsidDel="001100EA">
          <w:rPr>
            <w:rFonts w:ascii="Times New Roman" w:hAnsi="Times New Roman" w:cs="Times New Roman"/>
            <w:sz w:val="24"/>
            <w:szCs w:val="24"/>
            <w:lang w:bidi="ar-SA"/>
          </w:rPr>
          <w:delText xml:space="preserve">reaction </w:delText>
        </w:r>
      </w:del>
      <w:ins w:id="477" w:author="Author">
        <w:r w:rsidR="001100EA">
          <w:rPr>
            <w:rFonts w:ascii="Times New Roman" w:hAnsi="Times New Roman" w:cs="Times New Roman"/>
            <w:sz w:val="24"/>
            <w:szCs w:val="24"/>
            <w:lang w:bidi="ar-SA"/>
          </w:rPr>
          <w:t>response</w:t>
        </w:r>
        <w:r w:rsidR="001100EA" w:rsidRPr="001A09C2">
          <w:rPr>
            <w:rFonts w:ascii="Times New Roman" w:hAnsi="Times New Roman" w:cs="Times New Roman"/>
            <w:sz w:val="24"/>
            <w:szCs w:val="24"/>
            <w:lang w:bidi="ar-SA"/>
          </w:rPr>
          <w:t xml:space="preserve"> </w:t>
        </w:r>
      </w:ins>
      <w:r w:rsidRPr="001A09C2">
        <w:rPr>
          <w:rFonts w:ascii="Times New Roman" w:hAnsi="Times New Roman" w:cs="Times New Roman"/>
          <w:sz w:val="24"/>
          <w:szCs w:val="24"/>
          <w:lang w:bidi="ar-SA"/>
        </w:rPr>
        <w:t>(</w:t>
      </w:r>
      <w:del w:id="478" w:author="Author">
        <w:r w:rsidRPr="001A09C2" w:rsidDel="001100EA">
          <w:rPr>
            <w:rFonts w:ascii="Times New Roman" w:hAnsi="Times New Roman" w:cs="Times New Roman"/>
            <w:sz w:val="24"/>
            <w:szCs w:val="24"/>
            <w:lang w:bidi="ar-SA"/>
          </w:rPr>
          <w:delText xml:space="preserve">and </w:delText>
        </w:r>
      </w:del>
      <w:ins w:id="479" w:author="Author">
        <w:r w:rsidR="001100EA">
          <w:rPr>
            <w:rFonts w:ascii="Times New Roman" w:hAnsi="Times New Roman" w:cs="Times New Roman"/>
            <w:sz w:val="24"/>
            <w:szCs w:val="24"/>
            <w:lang w:bidi="ar-SA"/>
          </w:rPr>
          <w:t>along with</w:t>
        </w:r>
        <w:r w:rsidR="001100EA" w:rsidRPr="001A09C2">
          <w:rPr>
            <w:rFonts w:ascii="Times New Roman" w:hAnsi="Times New Roman" w:cs="Times New Roman"/>
            <w:sz w:val="24"/>
            <w:szCs w:val="24"/>
            <w:lang w:bidi="ar-SA"/>
          </w:rPr>
          <w:t xml:space="preserve"> </w:t>
        </w:r>
      </w:ins>
      <w:r w:rsidRPr="001A09C2">
        <w:rPr>
          <w:rFonts w:ascii="Times New Roman" w:hAnsi="Times New Roman" w:cs="Times New Roman"/>
          <w:sz w:val="24"/>
          <w:szCs w:val="24"/>
          <w:lang w:bidi="ar-SA"/>
        </w:rPr>
        <w:t xml:space="preserve">behavioral consequences) to that specific abortion. </w:t>
      </w:r>
      <w:ins w:id="480" w:author="Author">
        <w:r w:rsidR="001100EA">
          <w:rPr>
            <w:rFonts w:ascii="Times New Roman" w:hAnsi="Times New Roman" w:cs="Times New Roman"/>
            <w:sz w:val="24"/>
            <w:szCs w:val="24"/>
            <w:lang w:bidi="ar-SA"/>
          </w:rPr>
          <w:t xml:space="preserve">In general, </w:t>
        </w:r>
      </w:ins>
      <w:r w:rsidR="001100EA">
        <w:rPr>
          <w:rFonts w:ascii="Times New Roman" w:hAnsi="Times New Roman" w:cs="Times New Roman"/>
          <w:sz w:val="24"/>
          <w:szCs w:val="24"/>
          <w:lang w:bidi="ar-SA"/>
        </w:rPr>
        <w:t>w</w:t>
      </w:r>
      <w:del w:id="481" w:author="Author">
        <w:r w:rsidRPr="001A09C2" w:rsidDel="001100EA">
          <w:rPr>
            <w:rFonts w:ascii="Times New Roman" w:hAnsi="Times New Roman" w:cs="Times New Roman"/>
            <w:sz w:val="24"/>
            <w:szCs w:val="24"/>
            <w:lang w:bidi="ar-SA"/>
          </w:rPr>
          <w:delText>, w</w:delText>
        </w:r>
      </w:del>
      <w:r w:rsidRPr="001A09C2">
        <w:rPr>
          <w:rFonts w:ascii="Times New Roman" w:hAnsi="Times New Roman" w:cs="Times New Roman"/>
          <w:sz w:val="24"/>
          <w:szCs w:val="24"/>
          <w:lang w:bidi="ar-SA"/>
        </w:rPr>
        <w:t xml:space="preserve">hen </w:t>
      </w:r>
      <w:ins w:id="482" w:author="Author">
        <w:r w:rsidR="001100EA">
          <w:rPr>
            <w:rFonts w:ascii="Times New Roman" w:hAnsi="Times New Roman" w:cs="Times New Roman"/>
            <w:sz w:val="24"/>
            <w:szCs w:val="24"/>
            <w:lang w:bidi="ar-SA"/>
          </w:rPr>
          <w:t xml:space="preserve">people are </w:t>
        </w:r>
      </w:ins>
      <w:r w:rsidRPr="001A09C2">
        <w:rPr>
          <w:rFonts w:ascii="Times New Roman" w:hAnsi="Times New Roman" w:cs="Times New Roman"/>
          <w:sz w:val="24"/>
          <w:szCs w:val="24"/>
          <w:lang w:bidi="ar-SA"/>
        </w:rPr>
        <w:t>exposed to</w:t>
      </w:r>
      <w:ins w:id="483" w:author="Author">
        <w:r w:rsidR="001100EA">
          <w:rPr>
            <w:rFonts w:ascii="Times New Roman" w:hAnsi="Times New Roman" w:cs="Times New Roman"/>
            <w:sz w:val="24"/>
            <w:szCs w:val="24"/>
            <w:lang w:bidi="ar-SA"/>
          </w:rPr>
          <w:t xml:space="preserve"> a</w:t>
        </w:r>
      </w:ins>
      <w:r w:rsidRPr="001A09C2">
        <w:rPr>
          <w:rFonts w:ascii="Times New Roman" w:hAnsi="Times New Roman" w:cs="Times New Roman"/>
          <w:sz w:val="24"/>
          <w:szCs w:val="24"/>
          <w:lang w:bidi="ar-SA"/>
        </w:rPr>
        <w:t xml:space="preserve"> moral</w:t>
      </w:r>
      <w:ins w:id="484" w:author="Author">
        <w:r w:rsidR="001100EA">
          <w:rPr>
            <w:rFonts w:ascii="Times New Roman" w:hAnsi="Times New Roman" w:cs="Times New Roman"/>
            <w:sz w:val="24"/>
            <w:szCs w:val="24"/>
            <w:lang w:bidi="ar-SA"/>
          </w:rPr>
          <w:t>ly</w:t>
        </w:r>
      </w:ins>
      <w:r w:rsidRPr="001A09C2">
        <w:rPr>
          <w:rFonts w:ascii="Times New Roman" w:hAnsi="Times New Roman" w:cs="Times New Roman"/>
          <w:sz w:val="24"/>
          <w:szCs w:val="24"/>
          <w:lang w:bidi="ar-SA"/>
        </w:rPr>
        <w:t xml:space="preserve"> </w:t>
      </w:r>
      <w:del w:id="485" w:author="Author">
        <w:r w:rsidRPr="001A09C2" w:rsidDel="001100EA">
          <w:rPr>
            <w:rFonts w:ascii="Times New Roman" w:hAnsi="Times New Roman" w:cs="Times New Roman"/>
            <w:sz w:val="24"/>
            <w:szCs w:val="24"/>
            <w:lang w:bidi="ar-SA"/>
          </w:rPr>
          <w:delText xml:space="preserve">related </w:delText>
        </w:r>
      </w:del>
      <w:ins w:id="486" w:author="Author">
        <w:r w:rsidR="001100EA">
          <w:rPr>
            <w:rFonts w:ascii="Times New Roman" w:hAnsi="Times New Roman" w:cs="Times New Roman"/>
            <w:sz w:val="24"/>
            <w:szCs w:val="24"/>
            <w:lang w:bidi="ar-SA"/>
          </w:rPr>
          <w:t>relevant</w:t>
        </w:r>
        <w:r w:rsidR="001100EA" w:rsidRPr="001A09C2">
          <w:rPr>
            <w:rFonts w:ascii="Times New Roman" w:hAnsi="Times New Roman" w:cs="Times New Roman"/>
            <w:sz w:val="24"/>
            <w:szCs w:val="24"/>
            <w:lang w:bidi="ar-SA"/>
          </w:rPr>
          <w:t xml:space="preserve"> </w:t>
        </w:r>
      </w:ins>
      <w:r w:rsidRPr="001A09C2">
        <w:rPr>
          <w:rFonts w:ascii="Times New Roman" w:hAnsi="Times New Roman" w:cs="Times New Roman"/>
          <w:sz w:val="24"/>
          <w:szCs w:val="24"/>
          <w:lang w:bidi="ar-SA"/>
        </w:rPr>
        <w:t xml:space="preserve">issue or event, </w:t>
      </w:r>
      <w:del w:id="487" w:author="Author">
        <w:r w:rsidRPr="001A09C2" w:rsidDel="001100EA">
          <w:rPr>
            <w:rFonts w:ascii="Times New Roman" w:hAnsi="Times New Roman" w:cs="Times New Roman"/>
            <w:sz w:val="24"/>
            <w:szCs w:val="24"/>
            <w:lang w:bidi="ar-SA"/>
          </w:rPr>
          <w:delText xml:space="preserve">people </w:delText>
        </w:r>
      </w:del>
      <w:ins w:id="488" w:author="Author">
        <w:r w:rsidR="001100EA">
          <w:rPr>
            <w:rFonts w:ascii="Times New Roman" w:hAnsi="Times New Roman" w:cs="Times New Roman"/>
            <w:sz w:val="24"/>
            <w:szCs w:val="24"/>
            <w:lang w:bidi="ar-SA"/>
          </w:rPr>
          <w:t xml:space="preserve">they </w:t>
        </w:r>
        <w:commentRangeStart w:id="489"/>
        <w:r w:rsidR="001100EA">
          <w:rPr>
            <w:rFonts w:ascii="Times New Roman" w:hAnsi="Times New Roman" w:cs="Times New Roman"/>
            <w:sz w:val="24"/>
            <w:szCs w:val="24"/>
            <w:lang w:bidi="ar-SA"/>
          </w:rPr>
          <w:t>naturally</w:t>
        </w:r>
        <w:r w:rsidR="001100EA" w:rsidRPr="001A09C2">
          <w:rPr>
            <w:rFonts w:ascii="Times New Roman" w:hAnsi="Times New Roman" w:cs="Times New Roman"/>
            <w:sz w:val="24"/>
            <w:szCs w:val="24"/>
            <w:lang w:bidi="ar-SA"/>
          </w:rPr>
          <w:t xml:space="preserve"> </w:t>
        </w:r>
        <w:commentRangeEnd w:id="489"/>
        <w:r w:rsidR="001100EA">
          <w:rPr>
            <w:rStyle w:val="CommentReference"/>
            <w:rFonts w:ascii="Calibri" w:eastAsia="Times New Roman" w:hAnsi="Calibri"/>
          </w:rPr>
          <w:commentReference w:id="489"/>
        </w:r>
      </w:ins>
      <w:r w:rsidRPr="001A09C2">
        <w:rPr>
          <w:rFonts w:ascii="Times New Roman" w:hAnsi="Times New Roman" w:cs="Times New Roman"/>
          <w:sz w:val="24"/>
          <w:szCs w:val="24"/>
          <w:lang w:bidi="ar-SA"/>
        </w:rPr>
        <w:t xml:space="preserve">prioritize </w:t>
      </w:r>
      <w:ins w:id="490" w:author="Author">
        <w:r w:rsidR="001100EA">
          <w:rPr>
            <w:rFonts w:ascii="Times New Roman" w:hAnsi="Times New Roman" w:cs="Times New Roman"/>
            <w:sz w:val="24"/>
            <w:szCs w:val="24"/>
            <w:lang w:bidi="ar-SA"/>
          </w:rPr>
          <w:t xml:space="preserve">their </w:t>
        </w:r>
      </w:ins>
      <w:r w:rsidRPr="001A09C2">
        <w:rPr>
          <w:rFonts w:ascii="Times New Roman" w:hAnsi="Times New Roman" w:cs="Times New Roman"/>
          <w:sz w:val="24"/>
          <w:szCs w:val="24"/>
          <w:lang w:bidi="ar-SA"/>
        </w:rPr>
        <w:t xml:space="preserve">moral considerations and </w:t>
      </w:r>
      <w:ins w:id="491" w:author="Author">
        <w:r w:rsidR="001100EA">
          <w:rPr>
            <w:rFonts w:ascii="Times New Roman" w:hAnsi="Times New Roman" w:cs="Times New Roman"/>
            <w:sz w:val="24"/>
            <w:szCs w:val="24"/>
            <w:lang w:bidi="ar-SA"/>
          </w:rPr>
          <w:t xml:space="preserve">only </w:t>
        </w:r>
      </w:ins>
      <w:r w:rsidRPr="001A09C2">
        <w:rPr>
          <w:rFonts w:ascii="Times New Roman" w:hAnsi="Times New Roman" w:cs="Times New Roman"/>
          <w:sz w:val="24"/>
          <w:szCs w:val="24"/>
          <w:lang w:bidi="ar-SA"/>
        </w:rPr>
        <w:t xml:space="preserve">react </w:t>
      </w:r>
      <w:ins w:id="492" w:author="Author">
        <w:r w:rsidR="001100EA">
          <w:rPr>
            <w:rFonts w:ascii="Times New Roman" w:hAnsi="Times New Roman" w:cs="Times New Roman"/>
            <w:sz w:val="24"/>
            <w:szCs w:val="24"/>
            <w:lang w:bidi="ar-SA"/>
          </w:rPr>
          <w:t xml:space="preserve">with high levels of </w:t>
        </w:r>
      </w:ins>
      <w:r w:rsidRPr="001A09C2">
        <w:rPr>
          <w:rFonts w:ascii="Times New Roman" w:hAnsi="Times New Roman" w:cs="Times New Roman"/>
          <w:sz w:val="24"/>
          <w:szCs w:val="24"/>
          <w:lang w:bidi="ar-SA"/>
        </w:rPr>
        <w:t>emotional</w:t>
      </w:r>
      <w:del w:id="493" w:author="Author">
        <w:r w:rsidRPr="001A09C2" w:rsidDel="001100EA">
          <w:rPr>
            <w:rFonts w:ascii="Times New Roman" w:hAnsi="Times New Roman" w:cs="Times New Roman"/>
            <w:sz w:val="24"/>
            <w:szCs w:val="24"/>
            <w:lang w:bidi="ar-SA"/>
          </w:rPr>
          <w:delText>ly</w:delText>
        </w:r>
      </w:del>
      <w:r w:rsidRPr="001A09C2">
        <w:rPr>
          <w:rFonts w:ascii="Times New Roman" w:hAnsi="Times New Roman" w:cs="Times New Roman"/>
          <w:sz w:val="24"/>
          <w:szCs w:val="24"/>
          <w:lang w:bidi="ar-SA"/>
        </w:rPr>
        <w:t xml:space="preserve"> intens</w:t>
      </w:r>
      <w:ins w:id="494" w:author="Author">
        <w:r w:rsidR="001100EA">
          <w:rPr>
            <w:rFonts w:ascii="Times New Roman" w:hAnsi="Times New Roman" w:cs="Times New Roman"/>
            <w:sz w:val="24"/>
            <w:szCs w:val="24"/>
            <w:lang w:bidi="ar-SA"/>
          </w:rPr>
          <w:t>ity</w:t>
        </w:r>
      </w:ins>
      <w:del w:id="495" w:author="Author">
        <w:r w:rsidRPr="001A09C2" w:rsidDel="001100EA">
          <w:rPr>
            <w:rFonts w:ascii="Times New Roman" w:hAnsi="Times New Roman" w:cs="Times New Roman"/>
            <w:sz w:val="24"/>
            <w:szCs w:val="24"/>
            <w:lang w:bidi="ar-SA"/>
          </w:rPr>
          <w:delText>ely</w:delText>
        </w:r>
      </w:del>
      <w:r w:rsidRPr="001A09C2">
        <w:rPr>
          <w:rFonts w:ascii="Times New Roman" w:hAnsi="Times New Roman" w:cs="Times New Roman"/>
          <w:sz w:val="24"/>
          <w:szCs w:val="24"/>
          <w:lang w:bidi="ar-SA"/>
        </w:rPr>
        <w:t xml:space="preserve"> </w:t>
      </w:r>
      <w:del w:id="496" w:author="Author">
        <w:r w:rsidRPr="001A09C2" w:rsidDel="001100EA">
          <w:rPr>
            <w:rFonts w:ascii="Times New Roman" w:hAnsi="Times New Roman" w:cs="Times New Roman"/>
            <w:sz w:val="24"/>
            <w:szCs w:val="24"/>
            <w:lang w:bidi="ar-SA"/>
          </w:rPr>
          <w:delText xml:space="preserve">only </w:delText>
        </w:r>
      </w:del>
      <w:r w:rsidRPr="001A09C2">
        <w:rPr>
          <w:rFonts w:ascii="Times New Roman" w:hAnsi="Times New Roman" w:cs="Times New Roman"/>
          <w:sz w:val="24"/>
          <w:szCs w:val="24"/>
          <w:lang w:bidi="ar-SA"/>
        </w:rPr>
        <w:t xml:space="preserve">when the </w:t>
      </w:r>
      <w:commentRangeStart w:id="497"/>
      <w:r w:rsidRPr="001A09C2">
        <w:rPr>
          <w:rFonts w:ascii="Times New Roman" w:hAnsi="Times New Roman" w:cs="Times New Roman"/>
          <w:sz w:val="24"/>
          <w:szCs w:val="24"/>
          <w:lang w:bidi="ar-SA"/>
        </w:rPr>
        <w:t xml:space="preserve">source of </w:t>
      </w:r>
      <w:ins w:id="498" w:author="Author">
        <w:r w:rsidR="001100EA">
          <w:rPr>
            <w:rFonts w:ascii="Times New Roman" w:hAnsi="Times New Roman" w:cs="Times New Roman"/>
            <w:sz w:val="24"/>
            <w:szCs w:val="24"/>
            <w:lang w:bidi="ar-SA"/>
          </w:rPr>
          <w:t xml:space="preserve">the </w:t>
        </w:r>
      </w:ins>
      <w:r w:rsidRPr="001A09C2">
        <w:rPr>
          <w:rFonts w:ascii="Times New Roman" w:hAnsi="Times New Roman" w:cs="Times New Roman"/>
          <w:sz w:val="24"/>
          <w:szCs w:val="24"/>
          <w:lang w:bidi="ar-SA"/>
        </w:rPr>
        <w:t>emotion</w:t>
      </w:r>
      <w:del w:id="499" w:author="Author">
        <w:r w:rsidRPr="001A09C2" w:rsidDel="001100EA">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 xml:space="preserve"> </w:t>
      </w:r>
      <w:commentRangeEnd w:id="497"/>
      <w:r w:rsidR="001100EA">
        <w:rPr>
          <w:rStyle w:val="CommentReference"/>
          <w:rFonts w:ascii="Calibri" w:eastAsia="Times New Roman" w:hAnsi="Calibri"/>
        </w:rPr>
        <w:commentReference w:id="497"/>
      </w:r>
      <w:r w:rsidRPr="001A09C2">
        <w:rPr>
          <w:rFonts w:ascii="Times New Roman" w:hAnsi="Times New Roman" w:cs="Times New Roman"/>
          <w:sz w:val="24"/>
          <w:szCs w:val="24"/>
          <w:lang w:bidi="ar-SA"/>
        </w:rPr>
        <w:t xml:space="preserve">(i.e., </w:t>
      </w:r>
      <w:del w:id="500" w:author="Author">
        <w:r w:rsidRPr="001A09C2" w:rsidDel="001100EA">
          <w:rPr>
            <w:rFonts w:ascii="Times New Roman" w:hAnsi="Times New Roman" w:cs="Times New Roman"/>
            <w:sz w:val="24"/>
            <w:szCs w:val="24"/>
            <w:lang w:bidi="ar-SA"/>
          </w:rPr>
          <w:delText xml:space="preserve">a </w:delText>
        </w:r>
      </w:del>
      <w:ins w:id="501" w:author="Author">
        <w:r w:rsidR="001100EA">
          <w:rPr>
            <w:rFonts w:ascii="Times New Roman" w:hAnsi="Times New Roman" w:cs="Times New Roman"/>
            <w:sz w:val="24"/>
            <w:szCs w:val="24"/>
            <w:lang w:bidi="ar-SA"/>
          </w:rPr>
          <w:t>the</w:t>
        </w:r>
        <w:r w:rsidR="001100EA" w:rsidRPr="001A09C2">
          <w:rPr>
            <w:rFonts w:ascii="Times New Roman" w:hAnsi="Times New Roman" w:cs="Times New Roman"/>
            <w:sz w:val="24"/>
            <w:szCs w:val="24"/>
            <w:lang w:bidi="ar-SA"/>
          </w:rPr>
          <w:t xml:space="preserve"> </w:t>
        </w:r>
      </w:ins>
      <w:r w:rsidRPr="001A09C2">
        <w:rPr>
          <w:rFonts w:ascii="Times New Roman" w:hAnsi="Times New Roman" w:cs="Times New Roman"/>
          <w:sz w:val="24"/>
          <w:szCs w:val="24"/>
          <w:lang w:bidi="ar-SA"/>
        </w:rPr>
        <w:t>prominent aspect of the event)</w:t>
      </w:r>
      <w:del w:id="502" w:author="Author">
        <w:r w:rsidRPr="001A09C2" w:rsidDel="001100EA">
          <w:rPr>
            <w:rFonts w:ascii="Times New Roman" w:hAnsi="Times New Roman" w:cs="Times New Roman"/>
            <w:sz w:val="24"/>
            <w:szCs w:val="24"/>
            <w:lang w:bidi="ar-SA"/>
          </w:rPr>
          <w:delText>,</w:delText>
        </w:r>
      </w:del>
      <w:r w:rsidRPr="001A09C2">
        <w:rPr>
          <w:rFonts w:ascii="Times New Roman" w:hAnsi="Times New Roman" w:cs="Times New Roman"/>
          <w:sz w:val="24"/>
          <w:szCs w:val="24"/>
          <w:lang w:bidi="ar-SA"/>
        </w:rPr>
        <w:t xml:space="preserve"> is especially relevant to </w:t>
      </w:r>
      <w:del w:id="503" w:author="Author">
        <w:r w:rsidRPr="001A09C2" w:rsidDel="001100EA">
          <w:rPr>
            <w:rFonts w:ascii="Times New Roman" w:hAnsi="Times New Roman" w:cs="Times New Roman"/>
            <w:sz w:val="24"/>
            <w:szCs w:val="24"/>
            <w:lang w:bidi="ar-SA"/>
          </w:rPr>
          <w:delText xml:space="preserve">a </w:delText>
        </w:r>
      </w:del>
      <w:ins w:id="504" w:author="Author">
        <w:r w:rsidR="001100EA">
          <w:rPr>
            <w:rFonts w:ascii="Times New Roman" w:hAnsi="Times New Roman" w:cs="Times New Roman"/>
            <w:sz w:val="24"/>
            <w:szCs w:val="24"/>
            <w:lang w:bidi="ar-SA"/>
          </w:rPr>
          <w:t>their</w:t>
        </w:r>
        <w:r w:rsidR="001100EA" w:rsidRPr="001A09C2">
          <w:rPr>
            <w:rFonts w:ascii="Times New Roman" w:hAnsi="Times New Roman" w:cs="Times New Roman"/>
            <w:sz w:val="24"/>
            <w:szCs w:val="24"/>
            <w:lang w:bidi="ar-SA"/>
          </w:rPr>
          <w:t xml:space="preserve"> </w:t>
        </w:r>
      </w:ins>
      <w:commentRangeStart w:id="505"/>
      <w:del w:id="506" w:author="Author">
        <w:r w:rsidRPr="001A09C2" w:rsidDel="001100EA">
          <w:rPr>
            <w:rFonts w:ascii="Times New Roman" w:hAnsi="Times New Roman" w:cs="Times New Roman"/>
            <w:sz w:val="24"/>
            <w:szCs w:val="24"/>
            <w:lang w:bidi="ar-SA"/>
          </w:rPr>
          <w:delText xml:space="preserve">person's </w:delText>
        </w:r>
      </w:del>
      <w:r w:rsidRPr="001A09C2">
        <w:rPr>
          <w:rFonts w:ascii="Times New Roman" w:hAnsi="Times New Roman" w:cs="Times New Roman"/>
          <w:sz w:val="24"/>
          <w:szCs w:val="24"/>
          <w:lang w:bidi="ar-SA"/>
        </w:rPr>
        <w:t>endorsed moral mandates</w:t>
      </w:r>
      <w:commentRangeEnd w:id="505"/>
      <w:r w:rsidR="001100EA">
        <w:rPr>
          <w:rStyle w:val="CommentReference"/>
          <w:rFonts w:ascii="Calibri" w:eastAsia="Times New Roman" w:hAnsi="Calibri"/>
        </w:rPr>
        <w:commentReference w:id="505"/>
      </w:r>
      <w:r w:rsidRPr="001A09C2">
        <w:rPr>
          <w:rFonts w:ascii="Times New Roman" w:hAnsi="Times New Roman" w:cs="Times New Roman"/>
          <w:sz w:val="24"/>
          <w:szCs w:val="24"/>
          <w:lang w:bidi="ar-SA"/>
        </w:rPr>
        <w:t xml:space="preserve">. In other words, it is only when an event </w:t>
      </w:r>
      <w:ins w:id="507" w:author="Author">
        <w:r w:rsidR="001100EA">
          <w:rPr>
            <w:rFonts w:ascii="Times New Roman" w:hAnsi="Times New Roman" w:cs="Times New Roman"/>
            <w:sz w:val="24"/>
            <w:szCs w:val="24"/>
            <w:lang w:bidi="ar-SA"/>
          </w:rPr>
          <w:t xml:space="preserve">is </w:t>
        </w:r>
      </w:ins>
      <w:r w:rsidRPr="001A09C2">
        <w:rPr>
          <w:rFonts w:ascii="Times New Roman" w:hAnsi="Times New Roman" w:cs="Times New Roman"/>
          <w:sz w:val="24"/>
          <w:szCs w:val="24"/>
          <w:lang w:bidi="ar-SA"/>
        </w:rPr>
        <w:t xml:space="preserve">both </w:t>
      </w:r>
      <w:commentRangeStart w:id="508"/>
      <w:r w:rsidRPr="001A09C2">
        <w:rPr>
          <w:rFonts w:ascii="Times New Roman" w:hAnsi="Times New Roman" w:cs="Times New Roman"/>
          <w:sz w:val="24"/>
          <w:szCs w:val="24"/>
          <w:lang w:bidi="ar-SA"/>
        </w:rPr>
        <w:t xml:space="preserve">morally related (connected to one's strong moral conviction) and morally relevant (there is a match between the prominent moral violation in the event and one's endorsed moral foundation) </w:t>
      </w:r>
      <w:commentRangeEnd w:id="508"/>
      <w:r w:rsidR="00C32314">
        <w:rPr>
          <w:rStyle w:val="CommentReference"/>
          <w:rFonts w:ascii="Calibri" w:eastAsia="Times New Roman" w:hAnsi="Calibri"/>
        </w:rPr>
        <w:commentReference w:id="508"/>
      </w:r>
      <w:r w:rsidRPr="001A09C2">
        <w:rPr>
          <w:rFonts w:ascii="Times New Roman" w:hAnsi="Times New Roman" w:cs="Times New Roman"/>
          <w:sz w:val="24"/>
          <w:szCs w:val="24"/>
          <w:lang w:bidi="ar-SA"/>
        </w:rPr>
        <w:t xml:space="preserve">that </w:t>
      </w:r>
      <w:ins w:id="509" w:author="Author">
        <w:r w:rsidR="00C32314">
          <w:rPr>
            <w:rFonts w:ascii="Times New Roman" w:hAnsi="Times New Roman" w:cs="Times New Roman"/>
            <w:sz w:val="24"/>
            <w:szCs w:val="24"/>
            <w:lang w:bidi="ar-SA"/>
          </w:rPr>
          <w:t xml:space="preserve">one’s </w:t>
        </w:r>
      </w:ins>
      <w:r w:rsidRPr="001A09C2">
        <w:rPr>
          <w:rFonts w:ascii="Times New Roman" w:hAnsi="Times New Roman" w:cs="Times New Roman"/>
          <w:sz w:val="24"/>
          <w:szCs w:val="24"/>
          <w:lang w:bidi="ar-SA"/>
        </w:rPr>
        <w:t xml:space="preserve">general moral conviction will intensify </w:t>
      </w:r>
      <w:ins w:id="510" w:author="Author">
        <w:r w:rsidR="00C32314">
          <w:rPr>
            <w:rFonts w:ascii="Times New Roman" w:hAnsi="Times New Roman" w:cs="Times New Roman"/>
            <w:sz w:val="24"/>
            <w:szCs w:val="24"/>
            <w:lang w:bidi="ar-SA"/>
          </w:rPr>
          <w:t xml:space="preserve">an </w:t>
        </w:r>
      </w:ins>
      <w:r w:rsidRPr="001A09C2">
        <w:rPr>
          <w:rFonts w:ascii="Times New Roman" w:hAnsi="Times New Roman" w:cs="Times New Roman"/>
          <w:sz w:val="24"/>
          <w:szCs w:val="24"/>
          <w:lang w:bidi="ar-SA"/>
        </w:rPr>
        <w:t>emotion</w:t>
      </w:r>
      <w:ins w:id="511" w:author="Author">
        <w:r w:rsidR="00C32314">
          <w:rPr>
            <w:rFonts w:ascii="Times New Roman" w:hAnsi="Times New Roman" w:cs="Times New Roman"/>
            <w:sz w:val="24"/>
            <w:szCs w:val="24"/>
            <w:lang w:bidi="ar-SA"/>
          </w:rPr>
          <w:t xml:space="preserve"> response</w:t>
        </w:r>
      </w:ins>
      <w:r w:rsidRPr="001A09C2">
        <w:rPr>
          <w:rFonts w:ascii="Times New Roman" w:hAnsi="Times New Roman" w:cs="Times New Roman"/>
          <w:sz w:val="24"/>
          <w:szCs w:val="24"/>
          <w:lang w:bidi="ar-SA"/>
        </w:rPr>
        <w:t xml:space="preserve">. </w:t>
      </w:r>
    </w:p>
    <w:p w14:paraId="158F3522" w14:textId="77777777" w:rsidR="002D697B" w:rsidRPr="006C3BFE" w:rsidRDefault="002D697B" w:rsidP="001A09C2">
      <w:pPr>
        <w:bidi w:val="0"/>
        <w:spacing w:before="240" w:after="240" w:line="480" w:lineRule="auto"/>
        <w:rPr>
          <w:rtl/>
        </w:rPr>
      </w:pPr>
    </w:p>
    <w:sectPr w:rsidR="002D697B" w:rsidRPr="006C3BFE" w:rsidSect="00F43C1F">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4884C51C" w14:textId="77777777" w:rsidR="001100EA" w:rsidRDefault="001100EA" w:rsidP="006C39AA">
      <w:pPr>
        <w:pStyle w:val="CommentText"/>
      </w:pPr>
      <w:r>
        <w:rPr>
          <w:rStyle w:val="CommentReference"/>
        </w:rPr>
        <w:annotationRef/>
      </w:r>
      <w:r>
        <w:t>I suggest a stronger statement here:</w:t>
      </w:r>
    </w:p>
    <w:p w14:paraId="288A91D9" w14:textId="77777777" w:rsidR="001100EA" w:rsidRDefault="001100EA" w:rsidP="006C39AA">
      <w:pPr>
        <w:pStyle w:val="CommentText"/>
      </w:pPr>
    </w:p>
    <w:p w14:paraId="670A0107" w14:textId="482E26AE" w:rsidR="001100EA" w:rsidRDefault="001100EA" w:rsidP="006C39AA">
      <w:pPr>
        <w:pStyle w:val="CommentText"/>
      </w:pPr>
      <w:r>
        <w:t xml:space="preserve">People’s moral convictions are typically accompanied by emotional responses. These emotional responses may have profound implications for society </w:t>
      </w:r>
      <w:r w:rsidR="006238F6">
        <w:t>at large</w:t>
      </w:r>
      <w:r>
        <w:t xml:space="preserve">, as they tend to shape how people act in response to moral events. </w:t>
      </w:r>
    </w:p>
  </w:comment>
  <w:comment w:id="23" w:author="Author" w:initials="A">
    <w:p w14:paraId="248A7FD5" w14:textId="0AAF6BF6" w:rsidR="001100EA" w:rsidRDefault="001100EA" w:rsidP="006C39AA">
      <w:pPr>
        <w:pStyle w:val="CommentText"/>
      </w:pPr>
      <w:r>
        <w:rPr>
          <w:rStyle w:val="CommentReference"/>
        </w:rPr>
        <w:annotationRef/>
      </w:r>
      <w:r>
        <w:t>This is the word that you use</w:t>
      </w:r>
      <w:r w:rsidR="006238F6">
        <w:t>d</w:t>
      </w:r>
      <w:r>
        <w:t xml:space="preserve">; however, I think you should consider changing it to ‘broad’. </w:t>
      </w:r>
    </w:p>
  </w:comment>
  <w:comment w:id="38" w:author="Author" w:initials="A">
    <w:p w14:paraId="111DC220" w14:textId="77777777" w:rsidR="001100EA" w:rsidRDefault="001100EA" w:rsidP="006C39AA">
      <w:pPr>
        <w:pStyle w:val="CommentText"/>
      </w:pPr>
      <w:r>
        <w:rPr>
          <w:rStyle w:val="CommentReference"/>
        </w:rPr>
        <w:annotationRef/>
      </w:r>
      <w:r>
        <w:t>Other option:</w:t>
      </w:r>
    </w:p>
    <w:p w14:paraId="5482522D" w14:textId="110220AA" w:rsidR="001100EA" w:rsidRDefault="001100EA" w:rsidP="006C39AA">
      <w:pPr>
        <w:pStyle w:val="CommentText"/>
      </w:pPr>
      <w:r>
        <w:t>‘lead to’ – it depends on whether you want to say that they occur together or that one leads to the other.</w:t>
      </w:r>
    </w:p>
  </w:comment>
  <w:comment w:id="128" w:author="Author" w:initials="A">
    <w:p w14:paraId="5E842999" w14:textId="77777777" w:rsidR="001100EA" w:rsidRDefault="001100EA" w:rsidP="006C39AA">
      <w:pPr>
        <w:pStyle w:val="CommentText"/>
      </w:pPr>
      <w:r>
        <w:rPr>
          <w:rStyle w:val="CommentReference"/>
        </w:rPr>
        <w:annotationRef/>
      </w:r>
      <w:r>
        <w:t>How about:</w:t>
      </w:r>
    </w:p>
    <w:p w14:paraId="2DAF8694" w14:textId="72627D39" w:rsidR="001100EA" w:rsidRDefault="001100EA" w:rsidP="006C39AA">
      <w:pPr>
        <w:pStyle w:val="CommentText"/>
      </w:pPr>
      <w:r>
        <w:t>“…which reflect individuals’ moral foundations…”</w:t>
      </w:r>
    </w:p>
    <w:p w14:paraId="16E56128" w14:textId="77777777" w:rsidR="001100EA" w:rsidRDefault="001100EA" w:rsidP="006C39AA">
      <w:pPr>
        <w:pStyle w:val="CommentText"/>
      </w:pPr>
    </w:p>
    <w:p w14:paraId="0B540B16" w14:textId="3BCD7BE5" w:rsidR="001100EA" w:rsidRDefault="001100EA" w:rsidP="006C39AA">
      <w:pPr>
        <w:pStyle w:val="CommentText"/>
      </w:pPr>
      <w:r>
        <w:t>I don’t think you need both fundamental and foundation and, so long as it’s accurate, I think ‘reflect’ is a better word here.</w:t>
      </w:r>
    </w:p>
  </w:comment>
  <w:comment w:id="146" w:author="Author" w:initials="A">
    <w:p w14:paraId="45C26A53" w14:textId="77777777" w:rsidR="001100EA" w:rsidRDefault="001100EA" w:rsidP="006C39AA">
      <w:pPr>
        <w:pStyle w:val="CommentText"/>
      </w:pPr>
      <w:r>
        <w:rPr>
          <w:rStyle w:val="CommentReference"/>
        </w:rPr>
        <w:annotationRef/>
      </w:r>
      <w:r>
        <w:t>This sentence is hard to follow. Suggested re-phrasing:</w:t>
      </w:r>
    </w:p>
    <w:p w14:paraId="48140F2C" w14:textId="77777777" w:rsidR="001100EA" w:rsidRDefault="001100EA" w:rsidP="006C39AA">
      <w:pPr>
        <w:pStyle w:val="CommentText"/>
      </w:pPr>
      <w:r>
        <w:t>“The results of my three studies demonstrate that the different priority assigned to various moral values, as reflected by one’s political ideology, influences the association between general moral convictions and emotional reactions to concrete events.”</w:t>
      </w:r>
    </w:p>
    <w:p w14:paraId="6BB5A5BF" w14:textId="77777777" w:rsidR="001100EA" w:rsidRDefault="001100EA" w:rsidP="006C39AA">
      <w:pPr>
        <w:pStyle w:val="CommentText"/>
      </w:pPr>
    </w:p>
    <w:p w14:paraId="581EB613" w14:textId="0412D883" w:rsidR="001100EA" w:rsidRDefault="001100EA" w:rsidP="006C39AA">
      <w:pPr>
        <w:pStyle w:val="CommentText"/>
      </w:pPr>
      <w:r>
        <w:t xml:space="preserve">I’m not sure what you mean by “individualizing or binding moral violations.” </w:t>
      </w:r>
    </w:p>
  </w:comment>
  <w:comment w:id="153" w:author="Author" w:initials="A">
    <w:p w14:paraId="6629B63B" w14:textId="77777777" w:rsidR="001100EA" w:rsidRDefault="001100EA" w:rsidP="006C39AA">
      <w:pPr>
        <w:pStyle w:val="CommentText"/>
      </w:pPr>
      <w:r>
        <w:rPr>
          <w:rStyle w:val="CommentReference"/>
        </w:rPr>
        <w:annotationRef/>
      </w:r>
      <w:r>
        <w:t>I’m not sure this word fits here.</w:t>
      </w:r>
    </w:p>
    <w:p w14:paraId="5CDF4757" w14:textId="77777777" w:rsidR="001100EA" w:rsidRDefault="001100EA" w:rsidP="006C39AA">
      <w:pPr>
        <w:pStyle w:val="CommentText"/>
      </w:pPr>
      <w:r>
        <w:t>How about instead:</w:t>
      </w:r>
    </w:p>
    <w:p w14:paraId="183A3836" w14:textId="6E194171" w:rsidR="001100EA" w:rsidRDefault="001100EA" w:rsidP="006C39AA">
      <w:pPr>
        <w:pStyle w:val="CommentText"/>
      </w:pPr>
      <w:r>
        <w:t>“….only when that event reflects the political group’s fundamental moral values.”</w:t>
      </w:r>
    </w:p>
  </w:comment>
  <w:comment w:id="156" w:author="Author" w:initials="A">
    <w:p w14:paraId="7B9EECD3" w14:textId="1A16C193" w:rsidR="001100EA" w:rsidRDefault="001100EA" w:rsidP="006C39AA">
      <w:pPr>
        <w:pStyle w:val="CommentText"/>
      </w:pPr>
      <w:r>
        <w:rPr>
          <w:rStyle w:val="CommentReference"/>
        </w:rPr>
        <w:annotationRef/>
      </w:r>
      <w:r>
        <w:t>Suggested rephrasing:</w:t>
      </w:r>
    </w:p>
    <w:p w14:paraId="3AD3D931" w14:textId="7A31C848" w:rsidR="001100EA" w:rsidRDefault="001100EA" w:rsidP="006C39AA">
      <w:pPr>
        <w:pStyle w:val="CommentText"/>
      </w:pPr>
      <w:r>
        <w:t xml:space="preserve">These findings shed light on the mechanisms that explain the varying emotional reactions to morally-relevant daily events </w:t>
      </w:r>
      <w:r w:rsidR="003A20D8">
        <w:t>among</w:t>
      </w:r>
      <w:r>
        <w:t xml:space="preserve"> individuals who hold similar moral convictions about the overarching topic of the event.</w:t>
      </w:r>
    </w:p>
  </w:comment>
  <w:comment w:id="174" w:author="Author" w:initials="A">
    <w:p w14:paraId="2EF11E4F" w14:textId="0B072233" w:rsidR="001100EA" w:rsidRDefault="001100EA" w:rsidP="006C39AA">
      <w:pPr>
        <w:pStyle w:val="CommentText"/>
      </w:pPr>
      <w:r>
        <w:rPr>
          <w:rStyle w:val="CommentReference"/>
        </w:rPr>
        <w:annotationRef/>
      </w:r>
      <w:r>
        <w:t xml:space="preserve">I did a bit of searching and it doesn’t seem that others use this phrasing. I suggest looking through the literature to </w:t>
      </w:r>
      <w:r w:rsidR="003A20D8">
        <w:t>verify which</w:t>
      </w:r>
      <w:r>
        <w:t xml:space="preserve"> term </w:t>
      </w:r>
      <w:r w:rsidR="003A20D8">
        <w:t>others</w:t>
      </w:r>
      <w:r>
        <w:t xml:space="preserve"> use to describe this idea.</w:t>
      </w:r>
    </w:p>
  </w:comment>
  <w:comment w:id="201" w:author="Author" w:initials="A">
    <w:p w14:paraId="5198264F" w14:textId="31FC1475" w:rsidR="001100EA" w:rsidRDefault="001100EA" w:rsidP="006C39AA">
      <w:pPr>
        <w:pStyle w:val="CommentText"/>
      </w:pPr>
      <w:r>
        <w:rPr>
          <w:rStyle w:val="CommentReference"/>
        </w:rPr>
        <w:annotationRef/>
      </w:r>
      <w:r>
        <w:t>Do you need this word? I think it’s a fair assumption to say that people view the world differently without needing to hedge the claim with the word ‘may’.</w:t>
      </w:r>
    </w:p>
  </w:comment>
  <w:comment w:id="206" w:author="Author" w:initials="A">
    <w:p w14:paraId="1DC6FAAF" w14:textId="77777777" w:rsidR="001100EA" w:rsidRDefault="001100EA" w:rsidP="006C39AA">
      <w:pPr>
        <w:pStyle w:val="CommentText"/>
      </w:pPr>
      <w:r>
        <w:rPr>
          <w:rStyle w:val="CommentReference"/>
        </w:rPr>
        <w:annotationRef/>
      </w:r>
      <w:r>
        <w:t>I see the metaphor that you are trying to create with the idea of resolution and binoculars, but I actually think it makes it harder to follow your point.</w:t>
      </w:r>
    </w:p>
    <w:p w14:paraId="70ED15B3" w14:textId="77777777" w:rsidR="001100EA" w:rsidRDefault="001100EA" w:rsidP="006C39AA">
      <w:pPr>
        <w:pStyle w:val="CommentText"/>
      </w:pPr>
    </w:p>
    <w:p w14:paraId="453CA219" w14:textId="77777777" w:rsidR="001100EA" w:rsidRDefault="001100EA" w:rsidP="006C39AA">
      <w:pPr>
        <w:pStyle w:val="CommentText"/>
      </w:pPr>
      <w:r>
        <w:t>I suggest: “through different perspectives.”</w:t>
      </w:r>
    </w:p>
    <w:p w14:paraId="66DF83AD" w14:textId="77777777" w:rsidR="001100EA" w:rsidRDefault="001100EA" w:rsidP="006C39AA">
      <w:pPr>
        <w:pStyle w:val="CommentText"/>
      </w:pPr>
    </w:p>
    <w:p w14:paraId="59C09736" w14:textId="64F1C908" w:rsidR="001100EA" w:rsidRDefault="001100EA" w:rsidP="006C39AA">
      <w:pPr>
        <w:pStyle w:val="CommentText"/>
      </w:pPr>
      <w:r>
        <w:t>I made suggestions for rephrasing throughout this paragraph but also edited the original wording, so you can choose to go either way.</w:t>
      </w:r>
    </w:p>
  </w:comment>
  <w:comment w:id="224" w:author="Author" w:initials="A">
    <w:p w14:paraId="551C0EA3" w14:textId="77777777" w:rsidR="001100EA" w:rsidRDefault="001100EA" w:rsidP="006C39AA">
      <w:pPr>
        <w:pStyle w:val="CommentText"/>
      </w:pPr>
      <w:r>
        <w:rPr>
          <w:rStyle w:val="CommentReference"/>
        </w:rPr>
        <w:annotationRef/>
      </w:r>
      <w:r>
        <w:t>If you take my earlier suggestion, then this can be rephrased to:</w:t>
      </w:r>
    </w:p>
    <w:p w14:paraId="7C3967F3" w14:textId="14122778" w:rsidR="001100EA" w:rsidRDefault="001100EA" w:rsidP="006C39AA">
      <w:pPr>
        <w:pStyle w:val="CommentText"/>
      </w:pPr>
      <w:r>
        <w:t xml:space="preserve">“In other words, people may apply different values and standards when assessing moral events.” </w:t>
      </w:r>
    </w:p>
  </w:comment>
  <w:comment w:id="229" w:author="Author" w:initials="A">
    <w:p w14:paraId="75696987" w14:textId="77777777" w:rsidR="001100EA" w:rsidRDefault="001100EA" w:rsidP="006C39AA">
      <w:pPr>
        <w:pStyle w:val="CommentText"/>
      </w:pPr>
      <w:r>
        <w:rPr>
          <w:rStyle w:val="CommentReference"/>
        </w:rPr>
        <w:annotationRef/>
      </w:r>
      <w:r>
        <w:t>Suggested change:</w:t>
      </w:r>
    </w:p>
    <w:p w14:paraId="1780ED1B" w14:textId="5AEEAAD4" w:rsidR="001100EA" w:rsidRDefault="001100EA" w:rsidP="006C39AA">
      <w:pPr>
        <w:pStyle w:val="CommentText"/>
      </w:pPr>
      <w:r>
        <w:t>“…individuals’ perspectives on general topics and specific events may not always correspond.”</w:t>
      </w:r>
    </w:p>
  </w:comment>
  <w:comment w:id="231" w:author="Author" w:initials="A">
    <w:p w14:paraId="77B8CA55" w14:textId="2295825C" w:rsidR="001100EA" w:rsidRDefault="001100EA" w:rsidP="0003594C">
      <w:pPr>
        <w:pStyle w:val="CommentText"/>
      </w:pPr>
      <w:r>
        <w:rPr>
          <w:rStyle w:val="CommentReference"/>
        </w:rPr>
        <w:annotationRef/>
      </w:r>
      <w:r>
        <w:t>I’m not exactly sure what you mean here. Perhaps: “Although specific events may clarify one’s perspective, other moral concerns may arise. The current study, therefore, tests one important characteristic of moral convictions -- its emotional component.”</w:t>
      </w:r>
    </w:p>
  </w:comment>
  <w:comment w:id="248" w:author="Author" w:initials="A">
    <w:p w14:paraId="1312B367" w14:textId="0E40D828" w:rsidR="001100EA" w:rsidRDefault="001100EA">
      <w:pPr>
        <w:pStyle w:val="CommentText"/>
      </w:pPr>
      <w:r>
        <w:rPr>
          <w:rStyle w:val="CommentReference"/>
        </w:rPr>
        <w:annotationRef/>
      </w:r>
      <w:r>
        <w:t xml:space="preserve">You may want to say moral concepts to match what you wrote in the previous sentence. </w:t>
      </w:r>
    </w:p>
  </w:comment>
  <w:comment w:id="304" w:author="Author" w:initials="A">
    <w:p w14:paraId="0FC29205" w14:textId="1858D0BC" w:rsidR="001100EA" w:rsidRDefault="001100EA">
      <w:pPr>
        <w:pStyle w:val="CommentText"/>
      </w:pPr>
      <w:r>
        <w:rPr>
          <w:rStyle w:val="CommentReference"/>
        </w:rPr>
        <w:annotationRef/>
      </w:r>
      <w:r>
        <w:t xml:space="preserve">I moved this here from later in the sentence. However, </w:t>
      </w:r>
      <w:r w:rsidR="003A20D8">
        <w:t>you wrote</w:t>
      </w:r>
      <w:r>
        <w:t xml:space="preserve"> subjective-empirical which does not seem to fit together. Empirical questions are thought to be objective rather than subjective.</w:t>
      </w:r>
    </w:p>
  </w:comment>
  <w:comment w:id="322" w:author="Author" w:initials="A">
    <w:p w14:paraId="31703C16" w14:textId="1B10ED49" w:rsidR="001100EA" w:rsidRDefault="001100EA">
      <w:pPr>
        <w:pStyle w:val="CommentText"/>
      </w:pPr>
      <w:r>
        <w:rPr>
          <w:rStyle w:val="CommentReference"/>
        </w:rPr>
        <w:annotationRef/>
      </w:r>
      <w:r>
        <w:t>If this is accurate, it’ll be helpful to add this description. If it’s not, I suggest still adding a description as to operationalizations</w:t>
      </w:r>
      <w:r w:rsidR="003A20D8">
        <w:t xml:space="preserve"> of what</w:t>
      </w:r>
      <w:r>
        <w:t xml:space="preserve"> are different.</w:t>
      </w:r>
    </w:p>
  </w:comment>
  <w:comment w:id="372" w:author="Author" w:initials="A">
    <w:p w14:paraId="1742B630" w14:textId="742CD57F" w:rsidR="001100EA" w:rsidRDefault="001100EA">
      <w:pPr>
        <w:pStyle w:val="CommentText"/>
      </w:pPr>
      <w:r>
        <w:rPr>
          <w:rStyle w:val="CommentReference"/>
        </w:rPr>
        <w:annotationRef/>
      </w:r>
      <w:r>
        <w:t>It’s unclear what you mean by “this”. You will want to clarify.</w:t>
      </w:r>
    </w:p>
  </w:comment>
  <w:comment w:id="373" w:author="Author" w:initials="A">
    <w:p w14:paraId="6D50EE93" w14:textId="3B2562F4" w:rsidR="001100EA" w:rsidRDefault="001100EA">
      <w:pPr>
        <w:pStyle w:val="CommentText"/>
      </w:pPr>
      <w:r>
        <w:rPr>
          <w:rStyle w:val="CommentReference"/>
        </w:rPr>
        <w:annotationRef/>
      </w:r>
      <w:r>
        <w:t xml:space="preserve">Is this the right way to say this? </w:t>
      </w:r>
    </w:p>
  </w:comment>
  <w:comment w:id="375" w:author="Author" w:initials="A">
    <w:p w14:paraId="42EF881C" w14:textId="6167B22B" w:rsidR="001100EA" w:rsidRDefault="001100EA">
      <w:pPr>
        <w:pStyle w:val="CommentText"/>
      </w:pPr>
      <w:r>
        <w:rPr>
          <w:rStyle w:val="CommentReference"/>
        </w:rPr>
        <w:annotationRef/>
      </w:r>
      <w:r>
        <w:t>You can also delete this.</w:t>
      </w:r>
    </w:p>
  </w:comment>
  <w:comment w:id="489" w:author="Author" w:initials="A">
    <w:p w14:paraId="01825E37" w14:textId="1CDF0E5A" w:rsidR="001100EA" w:rsidRDefault="001100EA">
      <w:pPr>
        <w:pStyle w:val="CommentText"/>
      </w:pPr>
      <w:r>
        <w:rPr>
          <w:rStyle w:val="CommentReference"/>
        </w:rPr>
        <w:annotationRef/>
      </w:r>
      <w:r>
        <w:t>Consider adding this word.</w:t>
      </w:r>
    </w:p>
  </w:comment>
  <w:comment w:id="497" w:author="Author" w:initials="A">
    <w:p w14:paraId="3BBEF615" w14:textId="77777777" w:rsidR="001100EA" w:rsidRDefault="001100EA">
      <w:pPr>
        <w:pStyle w:val="CommentText"/>
      </w:pPr>
      <w:r>
        <w:rPr>
          <w:rStyle w:val="CommentReference"/>
        </w:rPr>
        <w:annotationRef/>
      </w:r>
      <w:r>
        <w:t>Another suggestion:</w:t>
      </w:r>
    </w:p>
    <w:p w14:paraId="2AE2E57B" w14:textId="6C69FD3D" w:rsidR="001100EA" w:rsidRDefault="001100EA">
      <w:pPr>
        <w:pStyle w:val="CommentText"/>
      </w:pPr>
      <w:r>
        <w:t>“…when the circumstances (i.e., a prominent aspect of the event) are especially relevant…”</w:t>
      </w:r>
    </w:p>
  </w:comment>
  <w:comment w:id="505" w:author="Author" w:initials="A">
    <w:p w14:paraId="6B84EEF8" w14:textId="6B3525B5" w:rsidR="001100EA" w:rsidRDefault="001100EA">
      <w:pPr>
        <w:pStyle w:val="CommentText"/>
      </w:pPr>
      <w:r>
        <w:rPr>
          <w:rStyle w:val="CommentReference"/>
        </w:rPr>
        <w:annotationRef/>
      </w:r>
      <w:r>
        <w:t>I suggest: “”…to their moral values.”</w:t>
      </w:r>
    </w:p>
  </w:comment>
  <w:comment w:id="508" w:author="Author" w:initials="A">
    <w:p w14:paraId="604A5687" w14:textId="77777777" w:rsidR="00C32314" w:rsidRDefault="00C32314">
      <w:pPr>
        <w:pStyle w:val="CommentText"/>
      </w:pPr>
      <w:r>
        <w:rPr>
          <w:rStyle w:val="CommentReference"/>
        </w:rPr>
        <w:annotationRef/>
      </w:r>
      <w:r>
        <w:t>Morally related and morally relevant sound like synonyms. You may consider a change such as this:</w:t>
      </w:r>
    </w:p>
    <w:p w14:paraId="5C107EDF" w14:textId="77777777" w:rsidR="00C32314" w:rsidRDefault="00C32314">
      <w:pPr>
        <w:pStyle w:val="CommentText"/>
      </w:pPr>
    </w:p>
    <w:p w14:paraId="553A6EC2" w14:textId="77777777" w:rsidR="00C32314" w:rsidRDefault="00C32314">
      <w:pPr>
        <w:pStyle w:val="CommentText"/>
      </w:pPr>
    </w:p>
    <w:p w14:paraId="68976AE8" w14:textId="4E9DE060" w:rsidR="00C32314" w:rsidRDefault="00C32314">
      <w:pPr>
        <w:pStyle w:val="CommentText"/>
      </w:pPr>
      <w:r>
        <w:t>“In other words, it is only when an event is morally relevant in a general sense (i.e., it concerns one or more of a person’s moral convictions) and in a specific manner (i.e., the prominent moral violation of the event relates to one’s moral foundation)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70A0107" w15:done="0"/>
  <w15:commentEx w15:paraId="248A7FD5" w15:done="0"/>
  <w15:commentEx w15:paraId="5482522D" w15:done="0"/>
  <w15:commentEx w15:paraId="0B540B16" w15:done="0"/>
  <w15:commentEx w15:paraId="581EB613" w15:done="0"/>
  <w15:commentEx w15:paraId="183A3836" w15:done="0"/>
  <w15:commentEx w15:paraId="3AD3D931" w15:done="0"/>
  <w15:commentEx w15:paraId="2EF11E4F" w15:done="0"/>
  <w15:commentEx w15:paraId="5198264F" w15:done="0"/>
  <w15:commentEx w15:paraId="59C09736" w15:done="0"/>
  <w15:commentEx w15:paraId="7C3967F3" w15:done="0"/>
  <w15:commentEx w15:paraId="1780ED1B" w15:done="0"/>
  <w15:commentEx w15:paraId="77B8CA55" w15:done="0"/>
  <w15:commentEx w15:paraId="1312B367" w15:done="0"/>
  <w15:commentEx w15:paraId="0FC29205" w15:done="0"/>
  <w15:commentEx w15:paraId="31703C16" w15:done="0"/>
  <w15:commentEx w15:paraId="1742B630" w15:done="0"/>
  <w15:commentEx w15:paraId="6D50EE93" w15:done="0"/>
  <w15:commentEx w15:paraId="42EF881C" w15:done="0"/>
  <w15:commentEx w15:paraId="01825E37" w15:done="0"/>
  <w15:commentEx w15:paraId="2AE2E57B" w15:done="0"/>
  <w15:commentEx w15:paraId="6B84EEF8" w15:done="0"/>
  <w15:commentEx w15:paraId="68976A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0A0107" w16cid:durableId="235E9149"/>
  <w16cid:commentId w16cid:paraId="248A7FD5" w16cid:durableId="235F6547"/>
  <w16cid:commentId w16cid:paraId="5482522D" w16cid:durableId="235E95E2"/>
  <w16cid:commentId w16cid:paraId="0B540B16" w16cid:durableId="235F6856"/>
  <w16cid:commentId w16cid:paraId="581EB613" w16cid:durableId="235F69B8"/>
  <w16cid:commentId w16cid:paraId="183A3836" w16cid:durableId="235F6A84"/>
  <w16cid:commentId w16cid:paraId="3AD3D931" w16cid:durableId="235F6C2D"/>
  <w16cid:commentId w16cid:paraId="2EF11E4F" w16cid:durableId="235F6E0F"/>
  <w16cid:commentId w16cid:paraId="5198264F" w16cid:durableId="235F6FBC"/>
  <w16cid:commentId w16cid:paraId="59C09736" w16cid:durableId="235F6FAB"/>
  <w16cid:commentId w16cid:paraId="7C3967F3" w16cid:durableId="235F7222"/>
  <w16cid:commentId w16cid:paraId="1780ED1B" w16cid:durableId="235F7281"/>
  <w16cid:commentId w16cid:paraId="77B8CA55" w16cid:durableId="235F7458"/>
  <w16cid:commentId w16cid:paraId="1312B367" w16cid:durableId="235F75D5"/>
  <w16cid:commentId w16cid:paraId="0FC29205" w16cid:durableId="235F7952"/>
  <w16cid:commentId w16cid:paraId="31703C16" w16cid:durableId="235F7AD1"/>
  <w16cid:commentId w16cid:paraId="1742B630" w16cid:durableId="235F7EAC"/>
  <w16cid:commentId w16cid:paraId="6D50EE93" w16cid:durableId="235F7F81"/>
  <w16cid:commentId w16cid:paraId="42EF881C" w16cid:durableId="235F80F2"/>
  <w16cid:commentId w16cid:paraId="01825E37" w16cid:durableId="235F882B"/>
  <w16cid:commentId w16cid:paraId="2AE2E57B" w16cid:durableId="235F8934"/>
  <w16cid:commentId w16cid:paraId="6B84EEF8" w16cid:durableId="235F896D"/>
  <w16cid:commentId w16cid:paraId="68976AE8" w16cid:durableId="235F89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1A97D" w14:textId="77777777" w:rsidR="00C54457" w:rsidRDefault="00C54457" w:rsidP="001A09C2">
      <w:pPr>
        <w:spacing w:after="0" w:line="240" w:lineRule="auto"/>
      </w:pPr>
      <w:r>
        <w:separator/>
      </w:r>
    </w:p>
  </w:endnote>
  <w:endnote w:type="continuationSeparator" w:id="0">
    <w:p w14:paraId="4676327A" w14:textId="77777777" w:rsidR="00C54457" w:rsidRDefault="00C54457" w:rsidP="001A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55531844"/>
      <w:docPartObj>
        <w:docPartGallery w:val="Page Numbers (Bottom of Page)"/>
        <w:docPartUnique/>
      </w:docPartObj>
    </w:sdtPr>
    <w:sdtEndPr/>
    <w:sdtContent>
      <w:p w14:paraId="4C7AF983" w14:textId="77777777" w:rsidR="001100EA" w:rsidRDefault="001100EA">
        <w:pPr>
          <w:pStyle w:val="Footer"/>
          <w:jc w:val="center"/>
          <w:rPr>
            <w:cs/>
          </w:rPr>
        </w:pPr>
        <w:r>
          <w:fldChar w:fldCharType="begin"/>
        </w:r>
        <w:r>
          <w:rPr>
            <w:cs/>
          </w:rPr>
          <w:instrText>PAGE   \* MERGEFORMAT</w:instrText>
        </w:r>
        <w:r>
          <w:fldChar w:fldCharType="separate"/>
        </w:r>
        <w:r w:rsidRPr="00073763">
          <w:rPr>
            <w:noProof/>
            <w:rtl/>
            <w:lang w:val="he-IL"/>
          </w:rPr>
          <w:t>7</w:t>
        </w:r>
        <w:r>
          <w:fldChar w:fldCharType="end"/>
        </w:r>
      </w:p>
    </w:sdtContent>
  </w:sdt>
  <w:p w14:paraId="24C2EC29" w14:textId="77777777" w:rsidR="001100EA" w:rsidRDefault="0011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D1AA6" w14:textId="77777777" w:rsidR="00C54457" w:rsidRDefault="00C54457" w:rsidP="001A09C2">
      <w:pPr>
        <w:spacing w:after="0" w:line="240" w:lineRule="auto"/>
      </w:pPr>
      <w:r>
        <w:separator/>
      </w:r>
    </w:p>
  </w:footnote>
  <w:footnote w:type="continuationSeparator" w:id="0">
    <w:p w14:paraId="12F6CF1E" w14:textId="77777777" w:rsidR="00C54457" w:rsidRDefault="00C54457" w:rsidP="001A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A5110B"/>
    <w:multiLevelType w:val="hybridMultilevel"/>
    <w:tmpl w:val="843A3C56"/>
    <w:lvl w:ilvl="0" w:tplc="B6464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BFE"/>
    <w:rsid w:val="00012AB9"/>
    <w:rsid w:val="00012EB2"/>
    <w:rsid w:val="00034AC3"/>
    <w:rsid w:val="0003594C"/>
    <w:rsid w:val="00073763"/>
    <w:rsid w:val="00075520"/>
    <w:rsid w:val="000B5535"/>
    <w:rsid w:val="001003B2"/>
    <w:rsid w:val="001100EA"/>
    <w:rsid w:val="00137DFC"/>
    <w:rsid w:val="001513B4"/>
    <w:rsid w:val="00156FF1"/>
    <w:rsid w:val="001622F7"/>
    <w:rsid w:val="00180880"/>
    <w:rsid w:val="00191308"/>
    <w:rsid w:val="001A09C2"/>
    <w:rsid w:val="001F10BC"/>
    <w:rsid w:val="0020362A"/>
    <w:rsid w:val="0020479B"/>
    <w:rsid w:val="0021524E"/>
    <w:rsid w:val="00275A57"/>
    <w:rsid w:val="00276F0E"/>
    <w:rsid w:val="002D697B"/>
    <w:rsid w:val="002E2114"/>
    <w:rsid w:val="002F3680"/>
    <w:rsid w:val="00311984"/>
    <w:rsid w:val="00325B86"/>
    <w:rsid w:val="003A20D8"/>
    <w:rsid w:val="003B4CFA"/>
    <w:rsid w:val="003C26F4"/>
    <w:rsid w:val="003F0A41"/>
    <w:rsid w:val="00406B19"/>
    <w:rsid w:val="0041388A"/>
    <w:rsid w:val="0043124C"/>
    <w:rsid w:val="004512A2"/>
    <w:rsid w:val="0045350D"/>
    <w:rsid w:val="004D637F"/>
    <w:rsid w:val="004E4AD5"/>
    <w:rsid w:val="00531999"/>
    <w:rsid w:val="00560B60"/>
    <w:rsid w:val="0057603B"/>
    <w:rsid w:val="005A50B5"/>
    <w:rsid w:val="00617BCC"/>
    <w:rsid w:val="006237A7"/>
    <w:rsid w:val="006238F6"/>
    <w:rsid w:val="006345BC"/>
    <w:rsid w:val="00661529"/>
    <w:rsid w:val="00686977"/>
    <w:rsid w:val="006C39AA"/>
    <w:rsid w:val="006C3BFE"/>
    <w:rsid w:val="006D48A1"/>
    <w:rsid w:val="00732E6F"/>
    <w:rsid w:val="00765E95"/>
    <w:rsid w:val="00766950"/>
    <w:rsid w:val="00775102"/>
    <w:rsid w:val="007764C2"/>
    <w:rsid w:val="00792A78"/>
    <w:rsid w:val="00796075"/>
    <w:rsid w:val="007A529E"/>
    <w:rsid w:val="007D19DE"/>
    <w:rsid w:val="007E3A6D"/>
    <w:rsid w:val="00874915"/>
    <w:rsid w:val="008753F8"/>
    <w:rsid w:val="00882B9A"/>
    <w:rsid w:val="008A1F04"/>
    <w:rsid w:val="00924DD8"/>
    <w:rsid w:val="00927F1A"/>
    <w:rsid w:val="0096703C"/>
    <w:rsid w:val="00976C9B"/>
    <w:rsid w:val="009A448C"/>
    <w:rsid w:val="009D7756"/>
    <w:rsid w:val="009F1545"/>
    <w:rsid w:val="009F1831"/>
    <w:rsid w:val="009F47A2"/>
    <w:rsid w:val="00A13298"/>
    <w:rsid w:val="00A16B77"/>
    <w:rsid w:val="00A271B4"/>
    <w:rsid w:val="00A476DF"/>
    <w:rsid w:val="00A676D0"/>
    <w:rsid w:val="00A67B91"/>
    <w:rsid w:val="00B10FAD"/>
    <w:rsid w:val="00B44445"/>
    <w:rsid w:val="00BB5DE0"/>
    <w:rsid w:val="00BD7A62"/>
    <w:rsid w:val="00C22BBC"/>
    <w:rsid w:val="00C24659"/>
    <w:rsid w:val="00C32314"/>
    <w:rsid w:val="00C54457"/>
    <w:rsid w:val="00C71F67"/>
    <w:rsid w:val="00C80CA4"/>
    <w:rsid w:val="00CF3B8A"/>
    <w:rsid w:val="00D415C6"/>
    <w:rsid w:val="00D831BE"/>
    <w:rsid w:val="00DB5D79"/>
    <w:rsid w:val="00DD538B"/>
    <w:rsid w:val="00DF55DF"/>
    <w:rsid w:val="00DF6335"/>
    <w:rsid w:val="00E11D0B"/>
    <w:rsid w:val="00EC375F"/>
    <w:rsid w:val="00EC6A51"/>
    <w:rsid w:val="00ED1842"/>
    <w:rsid w:val="00F43C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E679"/>
  <w15:chartTrackingRefBased/>
  <w15:docId w15:val="{2894F5B4-F916-407C-BFC2-5F277BFA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3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3BFE"/>
    <w:rPr>
      <w:rFonts w:ascii="Courier New" w:eastAsia="Times New Roman" w:hAnsi="Courier New" w:cs="Courier New"/>
      <w:sz w:val="20"/>
      <w:szCs w:val="20"/>
    </w:rPr>
  </w:style>
  <w:style w:type="paragraph" w:styleId="ListParagraph">
    <w:name w:val="List Paragraph"/>
    <w:basedOn w:val="Normal"/>
    <w:uiPriority w:val="34"/>
    <w:qFormat/>
    <w:rsid w:val="004D637F"/>
    <w:pPr>
      <w:ind w:left="720"/>
      <w:contextualSpacing/>
    </w:pPr>
  </w:style>
  <w:style w:type="character" w:styleId="CommentReference">
    <w:name w:val="annotation reference"/>
    <w:uiPriority w:val="99"/>
    <w:semiHidden/>
    <w:rsid w:val="004D637F"/>
    <w:rPr>
      <w:rFonts w:cs="Times New Roman"/>
      <w:sz w:val="16"/>
      <w:szCs w:val="16"/>
    </w:rPr>
  </w:style>
  <w:style w:type="paragraph" w:styleId="CommentText">
    <w:name w:val="annotation text"/>
    <w:basedOn w:val="NormalWeb"/>
    <w:link w:val="CommentTextChar"/>
    <w:autoRedefine/>
    <w:uiPriority w:val="99"/>
    <w:rsid w:val="006C39AA"/>
    <w:pPr>
      <w:bidi w:val="0"/>
      <w:spacing w:before="100" w:beforeAutospacing="1" w:after="200" w:afterAutospacing="1" w:line="240" w:lineRule="auto"/>
      <w:pPrChange w:id="0" w:author="Author">
        <w:pPr>
          <w:spacing w:before="100" w:beforeAutospacing="1" w:after="200" w:afterAutospacing="1"/>
        </w:pPr>
      </w:pPrChange>
    </w:pPr>
    <w:rPr>
      <w:rFonts w:ascii="Calibri" w:eastAsia="Times New Roman" w:hAnsi="Calibri" w:cs="Arial"/>
      <w:sz w:val="20"/>
      <w:szCs w:val="20"/>
      <w:rPrChange w:id="0" w:author="Author">
        <w:rPr>
          <w:rFonts w:ascii="Calibri" w:hAnsi="Calibri" w:cs="Arial"/>
          <w:lang w:val="en-US" w:eastAsia="en-US" w:bidi="he-IL"/>
        </w:rPr>
      </w:rPrChange>
    </w:rPr>
  </w:style>
  <w:style w:type="character" w:customStyle="1" w:styleId="CommentTextChar">
    <w:name w:val="Comment Text Char"/>
    <w:basedOn w:val="DefaultParagraphFont"/>
    <w:link w:val="CommentText"/>
    <w:uiPriority w:val="99"/>
    <w:rsid w:val="006C39AA"/>
    <w:rPr>
      <w:rFonts w:ascii="Calibri" w:eastAsia="Times New Roman" w:hAnsi="Calibri" w:cs="Arial"/>
      <w:sz w:val="20"/>
      <w:szCs w:val="20"/>
    </w:rPr>
  </w:style>
  <w:style w:type="paragraph" w:styleId="NormalWeb">
    <w:name w:val="Normal (Web)"/>
    <w:basedOn w:val="Normal"/>
    <w:unhideWhenUsed/>
    <w:rsid w:val="004D6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D637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D637F"/>
    <w:rPr>
      <w:rFonts w:ascii="Tahoma" w:hAnsi="Tahoma" w:cs="Tahoma"/>
      <w:sz w:val="18"/>
      <w:szCs w:val="18"/>
    </w:rPr>
  </w:style>
  <w:style w:type="paragraph" w:styleId="Header">
    <w:name w:val="header"/>
    <w:basedOn w:val="Normal"/>
    <w:link w:val="HeaderChar"/>
    <w:uiPriority w:val="99"/>
    <w:rsid w:val="001A09C2"/>
    <w:pPr>
      <w:tabs>
        <w:tab w:val="center" w:pos="4153"/>
        <w:tab w:val="right" w:pos="8306"/>
      </w:tabs>
      <w:bidi w:val="0"/>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1A09C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1A09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09C2"/>
  </w:style>
  <w:style w:type="paragraph" w:styleId="CommentSubject">
    <w:name w:val="annotation subject"/>
    <w:basedOn w:val="CommentText"/>
    <w:next w:val="CommentText"/>
    <w:link w:val="CommentSubjectChar"/>
    <w:uiPriority w:val="99"/>
    <w:semiHidden/>
    <w:unhideWhenUsed/>
    <w:rsid w:val="003C26F4"/>
    <w:pPr>
      <w:bidi/>
      <w:spacing w:before="0" w:beforeAutospacing="0" w:after="160" w:afterAutospacing="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C26F4"/>
    <w:rPr>
      <w:rFonts w:ascii="Calibri" w:eastAsia="Times New Roman" w:hAnsi="Calibri" w:cs="Arial"/>
      <w:b/>
      <w:bCs/>
      <w:sz w:val="20"/>
      <w:szCs w:val="20"/>
    </w:rPr>
  </w:style>
  <w:style w:type="paragraph" w:styleId="Revision">
    <w:name w:val="Revision"/>
    <w:hidden/>
    <w:uiPriority w:val="99"/>
    <w:semiHidden/>
    <w:rsid w:val="009F18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67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2384</Words>
  <Characters>11923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2020-11-18T10:22:00Z</dcterms:created>
  <dcterms:modified xsi:type="dcterms:W3CDTF">2020-11-18T10:23:00Z</dcterms:modified>
</cp:coreProperties>
</file>