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83D66" w14:textId="00C0F55F" w:rsidR="00144458" w:rsidRDefault="00144458" w:rsidP="00144458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1E7CA7">
        <w:rPr>
          <w:rFonts w:asciiTheme="majorBidi" w:hAnsiTheme="majorBidi" w:cstheme="majorBidi"/>
        </w:rPr>
        <w:t xml:space="preserve">Amidst the </w:t>
      </w:r>
      <w:del w:id="0" w:author="Irina" w:date="2021-05-11T20:53:00Z">
        <w:r w:rsidRPr="001E7CA7" w:rsidDel="00AC2531">
          <w:rPr>
            <w:rFonts w:asciiTheme="majorBidi" w:hAnsiTheme="majorBidi" w:cstheme="majorBidi"/>
          </w:rPr>
          <w:delText xml:space="preserve">many </w:delText>
        </w:r>
      </w:del>
      <w:r w:rsidRPr="001E7CA7">
        <w:rPr>
          <w:rFonts w:asciiTheme="majorBidi" w:hAnsiTheme="majorBidi" w:cstheme="majorBidi"/>
        </w:rPr>
        <w:t xml:space="preserve">thousands of fragments found in the caves of Qumran, hundreds could not be associated with a specific manuscript by the </w:t>
      </w:r>
      <w:ins w:id="1" w:author="Irina" w:date="2021-05-11T20:53:00Z">
        <w:r w:rsidR="00AC2531">
          <w:rPr>
            <w:rFonts w:asciiTheme="majorBidi" w:hAnsiTheme="majorBidi" w:cstheme="majorBidi"/>
          </w:rPr>
          <w:t xml:space="preserve">scrolls’ </w:t>
        </w:r>
      </w:ins>
      <w:r w:rsidRPr="001E7CA7">
        <w:rPr>
          <w:rFonts w:asciiTheme="majorBidi" w:hAnsiTheme="majorBidi" w:cstheme="majorBidi"/>
        </w:rPr>
        <w:t>original editors</w:t>
      </w:r>
      <w:del w:id="2" w:author="Irina" w:date="2021-05-11T20:53:00Z">
        <w:r w:rsidDel="00AC2531">
          <w:rPr>
            <w:rFonts w:asciiTheme="majorBidi" w:hAnsiTheme="majorBidi" w:cstheme="majorBidi"/>
          </w:rPr>
          <w:delText xml:space="preserve"> of the scrolls</w:delText>
        </w:r>
      </w:del>
      <w:r w:rsidRPr="001E7CA7">
        <w:rPr>
          <w:rFonts w:asciiTheme="majorBidi" w:hAnsiTheme="majorBidi" w:cstheme="majorBidi"/>
        </w:rPr>
        <w:t xml:space="preserve">. Others </w:t>
      </w:r>
      <w:del w:id="3" w:author="Irina" w:date="2021-05-11T20:57:00Z">
        <w:r w:rsidRPr="001E7CA7" w:rsidDel="00AC2531">
          <w:rPr>
            <w:rFonts w:asciiTheme="majorBidi" w:hAnsiTheme="majorBidi" w:cstheme="majorBidi"/>
          </w:rPr>
          <w:delText>have been</w:delText>
        </w:r>
      </w:del>
      <w:ins w:id="4" w:author="Irina" w:date="2021-05-11T20:57:00Z">
        <w:r w:rsidR="00AC2531">
          <w:rPr>
            <w:rFonts w:asciiTheme="majorBidi" w:hAnsiTheme="majorBidi" w:cstheme="majorBidi"/>
          </w:rPr>
          <w:t>were</w:t>
        </w:r>
      </w:ins>
      <w:r w:rsidRPr="001E7CA7">
        <w:rPr>
          <w:rFonts w:asciiTheme="majorBidi" w:hAnsiTheme="majorBidi" w:cstheme="majorBidi"/>
        </w:rPr>
        <w:t xml:space="preserve"> tentatively associated with </w:t>
      </w:r>
      <w:ins w:id="5" w:author="Irina" w:date="2021-05-11T20:57:00Z">
        <w:r w:rsidR="00AC2531">
          <w:rPr>
            <w:rFonts w:asciiTheme="majorBidi" w:hAnsiTheme="majorBidi" w:cstheme="majorBidi"/>
          </w:rPr>
          <w:t xml:space="preserve">a </w:t>
        </w:r>
      </w:ins>
      <w:del w:id="6" w:author="Irina" w:date="2021-05-11T20:57:00Z">
        <w:r w:rsidRPr="001E7CA7" w:rsidDel="00AC2531">
          <w:rPr>
            <w:rFonts w:asciiTheme="majorBidi" w:hAnsiTheme="majorBidi" w:cstheme="majorBidi"/>
          </w:rPr>
          <w:delText xml:space="preserve">a </w:delText>
        </w:r>
      </w:del>
      <w:r w:rsidRPr="001E7CA7">
        <w:rPr>
          <w:rFonts w:asciiTheme="majorBidi" w:hAnsiTheme="majorBidi" w:cstheme="majorBidi"/>
        </w:rPr>
        <w:t>specific manuscript</w:t>
      </w:r>
      <w:ins w:id="7" w:author="Irina" w:date="2021-05-11T20:53:00Z">
        <w:r w:rsidR="00AC2531">
          <w:rPr>
            <w:rFonts w:asciiTheme="majorBidi" w:hAnsiTheme="majorBidi" w:cstheme="majorBidi"/>
          </w:rPr>
          <w:t>,</w:t>
        </w:r>
      </w:ins>
      <w:r w:rsidRPr="001E7CA7">
        <w:rPr>
          <w:rFonts w:asciiTheme="majorBidi" w:hAnsiTheme="majorBidi" w:cstheme="majorBidi"/>
        </w:rPr>
        <w:t xml:space="preserve"> but the editors </w:t>
      </w:r>
      <w:del w:id="8" w:author="Irina" w:date="2021-05-11T20:53:00Z">
        <w:r w:rsidRPr="001E7CA7" w:rsidDel="00AC2531">
          <w:rPr>
            <w:rFonts w:asciiTheme="majorBidi" w:hAnsiTheme="majorBidi" w:cstheme="majorBidi"/>
          </w:rPr>
          <w:delText xml:space="preserve">have </w:delText>
        </w:r>
      </w:del>
      <w:del w:id="9" w:author="Irina" w:date="2021-05-11T20:57:00Z">
        <w:r w:rsidRPr="001E7CA7" w:rsidDel="00AC2531">
          <w:rPr>
            <w:rFonts w:asciiTheme="majorBidi" w:hAnsiTheme="majorBidi" w:cstheme="majorBidi"/>
          </w:rPr>
          <w:delText>believe</w:delText>
        </w:r>
      </w:del>
      <w:del w:id="10" w:author="Irina" w:date="2021-05-11T20:53:00Z">
        <w:r w:rsidRPr="001E7CA7" w:rsidDel="00AC2531">
          <w:rPr>
            <w:rFonts w:asciiTheme="majorBidi" w:hAnsiTheme="majorBidi" w:cstheme="majorBidi"/>
          </w:rPr>
          <w:delText>d</w:delText>
        </w:r>
      </w:del>
      <w:del w:id="11" w:author="Irina" w:date="2021-05-11T20:57:00Z">
        <w:r w:rsidRPr="001E7CA7" w:rsidDel="00AC2531">
          <w:rPr>
            <w:rFonts w:asciiTheme="majorBidi" w:hAnsiTheme="majorBidi" w:cstheme="majorBidi"/>
          </w:rPr>
          <w:delText xml:space="preserve"> that they</w:delText>
        </w:r>
      </w:del>
      <w:ins w:id="12" w:author="Irina" w:date="2021-05-11T20:57:00Z">
        <w:r w:rsidR="00AC2531">
          <w:rPr>
            <w:rFonts w:asciiTheme="majorBidi" w:hAnsiTheme="majorBidi" w:cstheme="majorBidi"/>
          </w:rPr>
          <w:t>were nearly certain</w:t>
        </w:r>
      </w:ins>
      <w:r w:rsidRPr="001E7CA7">
        <w:rPr>
          <w:rFonts w:asciiTheme="majorBidi" w:hAnsiTheme="majorBidi" w:cstheme="majorBidi"/>
        </w:rPr>
        <w:t xml:space="preserve"> </w:t>
      </w:r>
      <w:del w:id="13" w:author="Irina" w:date="2021-05-11T20:58:00Z">
        <w:r w:rsidRPr="001E7CA7" w:rsidDel="00AC2531">
          <w:rPr>
            <w:rFonts w:asciiTheme="majorBidi" w:hAnsiTheme="majorBidi" w:cstheme="majorBidi"/>
          </w:rPr>
          <w:delText>almost certainly</w:delText>
        </w:r>
      </w:del>
      <w:ins w:id="14" w:author="Irina" w:date="2021-05-11T20:58:00Z">
        <w:r w:rsidR="00AC2531">
          <w:rPr>
            <w:rFonts w:asciiTheme="majorBidi" w:hAnsiTheme="majorBidi" w:cstheme="majorBidi"/>
          </w:rPr>
          <w:t>that they</w:t>
        </w:r>
      </w:ins>
      <w:r w:rsidRPr="001E7CA7">
        <w:rPr>
          <w:rFonts w:asciiTheme="majorBidi" w:hAnsiTheme="majorBidi" w:cstheme="majorBidi"/>
        </w:rPr>
        <w:t xml:space="preserve"> belong</w:t>
      </w:r>
      <w:ins w:id="15" w:author="Irina" w:date="2021-05-11T20:58:00Z">
        <w:r w:rsidR="00AC2531">
          <w:rPr>
            <w:rFonts w:asciiTheme="majorBidi" w:hAnsiTheme="majorBidi" w:cstheme="majorBidi"/>
          </w:rPr>
          <w:t>ed</w:t>
        </w:r>
      </w:ins>
      <w:r w:rsidRPr="001E7CA7">
        <w:rPr>
          <w:rFonts w:asciiTheme="majorBidi" w:hAnsiTheme="majorBidi" w:cstheme="majorBidi"/>
        </w:rPr>
        <w:t xml:space="preserve"> </w:t>
      </w:r>
      <w:del w:id="16" w:author="Irina" w:date="2021-05-12T08:21:00Z">
        <w:r w:rsidRPr="001E7CA7" w:rsidDel="00AD5BFC">
          <w:rPr>
            <w:rFonts w:asciiTheme="majorBidi" w:hAnsiTheme="majorBidi" w:cstheme="majorBidi"/>
          </w:rPr>
          <w:delText xml:space="preserve">to </w:delText>
        </w:r>
      </w:del>
      <w:del w:id="17" w:author="Irina" w:date="2021-05-11T20:54:00Z">
        <w:r w:rsidRPr="001E7CA7" w:rsidDel="00AC2531">
          <w:rPr>
            <w:rFonts w:asciiTheme="majorBidi" w:hAnsiTheme="majorBidi" w:cstheme="majorBidi"/>
          </w:rPr>
          <w:delText>another one</w:delText>
        </w:r>
      </w:del>
      <w:ins w:id="18" w:author="Irina" w:date="2021-05-12T08:21:00Z">
        <w:r w:rsidR="00AD5BFC">
          <w:rPr>
            <w:rFonts w:asciiTheme="majorBidi" w:hAnsiTheme="majorBidi" w:cstheme="majorBidi"/>
          </w:rPr>
          <w:t>elsewhere</w:t>
        </w:r>
      </w:ins>
      <w:r w:rsidRPr="001E7CA7">
        <w:rPr>
          <w:rFonts w:asciiTheme="majorBidi" w:hAnsiTheme="majorBidi" w:cstheme="majorBidi"/>
        </w:rPr>
        <w:t xml:space="preserve">. </w:t>
      </w:r>
      <w:del w:id="19" w:author="Irina" w:date="2021-05-11T20:54:00Z">
        <w:r w:rsidRPr="001E7CA7" w:rsidDel="00AC2531">
          <w:rPr>
            <w:rFonts w:asciiTheme="majorBidi" w:hAnsiTheme="majorBidi" w:cstheme="majorBidi"/>
          </w:rPr>
          <w:delText>There are also</w:delText>
        </w:r>
      </w:del>
      <w:ins w:id="20" w:author="Irina" w:date="2021-05-11T20:54:00Z">
        <w:r w:rsidR="00AC2531">
          <w:rPr>
            <w:rFonts w:asciiTheme="majorBidi" w:hAnsiTheme="majorBidi" w:cstheme="majorBidi"/>
          </w:rPr>
          <w:t>In some</w:t>
        </w:r>
      </w:ins>
      <w:r w:rsidRPr="001E7CA7">
        <w:rPr>
          <w:rFonts w:asciiTheme="majorBidi" w:hAnsiTheme="majorBidi" w:cstheme="majorBidi"/>
        </w:rPr>
        <w:t xml:space="preserve"> cases</w:t>
      </w:r>
      <w:ins w:id="21" w:author="Irina" w:date="2021-05-11T20:54:00Z">
        <w:r w:rsidR="00AC2531">
          <w:rPr>
            <w:rFonts w:asciiTheme="majorBidi" w:hAnsiTheme="majorBidi" w:cstheme="majorBidi"/>
          </w:rPr>
          <w:t>,</w:t>
        </w:r>
      </w:ins>
      <w:r w:rsidRPr="001E7CA7">
        <w:rPr>
          <w:rFonts w:asciiTheme="majorBidi" w:hAnsiTheme="majorBidi" w:cstheme="majorBidi"/>
        </w:rPr>
        <w:t xml:space="preserve"> </w:t>
      </w:r>
      <w:del w:id="22" w:author="Irina" w:date="2021-05-11T20:54:00Z">
        <w:r w:rsidRPr="001E7CA7" w:rsidDel="00AC2531">
          <w:rPr>
            <w:rFonts w:asciiTheme="majorBidi" w:hAnsiTheme="majorBidi" w:cstheme="majorBidi"/>
          </w:rPr>
          <w:delText xml:space="preserve">in which </w:delText>
        </w:r>
      </w:del>
      <w:r w:rsidRPr="001E7CA7">
        <w:rPr>
          <w:rFonts w:asciiTheme="majorBidi" w:hAnsiTheme="majorBidi" w:cstheme="majorBidi"/>
        </w:rPr>
        <w:t>fragments were associated with scriptural manuscripts</w:t>
      </w:r>
      <w:del w:id="23" w:author="Irina" w:date="2021-05-11T20:55:00Z">
        <w:r w:rsidRPr="001E7CA7" w:rsidDel="00AC2531">
          <w:rPr>
            <w:rFonts w:asciiTheme="majorBidi" w:hAnsiTheme="majorBidi" w:cstheme="majorBidi"/>
          </w:rPr>
          <w:delText xml:space="preserve">, </w:delText>
        </w:r>
        <w:r w:rsidDel="00AC2531">
          <w:rPr>
            <w:rFonts w:asciiTheme="majorBidi" w:hAnsiTheme="majorBidi" w:cstheme="majorBidi"/>
          </w:rPr>
          <w:delText>compositions</w:delText>
        </w:r>
      </w:del>
      <w:r w:rsidRPr="001E7CA7">
        <w:rPr>
          <w:rFonts w:asciiTheme="majorBidi" w:hAnsiTheme="majorBidi" w:cstheme="majorBidi"/>
        </w:rPr>
        <w:t xml:space="preserve"> </w:t>
      </w:r>
      <w:del w:id="24" w:author="Irina" w:date="2021-05-11T20:54:00Z">
        <w:r w:rsidRPr="001E7CA7" w:rsidDel="00AC2531">
          <w:rPr>
            <w:rFonts w:asciiTheme="majorBidi" w:hAnsiTheme="majorBidi" w:cstheme="majorBidi"/>
          </w:rPr>
          <w:delText>that their</w:delText>
        </w:r>
      </w:del>
      <w:ins w:id="25" w:author="Irina" w:date="2021-05-11T20:54:00Z">
        <w:r w:rsidR="00AC2531">
          <w:rPr>
            <w:rFonts w:asciiTheme="majorBidi" w:hAnsiTheme="majorBidi" w:cstheme="majorBidi"/>
          </w:rPr>
          <w:t>whose</w:t>
        </w:r>
      </w:ins>
      <w:r w:rsidRPr="001E7CA7">
        <w:rPr>
          <w:rFonts w:asciiTheme="majorBidi" w:hAnsiTheme="majorBidi" w:cstheme="majorBidi"/>
        </w:rPr>
        <w:t xml:space="preserve"> text </w:t>
      </w:r>
      <w:del w:id="26" w:author="Irina" w:date="2021-05-11T20:58:00Z">
        <w:r w:rsidRPr="001E7CA7" w:rsidDel="00AC2531">
          <w:rPr>
            <w:rFonts w:asciiTheme="majorBidi" w:hAnsiTheme="majorBidi" w:cstheme="majorBidi"/>
          </w:rPr>
          <w:delText xml:space="preserve">is </w:delText>
        </w:r>
      </w:del>
      <w:ins w:id="27" w:author="Irina" w:date="2021-05-11T20:58:00Z">
        <w:r w:rsidR="00AC2531">
          <w:rPr>
            <w:rFonts w:asciiTheme="majorBidi" w:hAnsiTheme="majorBidi" w:cstheme="majorBidi"/>
          </w:rPr>
          <w:t>is</w:t>
        </w:r>
        <w:r w:rsidR="00AC2531" w:rsidRPr="001E7CA7">
          <w:rPr>
            <w:rFonts w:asciiTheme="majorBidi" w:hAnsiTheme="majorBidi" w:cstheme="majorBidi"/>
          </w:rPr>
          <w:t xml:space="preserve"> </w:t>
        </w:r>
      </w:ins>
      <w:r w:rsidRPr="001E7CA7">
        <w:rPr>
          <w:rFonts w:asciiTheme="majorBidi" w:hAnsiTheme="majorBidi" w:cstheme="majorBidi"/>
        </w:rPr>
        <w:t xml:space="preserve">known, </w:t>
      </w:r>
      <w:del w:id="28" w:author="Irina" w:date="2021-05-11T20:58:00Z">
        <w:r w:rsidRPr="001E7CA7" w:rsidDel="00AC2531">
          <w:rPr>
            <w:rFonts w:asciiTheme="majorBidi" w:hAnsiTheme="majorBidi" w:cstheme="majorBidi"/>
          </w:rPr>
          <w:delText xml:space="preserve">but </w:delText>
        </w:r>
      </w:del>
      <w:ins w:id="29" w:author="Irina" w:date="2021-05-11T20:58:00Z">
        <w:r w:rsidR="00AC2531">
          <w:rPr>
            <w:rFonts w:asciiTheme="majorBidi" w:hAnsiTheme="majorBidi" w:cstheme="majorBidi"/>
          </w:rPr>
          <w:t xml:space="preserve">though </w:t>
        </w:r>
      </w:ins>
      <w:r w:rsidRPr="001E7CA7">
        <w:rPr>
          <w:rFonts w:asciiTheme="majorBidi" w:hAnsiTheme="majorBidi" w:cstheme="majorBidi"/>
        </w:rPr>
        <w:t xml:space="preserve">the fragments </w:t>
      </w:r>
      <w:r>
        <w:rPr>
          <w:rFonts w:asciiTheme="majorBidi" w:hAnsiTheme="majorBidi" w:cstheme="majorBidi"/>
        </w:rPr>
        <w:t>could</w:t>
      </w:r>
      <w:r w:rsidRPr="001E7CA7">
        <w:rPr>
          <w:rFonts w:asciiTheme="majorBidi" w:hAnsiTheme="majorBidi" w:cstheme="majorBidi"/>
        </w:rPr>
        <w:t xml:space="preserve"> not </w:t>
      </w:r>
      <w:r>
        <w:rPr>
          <w:rFonts w:asciiTheme="majorBidi" w:hAnsiTheme="majorBidi" w:cstheme="majorBidi"/>
        </w:rPr>
        <w:t xml:space="preserve">be </w:t>
      </w:r>
      <w:r w:rsidRPr="001E7CA7">
        <w:rPr>
          <w:rFonts w:asciiTheme="majorBidi" w:hAnsiTheme="majorBidi" w:cstheme="majorBidi"/>
        </w:rPr>
        <w:t xml:space="preserve">identified </w:t>
      </w:r>
      <w:del w:id="30" w:author="Irina" w:date="2021-05-11T20:55:00Z">
        <w:r w:rsidRPr="001E7CA7" w:rsidDel="00AC2531">
          <w:rPr>
            <w:rFonts w:asciiTheme="majorBidi" w:hAnsiTheme="majorBidi" w:cstheme="majorBidi"/>
          </w:rPr>
          <w:delText xml:space="preserve">with </w:delText>
        </w:r>
      </w:del>
      <w:ins w:id="31" w:author="Irina" w:date="2021-05-11T20:55:00Z">
        <w:r w:rsidR="00AC2531">
          <w:rPr>
            <w:rFonts w:asciiTheme="majorBidi" w:hAnsiTheme="majorBidi" w:cstheme="majorBidi"/>
          </w:rPr>
          <w:t>with</w:t>
        </w:r>
        <w:r w:rsidR="00AC2531" w:rsidRPr="001E7CA7">
          <w:rPr>
            <w:rFonts w:asciiTheme="majorBidi" w:hAnsiTheme="majorBidi" w:cstheme="majorBidi"/>
          </w:rPr>
          <w:t xml:space="preserve"> </w:t>
        </w:r>
      </w:ins>
      <w:del w:id="32" w:author="Irina" w:date="2021-05-11T20:55:00Z">
        <w:r w:rsidRPr="001E7CA7" w:rsidDel="00AC2531">
          <w:rPr>
            <w:rFonts w:asciiTheme="majorBidi" w:hAnsiTheme="majorBidi" w:cstheme="majorBidi"/>
          </w:rPr>
          <w:delText xml:space="preserve">a </w:delText>
        </w:r>
      </w:del>
      <w:r w:rsidRPr="001E7CA7">
        <w:rPr>
          <w:rFonts w:asciiTheme="majorBidi" w:hAnsiTheme="majorBidi" w:cstheme="majorBidi"/>
        </w:rPr>
        <w:t>specific text</w:t>
      </w:r>
      <w:ins w:id="33" w:author="Irina" w:date="2021-05-11T20:55:00Z">
        <w:r w:rsidR="00AC2531">
          <w:rPr>
            <w:rFonts w:asciiTheme="majorBidi" w:hAnsiTheme="majorBidi" w:cstheme="majorBidi"/>
          </w:rPr>
          <w:t>s</w:t>
        </w:r>
      </w:ins>
      <w:r w:rsidRPr="001E7CA7">
        <w:rPr>
          <w:rFonts w:asciiTheme="majorBidi" w:hAnsiTheme="majorBidi" w:cstheme="majorBidi"/>
        </w:rPr>
        <w:t xml:space="preserve"> within </w:t>
      </w:r>
      <w:del w:id="34" w:author="Irina" w:date="2021-05-11T20:58:00Z">
        <w:r w:rsidRPr="001E7CA7" w:rsidDel="00AC2531">
          <w:rPr>
            <w:rFonts w:asciiTheme="majorBidi" w:hAnsiTheme="majorBidi" w:cstheme="majorBidi"/>
          </w:rPr>
          <w:delText xml:space="preserve">the </w:delText>
        </w:r>
      </w:del>
      <w:ins w:id="35" w:author="Irina" w:date="2021-05-11T20:58:00Z">
        <w:r w:rsidR="00AC2531" w:rsidRPr="001E7CA7">
          <w:rPr>
            <w:rFonts w:asciiTheme="majorBidi" w:hAnsiTheme="majorBidi" w:cstheme="majorBidi"/>
          </w:rPr>
          <w:t>th</w:t>
        </w:r>
        <w:r w:rsidR="00AC2531">
          <w:rPr>
            <w:rFonts w:asciiTheme="majorBidi" w:hAnsiTheme="majorBidi" w:cstheme="majorBidi"/>
          </w:rPr>
          <w:t>ose</w:t>
        </w:r>
        <w:r w:rsidR="00AC2531" w:rsidRPr="001E7CA7">
          <w:rPr>
            <w:rFonts w:asciiTheme="majorBidi" w:hAnsiTheme="majorBidi" w:cstheme="majorBidi"/>
          </w:rPr>
          <w:t xml:space="preserve"> </w:t>
        </w:r>
      </w:ins>
      <w:r w:rsidRPr="001E7CA7">
        <w:rPr>
          <w:rFonts w:asciiTheme="majorBidi" w:hAnsiTheme="majorBidi" w:cstheme="majorBidi"/>
        </w:rPr>
        <w:t>manuscript</w:t>
      </w:r>
      <w:ins w:id="36" w:author="Irina" w:date="2021-05-11T20:58:00Z">
        <w:r w:rsidR="00AC2531">
          <w:rPr>
            <w:rFonts w:asciiTheme="majorBidi" w:hAnsiTheme="majorBidi" w:cstheme="majorBidi"/>
          </w:rPr>
          <w:t>s</w:t>
        </w:r>
      </w:ins>
      <w:r w:rsidRPr="001E7CA7">
        <w:rPr>
          <w:rFonts w:asciiTheme="majorBidi" w:hAnsiTheme="majorBidi" w:cstheme="majorBidi"/>
        </w:rPr>
        <w:t>.</w:t>
      </w:r>
    </w:p>
    <w:p w14:paraId="23085B4B" w14:textId="77777777" w:rsidR="00144458" w:rsidRDefault="00144458" w:rsidP="00144458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12A31767" w14:textId="43741EA0" w:rsidR="00144458" w:rsidRDefault="00AC2531" w:rsidP="00144458">
      <w:pPr>
        <w:bidi w:val="0"/>
        <w:spacing w:line="360" w:lineRule="auto"/>
        <w:jc w:val="both"/>
        <w:rPr>
          <w:rFonts w:asciiTheme="majorBidi" w:hAnsiTheme="majorBidi" w:cstheme="majorBidi"/>
        </w:rPr>
      </w:pPr>
      <w:ins w:id="37" w:author="Irina" w:date="2021-05-11T20:55:00Z">
        <w:r>
          <w:rPr>
            <w:rFonts w:asciiTheme="majorBidi" w:hAnsiTheme="majorBidi" w:cstheme="majorBidi"/>
          </w:rPr>
          <w:t>For the most pa</w:t>
        </w:r>
      </w:ins>
      <w:ins w:id="38" w:author="Irina" w:date="2021-05-11T20:56:00Z">
        <w:r>
          <w:rPr>
            <w:rFonts w:asciiTheme="majorBidi" w:hAnsiTheme="majorBidi" w:cstheme="majorBidi"/>
          </w:rPr>
          <w:t xml:space="preserve">rt, </w:t>
        </w:r>
      </w:ins>
      <w:del w:id="39" w:author="Irina" w:date="2021-05-11T20:56:00Z">
        <w:r w:rsidR="00144458" w:rsidDel="00AC2531">
          <w:rPr>
            <w:rFonts w:asciiTheme="majorBidi" w:hAnsiTheme="majorBidi" w:cstheme="majorBidi"/>
          </w:rPr>
          <w:delText xml:space="preserve">The </w:delText>
        </w:r>
      </w:del>
      <w:ins w:id="40" w:author="Irina" w:date="2021-05-11T20:56:00Z">
        <w:r>
          <w:rPr>
            <w:rFonts w:asciiTheme="majorBidi" w:hAnsiTheme="majorBidi" w:cstheme="majorBidi"/>
          </w:rPr>
          <w:t xml:space="preserve">the </w:t>
        </w:r>
      </w:ins>
      <w:r w:rsidR="00144458">
        <w:rPr>
          <w:rFonts w:asciiTheme="majorBidi" w:hAnsiTheme="majorBidi" w:cstheme="majorBidi"/>
        </w:rPr>
        <w:t xml:space="preserve">unidentified fragments are </w:t>
      </w:r>
      <w:del w:id="41" w:author="Irina" w:date="2021-05-11T20:56:00Z">
        <w:r w:rsidR="00144458" w:rsidDel="00AC2531">
          <w:rPr>
            <w:rFonts w:asciiTheme="majorBidi" w:hAnsiTheme="majorBidi" w:cstheme="majorBidi"/>
          </w:rPr>
          <w:delText xml:space="preserve">mostly </w:delText>
        </w:r>
      </w:del>
      <w:r w:rsidR="00144458">
        <w:rPr>
          <w:rFonts w:asciiTheme="majorBidi" w:hAnsiTheme="majorBidi" w:cstheme="majorBidi"/>
        </w:rPr>
        <w:t>relatively small, preserving numerous complete or partial words</w:t>
      </w:r>
      <w:del w:id="42" w:author="Irina" w:date="2021-05-11T20:56:00Z">
        <w:r w:rsidR="00144458" w:rsidDel="00AC2531">
          <w:rPr>
            <w:rFonts w:asciiTheme="majorBidi" w:hAnsiTheme="majorBidi" w:cstheme="majorBidi"/>
          </w:rPr>
          <w:delText xml:space="preserve"> </w:delText>
        </w:r>
      </w:del>
      <w:ins w:id="43" w:author="Irina" w:date="2021-05-11T20:56:00Z">
        <w:r>
          <w:rPr>
            <w:rFonts w:asciiTheme="majorBidi" w:hAnsiTheme="majorBidi" w:cstheme="majorBidi"/>
          </w:rPr>
          <w:t xml:space="preserve">, </w:t>
        </w:r>
      </w:ins>
      <w:r w:rsidR="00144458">
        <w:rPr>
          <w:rFonts w:asciiTheme="majorBidi" w:hAnsiTheme="majorBidi" w:cstheme="majorBidi"/>
        </w:rPr>
        <w:t xml:space="preserve">or </w:t>
      </w:r>
      <w:del w:id="44" w:author="Irina" w:date="2021-05-11T20:56:00Z">
        <w:r w:rsidR="00144458" w:rsidDel="00AC2531">
          <w:rPr>
            <w:rFonts w:asciiTheme="majorBidi" w:hAnsiTheme="majorBidi" w:cstheme="majorBidi"/>
          </w:rPr>
          <w:delText xml:space="preserve">even </w:delText>
        </w:r>
      </w:del>
      <w:del w:id="45" w:author="Irina" w:date="2021-05-11T20:57:00Z">
        <w:r w:rsidR="00144458" w:rsidDel="00AC2531">
          <w:rPr>
            <w:rFonts w:asciiTheme="majorBidi" w:hAnsiTheme="majorBidi" w:cstheme="majorBidi"/>
          </w:rPr>
          <w:delText>only</w:delText>
        </w:r>
      </w:del>
      <w:ins w:id="46" w:author="Irina" w:date="2021-05-11T20:57:00Z">
        <w:r>
          <w:rPr>
            <w:rFonts w:asciiTheme="majorBidi" w:hAnsiTheme="majorBidi" w:cstheme="majorBidi"/>
          </w:rPr>
          <w:t>mere</w:t>
        </w:r>
      </w:ins>
      <w:r w:rsidR="00144458">
        <w:rPr>
          <w:rFonts w:asciiTheme="majorBidi" w:hAnsiTheme="majorBidi" w:cstheme="majorBidi"/>
        </w:rPr>
        <w:t xml:space="preserve"> traces</w:t>
      </w:r>
      <w:ins w:id="47" w:author="Irina" w:date="2021-05-11T20:56:00Z">
        <w:r>
          <w:rPr>
            <w:rFonts w:asciiTheme="majorBidi" w:hAnsiTheme="majorBidi" w:cstheme="majorBidi"/>
          </w:rPr>
          <w:t>, if any,</w:t>
        </w:r>
      </w:ins>
      <w:r w:rsidR="00144458">
        <w:rPr>
          <w:rFonts w:asciiTheme="majorBidi" w:hAnsiTheme="majorBidi" w:cstheme="majorBidi"/>
        </w:rPr>
        <w:t xml:space="preserve"> of </w:t>
      </w:r>
      <w:del w:id="48" w:author="Irina" w:date="2021-05-11T20:57:00Z">
        <w:r w:rsidR="00144458" w:rsidDel="00AC2531">
          <w:rPr>
            <w:rFonts w:asciiTheme="majorBidi" w:hAnsiTheme="majorBidi" w:cstheme="majorBidi"/>
          </w:rPr>
          <w:delText xml:space="preserve">numerous </w:delText>
        </w:r>
      </w:del>
      <w:ins w:id="49" w:author="Irina" w:date="2021-05-11T20:57:00Z">
        <w:r>
          <w:rPr>
            <w:rFonts w:asciiTheme="majorBidi" w:hAnsiTheme="majorBidi" w:cstheme="majorBidi"/>
          </w:rPr>
          <w:t xml:space="preserve">various </w:t>
        </w:r>
      </w:ins>
      <w:r w:rsidR="00144458">
        <w:rPr>
          <w:rFonts w:asciiTheme="majorBidi" w:hAnsiTheme="majorBidi" w:cstheme="majorBidi"/>
        </w:rPr>
        <w:t>letters</w:t>
      </w:r>
      <w:del w:id="50" w:author="Irina" w:date="2021-05-11T20:57:00Z">
        <w:r w:rsidR="00144458" w:rsidDel="00AC2531">
          <w:rPr>
            <w:rFonts w:asciiTheme="majorBidi" w:hAnsiTheme="majorBidi" w:cstheme="majorBidi"/>
          </w:rPr>
          <w:delText xml:space="preserve"> if any</w:delText>
        </w:r>
      </w:del>
      <w:r w:rsidR="00144458">
        <w:rPr>
          <w:rFonts w:asciiTheme="majorBidi" w:hAnsiTheme="majorBidi" w:cstheme="majorBidi"/>
        </w:rPr>
        <w:t>. In 2001, Dana Pike and Andrew Skinner published</w:t>
      </w:r>
      <w:ins w:id="51" w:author="Irina" w:date="2021-05-11T20:59:00Z">
        <w:r w:rsidRPr="00AC2531">
          <w:rPr>
            <w:rFonts w:asciiTheme="majorBidi" w:hAnsiTheme="majorBidi" w:cstheme="majorBidi"/>
          </w:rPr>
          <w:t xml:space="preserve"> </w:t>
        </w:r>
        <w:r>
          <w:rPr>
            <w:rFonts w:asciiTheme="majorBidi" w:hAnsiTheme="majorBidi" w:cstheme="majorBidi"/>
          </w:rPr>
          <w:t xml:space="preserve">fragments from </w:t>
        </w:r>
      </w:ins>
      <w:ins w:id="52" w:author="Irina" w:date="2021-05-12T08:22:00Z">
        <w:r w:rsidR="00AD5BFC">
          <w:rPr>
            <w:rFonts w:asciiTheme="majorBidi" w:hAnsiTheme="majorBidi" w:cstheme="majorBidi"/>
          </w:rPr>
          <w:t>C</w:t>
        </w:r>
      </w:ins>
      <w:ins w:id="53" w:author="Irina" w:date="2021-05-11T20:59:00Z">
        <w:r>
          <w:rPr>
            <w:rFonts w:asciiTheme="majorBidi" w:hAnsiTheme="majorBidi" w:cstheme="majorBidi"/>
          </w:rPr>
          <w:t>ave 4 in Qumran</w:t>
        </w:r>
      </w:ins>
      <w:ins w:id="54" w:author="Irina" w:date="2021-05-11T21:00:00Z">
        <w:r w:rsidR="00D10D62" w:rsidRPr="00D10D62">
          <w:rPr>
            <w:rFonts w:asciiTheme="majorBidi" w:hAnsiTheme="majorBidi" w:cstheme="majorBidi"/>
          </w:rPr>
          <w:t xml:space="preserve"> </w:t>
        </w:r>
        <w:r w:rsidR="00D10D62">
          <w:rPr>
            <w:rFonts w:asciiTheme="majorBidi" w:hAnsiTheme="majorBidi" w:cstheme="majorBidi"/>
          </w:rPr>
          <w:t>in</w:t>
        </w:r>
        <w:r w:rsidR="00D10D62" w:rsidRPr="00D10D62">
          <w:rPr>
            <w:rFonts w:asciiTheme="majorBidi" w:hAnsiTheme="majorBidi" w:cstheme="majorBidi"/>
          </w:rPr>
          <w:t xml:space="preserve"> </w:t>
        </w:r>
        <w:r w:rsidR="00D10D62">
          <w:rPr>
            <w:rFonts w:asciiTheme="majorBidi" w:hAnsiTheme="majorBidi" w:cstheme="majorBidi"/>
          </w:rPr>
          <w:t>V</w:t>
        </w:r>
        <w:r w:rsidR="00D10D62" w:rsidRPr="00AE28EF">
          <w:rPr>
            <w:rFonts w:asciiTheme="majorBidi" w:hAnsiTheme="majorBidi" w:cstheme="majorBidi"/>
          </w:rPr>
          <w:t>olume</w:t>
        </w:r>
        <w:r w:rsidR="00D10D62">
          <w:rPr>
            <w:rFonts w:asciiTheme="majorBidi" w:hAnsiTheme="majorBidi" w:cstheme="majorBidi"/>
          </w:rPr>
          <w:t xml:space="preserve"> 33 </w:t>
        </w:r>
      </w:ins>
      <w:ins w:id="55" w:author="Irina" w:date="2021-05-11T21:01:00Z">
        <w:r w:rsidR="00D10D62">
          <w:rPr>
            <w:rFonts w:asciiTheme="majorBidi" w:hAnsiTheme="majorBidi" w:cstheme="majorBidi"/>
          </w:rPr>
          <w:t xml:space="preserve">of </w:t>
        </w:r>
      </w:ins>
      <w:ins w:id="56" w:author="Irina" w:date="2021-05-11T21:00:00Z">
        <w:r w:rsidR="00D10D62">
          <w:rPr>
            <w:rFonts w:asciiTheme="majorBidi" w:hAnsiTheme="majorBidi" w:cstheme="majorBidi"/>
          </w:rPr>
          <w:t xml:space="preserve">the </w:t>
        </w:r>
        <w:r w:rsidR="00D10D62" w:rsidRPr="00D10D62">
          <w:rPr>
            <w:rFonts w:asciiTheme="majorBidi" w:hAnsiTheme="majorBidi" w:cstheme="majorBidi"/>
            <w:i/>
            <w:iCs/>
            <w:rPrChange w:id="57" w:author="Irina" w:date="2021-05-11T21:00:00Z">
              <w:rPr>
                <w:rFonts w:asciiTheme="majorBidi" w:hAnsiTheme="majorBidi" w:cstheme="majorBidi"/>
              </w:rPr>
            </w:rPrChange>
          </w:rPr>
          <w:t>Discoveries in the Judean Desert</w:t>
        </w:r>
        <w:r w:rsidR="00D10D62" w:rsidRPr="00AE28EF">
          <w:rPr>
            <w:rFonts w:asciiTheme="majorBidi" w:hAnsiTheme="majorBidi" w:cstheme="majorBidi"/>
          </w:rPr>
          <w:t xml:space="preserve"> series</w:t>
        </w:r>
      </w:ins>
      <w:ins w:id="58" w:author="Irina" w:date="2021-05-11T20:59:00Z">
        <w:r>
          <w:rPr>
            <w:rFonts w:asciiTheme="majorBidi" w:hAnsiTheme="majorBidi" w:cstheme="majorBidi"/>
          </w:rPr>
          <w:t xml:space="preserve">. These cannot (yet) be assigned to any of the manuscripts that have been identified </w:t>
        </w:r>
      </w:ins>
      <w:ins w:id="59" w:author="Irina" w:date="2021-05-12T08:22:00Z">
        <w:r w:rsidR="00AD5BFC">
          <w:rPr>
            <w:rFonts w:asciiTheme="majorBidi" w:hAnsiTheme="majorBidi" w:cstheme="majorBidi"/>
          </w:rPr>
          <w:t>in</w:t>
        </w:r>
      </w:ins>
      <w:ins w:id="60" w:author="Irina" w:date="2021-05-11T20:59:00Z">
        <w:r>
          <w:rPr>
            <w:rFonts w:asciiTheme="majorBidi" w:hAnsiTheme="majorBidi" w:cstheme="majorBidi"/>
          </w:rPr>
          <w:t xml:space="preserve"> this cave. </w:t>
        </w:r>
      </w:ins>
      <w:r w:rsidR="00144458">
        <w:rPr>
          <w:rFonts w:asciiTheme="majorBidi" w:hAnsiTheme="majorBidi" w:cstheme="majorBidi"/>
        </w:rPr>
        <w:t xml:space="preserve"> </w:t>
      </w:r>
      <w:del w:id="61" w:author="Irina" w:date="2021-05-11T21:00:00Z">
        <w:r w:rsidR="00144458" w:rsidDel="00D10D62">
          <w:rPr>
            <w:rFonts w:asciiTheme="majorBidi" w:hAnsiTheme="majorBidi" w:cstheme="majorBidi"/>
          </w:rPr>
          <w:delText xml:space="preserve">in the </w:delText>
        </w:r>
        <w:r w:rsidR="00144458" w:rsidRPr="00AE28EF" w:rsidDel="00D10D62">
          <w:rPr>
            <w:rFonts w:asciiTheme="majorBidi" w:hAnsiTheme="majorBidi" w:cstheme="majorBidi"/>
          </w:rPr>
          <w:delText>Discoveries in the Judean Desert series, volume</w:delText>
        </w:r>
        <w:r w:rsidR="00144458" w:rsidDel="00D10D62">
          <w:rPr>
            <w:rFonts w:asciiTheme="majorBidi" w:hAnsiTheme="majorBidi" w:cstheme="majorBidi"/>
          </w:rPr>
          <w:delText xml:space="preserve"> 33 </w:delText>
        </w:r>
      </w:del>
      <w:del w:id="62" w:author="Irina" w:date="2021-05-11T21:01:00Z">
        <w:r w:rsidR="00144458" w:rsidDel="00D10D62">
          <w:rPr>
            <w:rFonts w:asciiTheme="majorBidi" w:hAnsiTheme="majorBidi" w:cstheme="majorBidi"/>
          </w:rPr>
          <w:delText>t</w:delText>
        </w:r>
      </w:del>
      <w:del w:id="63" w:author="Irina" w:date="2021-05-11T20:59:00Z">
        <w:r w:rsidR="00144458" w:rsidDel="00AC2531">
          <w:rPr>
            <w:rFonts w:asciiTheme="majorBidi" w:hAnsiTheme="majorBidi" w:cstheme="majorBidi"/>
          </w:rPr>
          <w:delText xml:space="preserve">he fragments from cave number 4 in Qumran that cannot (yet) be assigned to any of the manuscripts that have been identified as coming from this cave. </w:delText>
        </w:r>
      </w:del>
      <w:r w:rsidR="00144458">
        <w:rPr>
          <w:rFonts w:asciiTheme="majorBidi" w:hAnsiTheme="majorBidi" w:cstheme="majorBidi"/>
        </w:rPr>
        <w:t>The editors express</w:t>
      </w:r>
      <w:ins w:id="64" w:author="Irina" w:date="2021-05-11T21:01:00Z">
        <w:r w:rsidR="00D10D62">
          <w:rPr>
            <w:rFonts w:asciiTheme="majorBidi" w:hAnsiTheme="majorBidi" w:cstheme="majorBidi"/>
          </w:rPr>
          <w:t>ed</w:t>
        </w:r>
      </w:ins>
      <w:r w:rsidR="00144458">
        <w:rPr>
          <w:rFonts w:asciiTheme="majorBidi" w:hAnsiTheme="majorBidi" w:cstheme="majorBidi"/>
        </w:rPr>
        <w:t xml:space="preserve"> the hope that now that the</w:t>
      </w:r>
      <w:del w:id="65" w:author="Irina" w:date="2021-05-11T21:01:00Z">
        <w:r w:rsidR="00144458" w:rsidDel="00D10D62">
          <w:rPr>
            <w:rFonts w:asciiTheme="majorBidi" w:hAnsiTheme="majorBidi" w:cstheme="majorBidi"/>
          </w:rPr>
          <w:delText>se</w:delText>
        </w:r>
      </w:del>
      <w:r w:rsidR="00144458">
        <w:rPr>
          <w:rFonts w:asciiTheme="majorBidi" w:hAnsiTheme="majorBidi" w:cstheme="majorBidi"/>
        </w:rPr>
        <w:t xml:space="preserve"> fragments </w:t>
      </w:r>
      <w:del w:id="66" w:author="Irina" w:date="2021-05-11T21:01:00Z">
        <w:r w:rsidR="00144458" w:rsidDel="00D10D62">
          <w:rPr>
            <w:rFonts w:asciiTheme="majorBidi" w:hAnsiTheme="majorBidi" w:cstheme="majorBidi"/>
          </w:rPr>
          <w:delText xml:space="preserve">are </w:delText>
        </w:r>
      </w:del>
      <w:ins w:id="67" w:author="Irina" w:date="2021-05-11T21:01:00Z">
        <w:r w:rsidR="00D10D62">
          <w:rPr>
            <w:rFonts w:asciiTheme="majorBidi" w:hAnsiTheme="majorBidi" w:cstheme="majorBidi"/>
          </w:rPr>
          <w:t xml:space="preserve">were </w:t>
        </w:r>
      </w:ins>
      <w:r w:rsidR="00144458">
        <w:rPr>
          <w:rFonts w:asciiTheme="majorBidi" w:hAnsiTheme="majorBidi" w:cstheme="majorBidi"/>
        </w:rPr>
        <w:t xml:space="preserve">in </w:t>
      </w:r>
      <w:ins w:id="68" w:author="Irina" w:date="2021-05-11T21:01:00Z">
        <w:r w:rsidR="00D10D62">
          <w:rPr>
            <w:rFonts w:asciiTheme="majorBidi" w:hAnsiTheme="majorBidi" w:cstheme="majorBidi"/>
          </w:rPr>
          <w:t xml:space="preserve">the </w:t>
        </w:r>
      </w:ins>
      <w:r w:rsidR="00144458">
        <w:rPr>
          <w:rFonts w:asciiTheme="majorBidi" w:hAnsiTheme="majorBidi" w:cstheme="majorBidi"/>
        </w:rPr>
        <w:t xml:space="preserve">public domain, various scholars </w:t>
      </w:r>
      <w:del w:id="69" w:author="Irina" w:date="2021-05-11T21:01:00Z">
        <w:r w:rsidR="00144458" w:rsidDel="00D10D62">
          <w:rPr>
            <w:rFonts w:asciiTheme="majorBidi" w:hAnsiTheme="majorBidi" w:cstheme="majorBidi"/>
          </w:rPr>
          <w:delText>may well</w:delText>
        </w:r>
      </w:del>
      <w:ins w:id="70" w:author="Irina" w:date="2021-05-11T21:01:00Z">
        <w:r w:rsidR="00D10D62">
          <w:rPr>
            <w:rFonts w:asciiTheme="majorBidi" w:hAnsiTheme="majorBidi" w:cstheme="majorBidi"/>
          </w:rPr>
          <w:t>would</w:t>
        </w:r>
      </w:ins>
      <w:r w:rsidR="00144458">
        <w:rPr>
          <w:rFonts w:asciiTheme="majorBidi" w:hAnsiTheme="majorBidi" w:cstheme="majorBidi"/>
        </w:rPr>
        <w:t xml:space="preserve"> be able to say more about many of them. George Brook </w:t>
      </w:r>
      <w:del w:id="71" w:author="Irina" w:date="2021-05-11T21:02:00Z">
        <w:r w:rsidR="00144458" w:rsidDel="00D10D62">
          <w:rPr>
            <w:rFonts w:asciiTheme="majorBidi" w:hAnsiTheme="majorBidi" w:cstheme="majorBidi"/>
          </w:rPr>
          <w:delText xml:space="preserve">simulates the </w:delText>
        </w:r>
      </w:del>
      <w:ins w:id="72" w:author="Irina" w:date="2021-05-11T21:02:00Z">
        <w:r w:rsidR="00D10D62">
          <w:rPr>
            <w:rFonts w:asciiTheme="majorBidi" w:hAnsiTheme="majorBidi" w:cstheme="majorBidi"/>
          </w:rPr>
          <w:t xml:space="preserve">describes </w:t>
        </w:r>
      </w:ins>
      <w:r w:rsidR="00144458">
        <w:rPr>
          <w:rFonts w:asciiTheme="majorBidi" w:hAnsiTheme="majorBidi" w:cstheme="majorBidi"/>
        </w:rPr>
        <w:t>work</w:t>
      </w:r>
      <w:ins w:id="73" w:author="Irina" w:date="2021-05-11T21:02:00Z">
        <w:r w:rsidR="00D10D62">
          <w:rPr>
            <w:rFonts w:asciiTheme="majorBidi" w:hAnsiTheme="majorBidi" w:cstheme="majorBidi"/>
          </w:rPr>
          <w:t>ing</w:t>
        </w:r>
      </w:ins>
      <w:r w:rsidR="00144458">
        <w:rPr>
          <w:rFonts w:asciiTheme="majorBidi" w:hAnsiTheme="majorBidi" w:cstheme="majorBidi"/>
        </w:rPr>
        <w:t xml:space="preserve"> with these fragments as “visiting </w:t>
      </w:r>
      <w:del w:id="74" w:author="Irina" w:date="2021-05-11T21:02:00Z">
        <w:r w:rsidR="00144458" w:rsidDel="00D10D62">
          <w:rPr>
            <w:rFonts w:asciiTheme="majorBidi" w:hAnsiTheme="majorBidi" w:cstheme="majorBidi"/>
          </w:rPr>
          <w:delText xml:space="preserve">in </w:delText>
        </w:r>
      </w:del>
      <w:r w:rsidR="00144458">
        <w:rPr>
          <w:rFonts w:asciiTheme="majorBidi" w:hAnsiTheme="majorBidi" w:cstheme="majorBidi"/>
        </w:rPr>
        <w:t>an orphanage with the ambition of finding parents for each piece</w:t>
      </w:r>
      <w:del w:id="75" w:author="Irina" w:date="2021-05-11T21:02:00Z">
        <w:r w:rsidR="00144458" w:rsidDel="00D10D62">
          <w:rPr>
            <w:rFonts w:asciiTheme="majorBidi" w:hAnsiTheme="majorBidi" w:cstheme="majorBidi"/>
          </w:rPr>
          <w:delText xml:space="preserve">”. </w:delText>
        </w:r>
      </w:del>
      <w:ins w:id="76" w:author="Irina" w:date="2021-05-11T21:02:00Z">
        <w:r w:rsidR="00D10D62">
          <w:rPr>
            <w:rFonts w:asciiTheme="majorBidi" w:hAnsiTheme="majorBidi" w:cstheme="majorBidi"/>
          </w:rPr>
          <w:t xml:space="preserve">.” </w:t>
        </w:r>
      </w:ins>
      <w:r w:rsidR="00144458">
        <w:rPr>
          <w:rFonts w:asciiTheme="majorBidi" w:hAnsiTheme="majorBidi" w:cstheme="majorBidi"/>
        </w:rPr>
        <w:t xml:space="preserve">But as he rightly </w:t>
      </w:r>
      <w:del w:id="77" w:author="Irina" w:date="2021-05-11T21:02:00Z">
        <w:r w:rsidR="00144458" w:rsidDel="00D10D62">
          <w:rPr>
            <w:rFonts w:asciiTheme="majorBidi" w:hAnsiTheme="majorBidi" w:cstheme="majorBidi"/>
          </w:rPr>
          <w:delText>stresses</w:delText>
        </w:r>
      </w:del>
      <w:ins w:id="78" w:author="Irina" w:date="2021-05-11T21:02:00Z">
        <w:r w:rsidR="00D10D62">
          <w:rPr>
            <w:rFonts w:asciiTheme="majorBidi" w:hAnsiTheme="majorBidi" w:cstheme="majorBidi"/>
          </w:rPr>
          <w:t>emphasizes</w:t>
        </w:r>
      </w:ins>
      <w:r w:rsidR="00144458">
        <w:rPr>
          <w:rFonts w:asciiTheme="majorBidi" w:hAnsiTheme="majorBidi" w:cstheme="majorBidi"/>
        </w:rPr>
        <w:t xml:space="preserve">, </w:t>
      </w:r>
      <w:del w:id="79" w:author="Irina" w:date="2021-05-11T21:02:00Z">
        <w:r w:rsidR="00144458" w:rsidDel="00D10D62">
          <w:rPr>
            <w:rFonts w:asciiTheme="majorBidi" w:hAnsiTheme="majorBidi" w:cstheme="majorBidi"/>
          </w:rPr>
          <w:delText xml:space="preserve">it </w:delText>
        </w:r>
      </w:del>
      <w:ins w:id="80" w:author="Irina" w:date="2021-05-11T21:02:00Z">
        <w:r w:rsidR="00D10D62">
          <w:rPr>
            <w:rFonts w:asciiTheme="majorBidi" w:hAnsiTheme="majorBidi" w:cstheme="majorBidi"/>
          </w:rPr>
          <w:t xml:space="preserve">we </w:t>
        </w:r>
      </w:ins>
      <w:r w:rsidR="00144458">
        <w:rPr>
          <w:rFonts w:asciiTheme="majorBidi" w:hAnsiTheme="majorBidi" w:cstheme="majorBidi"/>
        </w:rPr>
        <w:t xml:space="preserve">must </w:t>
      </w:r>
      <w:del w:id="81" w:author="Irina" w:date="2021-05-11T21:02:00Z">
        <w:r w:rsidR="00144458" w:rsidDel="00D10D62">
          <w:rPr>
            <w:rFonts w:asciiTheme="majorBidi" w:hAnsiTheme="majorBidi" w:cstheme="majorBidi"/>
          </w:rPr>
          <w:delText xml:space="preserve">be </w:delText>
        </w:r>
      </w:del>
      <w:r w:rsidR="00144458">
        <w:rPr>
          <w:rFonts w:asciiTheme="majorBidi" w:hAnsiTheme="majorBidi" w:cstheme="majorBidi"/>
        </w:rPr>
        <w:t>accept</w:t>
      </w:r>
      <w:del w:id="82" w:author="Irina" w:date="2021-05-11T21:02:00Z">
        <w:r w:rsidR="00144458" w:rsidDel="00D10D62">
          <w:rPr>
            <w:rFonts w:asciiTheme="majorBidi" w:hAnsiTheme="majorBidi" w:cstheme="majorBidi"/>
          </w:rPr>
          <w:delText>ed</w:delText>
        </w:r>
      </w:del>
      <w:r w:rsidR="00144458">
        <w:rPr>
          <w:rFonts w:asciiTheme="majorBidi" w:hAnsiTheme="majorBidi" w:cstheme="majorBidi"/>
        </w:rPr>
        <w:t xml:space="preserve"> that most of these small pieces will remain unidentified due to their poor </w:t>
      </w:r>
      <w:ins w:id="83" w:author="Irina" w:date="2021-05-11T21:03:00Z">
        <w:r w:rsidR="00D10D62">
          <w:rPr>
            <w:rFonts w:asciiTheme="majorBidi" w:hAnsiTheme="majorBidi" w:cstheme="majorBidi"/>
          </w:rPr>
          <w:t xml:space="preserve">state of </w:t>
        </w:r>
      </w:ins>
      <w:r w:rsidR="00144458">
        <w:rPr>
          <w:rFonts w:asciiTheme="majorBidi" w:hAnsiTheme="majorBidi" w:cstheme="majorBidi"/>
        </w:rPr>
        <w:t xml:space="preserve">preservation. </w:t>
      </w:r>
    </w:p>
    <w:p w14:paraId="15C58504" w14:textId="77777777" w:rsidR="00144458" w:rsidRDefault="00144458" w:rsidP="00144458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558C9F94" w14:textId="53AD10CC" w:rsidR="00144458" w:rsidRDefault="00144458" w:rsidP="00144458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9B0857">
        <w:rPr>
          <w:rFonts w:asciiTheme="majorBidi" w:hAnsiTheme="majorBidi" w:cstheme="majorBidi"/>
        </w:rPr>
        <w:t xml:space="preserve">In the last </w:t>
      </w:r>
      <w:ins w:id="84" w:author="Irina" w:date="2021-05-11T21:03:00Z">
        <w:r w:rsidR="00D10D62">
          <w:rPr>
            <w:rFonts w:asciiTheme="majorBidi" w:hAnsiTheme="majorBidi" w:cstheme="majorBidi"/>
          </w:rPr>
          <w:t xml:space="preserve">few </w:t>
        </w:r>
      </w:ins>
      <w:r w:rsidRPr="009B0857">
        <w:rPr>
          <w:rFonts w:asciiTheme="majorBidi" w:hAnsiTheme="majorBidi" w:cstheme="majorBidi"/>
        </w:rPr>
        <w:t>years, Eibert Tigchelaar had set himself the task of ident</w:t>
      </w:r>
      <w:r>
        <w:rPr>
          <w:rFonts w:asciiTheme="majorBidi" w:hAnsiTheme="majorBidi" w:cstheme="majorBidi"/>
        </w:rPr>
        <w:t>ifying some of these fragments. Additional scholars, such as Émile Puech, Oren Ableman</w:t>
      </w:r>
      <w:ins w:id="85" w:author="Irina" w:date="2021-05-11T21:03:00Z">
        <w:r w:rsidR="00D10D62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and Idan Dershowitz, </w:t>
      </w:r>
      <w:del w:id="86" w:author="Irina" w:date="2021-05-11T21:03:00Z">
        <w:r w:rsidDel="00D10D62">
          <w:rPr>
            <w:rFonts w:asciiTheme="majorBidi" w:hAnsiTheme="majorBidi" w:cstheme="majorBidi"/>
          </w:rPr>
          <w:delText xml:space="preserve">also </w:delText>
        </w:r>
      </w:del>
      <w:r>
        <w:rPr>
          <w:rFonts w:asciiTheme="majorBidi" w:hAnsiTheme="majorBidi" w:cstheme="majorBidi"/>
        </w:rPr>
        <w:t xml:space="preserve">have </w:t>
      </w:r>
      <w:ins w:id="87" w:author="Irina" w:date="2021-05-11T21:03:00Z">
        <w:r w:rsidR="00D10D62">
          <w:rPr>
            <w:rFonts w:asciiTheme="majorBidi" w:hAnsiTheme="majorBidi" w:cstheme="majorBidi"/>
          </w:rPr>
          <w:t xml:space="preserve">also </w:t>
        </w:r>
      </w:ins>
      <w:r>
        <w:rPr>
          <w:rFonts w:asciiTheme="majorBidi" w:hAnsiTheme="majorBidi" w:cstheme="majorBidi"/>
        </w:rPr>
        <w:t xml:space="preserve">been dealing with new identifications </w:t>
      </w:r>
      <w:r w:rsidRPr="009B0857">
        <w:rPr>
          <w:rFonts w:asciiTheme="majorBidi" w:hAnsiTheme="majorBidi" w:cstheme="majorBidi"/>
        </w:rPr>
        <w:t>of hitherto unidentified fragments</w:t>
      </w:r>
      <w:r>
        <w:rPr>
          <w:rFonts w:asciiTheme="majorBidi" w:hAnsiTheme="majorBidi" w:cstheme="majorBidi"/>
        </w:rPr>
        <w:t xml:space="preserve">. </w:t>
      </w:r>
      <w:del w:id="88" w:author="Irina" w:date="2021-05-11T21:03:00Z">
        <w:r w:rsidDel="00D10D62">
          <w:rPr>
            <w:rFonts w:asciiTheme="majorBidi" w:hAnsiTheme="majorBidi" w:cstheme="majorBidi"/>
          </w:rPr>
          <w:delText>But still</w:delText>
        </w:r>
      </w:del>
      <w:ins w:id="89" w:author="Irina" w:date="2021-05-11T21:03:00Z">
        <w:r w:rsidR="00D10D62">
          <w:rPr>
            <w:rFonts w:asciiTheme="majorBidi" w:hAnsiTheme="majorBidi" w:cstheme="majorBidi"/>
          </w:rPr>
          <w:t>Nonetheless</w:t>
        </w:r>
      </w:ins>
      <w:r w:rsidRPr="009B0857">
        <w:rPr>
          <w:rFonts w:asciiTheme="majorBidi" w:hAnsiTheme="majorBidi" w:cstheme="majorBidi"/>
        </w:rPr>
        <w:t>, there is certainly more work to be done</w:t>
      </w:r>
      <w:r>
        <w:rPr>
          <w:rFonts w:asciiTheme="majorBidi" w:hAnsiTheme="majorBidi" w:cstheme="majorBidi"/>
        </w:rPr>
        <w:t>.</w:t>
      </w:r>
      <w:r w:rsidRPr="009B0857">
        <w:rPr>
          <w:rFonts w:asciiTheme="majorBidi" w:hAnsiTheme="majorBidi" w:cstheme="majorBidi"/>
        </w:rPr>
        <w:t xml:space="preserve"> </w:t>
      </w:r>
      <w:del w:id="90" w:author="Irina" w:date="2021-05-11T21:05:00Z">
        <w:r w:rsidRPr="00191057" w:rsidDel="00D10D62">
          <w:rPr>
            <w:rFonts w:asciiTheme="majorBidi" w:hAnsiTheme="majorBidi" w:cstheme="majorBidi"/>
          </w:rPr>
          <w:delText>Thi</w:delText>
        </w:r>
        <w:r w:rsidRPr="009B0857" w:rsidDel="00D10D62">
          <w:rPr>
            <w:rFonts w:asciiTheme="majorBidi" w:hAnsiTheme="majorBidi" w:cstheme="majorBidi"/>
          </w:rPr>
          <w:delText xml:space="preserve">s </w:delText>
        </w:r>
      </w:del>
      <w:ins w:id="91" w:author="Irina" w:date="2021-05-11T21:05:00Z">
        <w:r w:rsidR="00D10D62" w:rsidRPr="00191057">
          <w:rPr>
            <w:rFonts w:asciiTheme="majorBidi" w:hAnsiTheme="majorBidi" w:cstheme="majorBidi"/>
          </w:rPr>
          <w:t>Th</w:t>
        </w:r>
        <w:r w:rsidR="00D10D62">
          <w:rPr>
            <w:rFonts w:asciiTheme="majorBidi" w:hAnsiTheme="majorBidi" w:cstheme="majorBidi"/>
          </w:rPr>
          <w:t>e exhausting nature of this</w:t>
        </w:r>
        <w:r w:rsidR="00D10D62" w:rsidRPr="009B0857">
          <w:rPr>
            <w:rFonts w:asciiTheme="majorBidi" w:hAnsiTheme="majorBidi" w:cstheme="majorBidi"/>
          </w:rPr>
          <w:t xml:space="preserve"> </w:t>
        </w:r>
      </w:ins>
      <w:del w:id="92" w:author="Irina" w:date="2021-05-11T21:05:00Z">
        <w:r w:rsidRPr="009B0857" w:rsidDel="00D10D62">
          <w:rPr>
            <w:rFonts w:asciiTheme="majorBidi" w:hAnsiTheme="majorBidi" w:cstheme="majorBidi"/>
          </w:rPr>
          <w:delText xml:space="preserve">tiring </w:delText>
        </w:r>
      </w:del>
      <w:del w:id="93" w:author="Irina" w:date="2021-05-11T21:04:00Z">
        <w:r w:rsidRPr="009B0857" w:rsidDel="00D10D62">
          <w:rPr>
            <w:rFonts w:asciiTheme="majorBidi" w:hAnsiTheme="majorBidi" w:cstheme="majorBidi"/>
          </w:rPr>
          <w:delText xml:space="preserve">work </w:delText>
        </w:r>
      </w:del>
      <w:ins w:id="94" w:author="Irina" w:date="2021-05-11T21:04:00Z">
        <w:r w:rsidR="00D10D62">
          <w:rPr>
            <w:rFonts w:asciiTheme="majorBidi" w:hAnsiTheme="majorBidi" w:cstheme="majorBidi"/>
          </w:rPr>
          <w:t>labor</w:t>
        </w:r>
        <w:r w:rsidR="00D10D62" w:rsidRPr="009B0857">
          <w:rPr>
            <w:rFonts w:asciiTheme="majorBidi" w:hAnsiTheme="majorBidi" w:cstheme="majorBidi"/>
          </w:rPr>
          <w:t xml:space="preserve"> </w:t>
        </w:r>
      </w:ins>
      <w:r w:rsidRPr="009B0857">
        <w:rPr>
          <w:rFonts w:asciiTheme="majorBidi" w:hAnsiTheme="majorBidi" w:cstheme="majorBidi"/>
        </w:rPr>
        <w:t xml:space="preserve">is often </w:t>
      </w:r>
      <w:del w:id="95" w:author="Irina" w:date="2021-05-11T21:04:00Z">
        <w:r w:rsidRPr="009B0857" w:rsidDel="00D10D62">
          <w:rPr>
            <w:rFonts w:asciiTheme="majorBidi" w:hAnsiTheme="majorBidi" w:cstheme="majorBidi"/>
          </w:rPr>
          <w:delText>misevaluated</w:delText>
        </w:r>
      </w:del>
      <w:ins w:id="96" w:author="Irina" w:date="2021-05-11T21:05:00Z">
        <w:r w:rsidR="00D10D62">
          <w:rPr>
            <w:rFonts w:asciiTheme="majorBidi" w:hAnsiTheme="majorBidi" w:cstheme="majorBidi"/>
          </w:rPr>
          <w:t>underestimated</w:t>
        </w:r>
      </w:ins>
      <w:r w:rsidRPr="009B0857">
        <w:rPr>
          <w:rFonts w:asciiTheme="majorBidi" w:hAnsiTheme="majorBidi" w:cstheme="majorBidi"/>
        </w:rPr>
        <w:t xml:space="preserve">. Scholars </w:t>
      </w:r>
      <w:del w:id="97" w:author="Irina" w:date="2021-05-11T21:05:00Z">
        <w:r w:rsidRPr="009B0857" w:rsidDel="00D10D62">
          <w:rPr>
            <w:rFonts w:asciiTheme="majorBidi" w:hAnsiTheme="majorBidi" w:cstheme="majorBidi"/>
          </w:rPr>
          <w:delText xml:space="preserve">mostly </w:delText>
        </w:r>
      </w:del>
      <w:ins w:id="98" w:author="Irina" w:date="2021-05-11T21:05:00Z">
        <w:r w:rsidR="00D10D62">
          <w:rPr>
            <w:rFonts w:asciiTheme="majorBidi" w:hAnsiTheme="majorBidi" w:cstheme="majorBidi"/>
          </w:rPr>
          <w:t>generally</w:t>
        </w:r>
        <w:r w:rsidR="00D10D62" w:rsidRPr="009B0857">
          <w:rPr>
            <w:rFonts w:asciiTheme="majorBidi" w:hAnsiTheme="majorBidi" w:cstheme="majorBidi"/>
          </w:rPr>
          <w:t xml:space="preserve"> </w:t>
        </w:r>
      </w:ins>
      <w:r w:rsidRPr="009B0857">
        <w:rPr>
          <w:rFonts w:asciiTheme="majorBidi" w:hAnsiTheme="majorBidi" w:cstheme="majorBidi"/>
        </w:rPr>
        <w:t xml:space="preserve">avoid dealing with new identifications as </w:t>
      </w:r>
      <w:del w:id="99" w:author="Irina" w:date="2021-05-11T21:05:00Z">
        <w:r w:rsidRPr="009B0857" w:rsidDel="00D10D62">
          <w:rPr>
            <w:rFonts w:asciiTheme="majorBidi" w:hAnsiTheme="majorBidi" w:cstheme="majorBidi"/>
          </w:rPr>
          <w:delText xml:space="preserve">it </w:delText>
        </w:r>
      </w:del>
      <w:ins w:id="100" w:author="Irina" w:date="2021-05-11T21:05:00Z">
        <w:r w:rsidR="00D10D62">
          <w:rPr>
            <w:rFonts w:asciiTheme="majorBidi" w:hAnsiTheme="majorBidi" w:cstheme="majorBidi"/>
          </w:rPr>
          <w:t>this</w:t>
        </w:r>
        <w:r w:rsidR="00D10D62" w:rsidRPr="009B0857">
          <w:rPr>
            <w:rFonts w:asciiTheme="majorBidi" w:hAnsiTheme="majorBidi" w:cstheme="majorBidi"/>
          </w:rPr>
          <w:t xml:space="preserve"> </w:t>
        </w:r>
      </w:ins>
      <w:r w:rsidRPr="009B0857">
        <w:rPr>
          <w:rFonts w:asciiTheme="majorBidi" w:hAnsiTheme="majorBidi" w:cstheme="majorBidi"/>
        </w:rPr>
        <w:t>is time-consuming</w:t>
      </w:r>
      <w:del w:id="101" w:author="Irina" w:date="2021-05-12T08:23:00Z">
        <w:r w:rsidRPr="009B0857" w:rsidDel="00AD5BFC">
          <w:rPr>
            <w:rFonts w:asciiTheme="majorBidi" w:hAnsiTheme="majorBidi" w:cstheme="majorBidi"/>
          </w:rPr>
          <w:delText xml:space="preserve"> and</w:delText>
        </w:r>
      </w:del>
      <w:ins w:id="102" w:author="Irina" w:date="2021-05-12T08:23:00Z">
        <w:r w:rsidR="00AD5BFC">
          <w:rPr>
            <w:rFonts w:asciiTheme="majorBidi" w:hAnsiTheme="majorBidi" w:cstheme="majorBidi"/>
          </w:rPr>
          <w:t>,</w:t>
        </w:r>
      </w:ins>
      <w:r w:rsidRPr="009B0857">
        <w:rPr>
          <w:rFonts w:asciiTheme="majorBidi" w:hAnsiTheme="majorBidi" w:cstheme="majorBidi"/>
        </w:rPr>
        <w:t xml:space="preserve"> sometimes frustrating work, </w:t>
      </w:r>
      <w:del w:id="103" w:author="Irina" w:date="2021-05-11T21:05:00Z">
        <w:r w:rsidRPr="009B0857" w:rsidDel="00D10D62">
          <w:rPr>
            <w:rFonts w:asciiTheme="majorBidi" w:hAnsiTheme="majorBidi" w:cstheme="majorBidi"/>
          </w:rPr>
          <w:delText xml:space="preserve">while </w:delText>
        </w:r>
      </w:del>
      <w:ins w:id="104" w:author="Irina" w:date="2021-05-11T21:05:00Z">
        <w:r w:rsidR="00D10D62">
          <w:rPr>
            <w:rFonts w:asciiTheme="majorBidi" w:hAnsiTheme="majorBidi" w:cstheme="majorBidi"/>
          </w:rPr>
          <w:t xml:space="preserve">and </w:t>
        </w:r>
      </w:ins>
      <w:r w:rsidRPr="009B0857">
        <w:rPr>
          <w:rFonts w:asciiTheme="majorBidi" w:hAnsiTheme="majorBidi" w:cstheme="majorBidi"/>
        </w:rPr>
        <w:t xml:space="preserve">its contribution to our knowledge and </w:t>
      </w:r>
      <w:del w:id="105" w:author="Irina" w:date="2021-05-11T21:05:00Z">
        <w:r w:rsidRPr="009B0857" w:rsidDel="00D10D62">
          <w:rPr>
            <w:rFonts w:asciiTheme="majorBidi" w:hAnsiTheme="majorBidi" w:cstheme="majorBidi"/>
          </w:rPr>
          <w:delText xml:space="preserve">the </w:delText>
        </w:r>
      </w:del>
      <w:r w:rsidRPr="009B0857">
        <w:rPr>
          <w:rFonts w:asciiTheme="majorBidi" w:hAnsiTheme="majorBidi" w:cstheme="majorBidi"/>
        </w:rPr>
        <w:t xml:space="preserve">perception of </w:t>
      </w:r>
      <w:del w:id="106" w:author="Irina" w:date="2021-05-11T21:06:00Z">
        <w:r w:rsidRPr="009B0857" w:rsidDel="00D10D62">
          <w:rPr>
            <w:rFonts w:asciiTheme="majorBidi" w:hAnsiTheme="majorBidi" w:cstheme="majorBidi"/>
          </w:rPr>
          <w:delText xml:space="preserve">the </w:delText>
        </w:r>
      </w:del>
      <w:ins w:id="107" w:author="Irina" w:date="2021-05-11T21:06:00Z">
        <w:r w:rsidR="00D10D62">
          <w:rPr>
            <w:rFonts w:asciiTheme="majorBidi" w:hAnsiTheme="majorBidi" w:cstheme="majorBidi"/>
          </w:rPr>
          <w:t xml:space="preserve">a </w:t>
        </w:r>
      </w:ins>
      <w:r w:rsidRPr="009B0857">
        <w:rPr>
          <w:rFonts w:asciiTheme="majorBidi" w:hAnsiTheme="majorBidi" w:cstheme="majorBidi"/>
        </w:rPr>
        <w:t xml:space="preserve">specific manuscript may be </w:t>
      </w:r>
      <w:ins w:id="108" w:author="Irina" w:date="2021-05-12T08:23:00Z">
        <w:r w:rsidR="00AD5BFC">
          <w:rPr>
            <w:rFonts w:asciiTheme="majorBidi" w:hAnsiTheme="majorBidi" w:cstheme="majorBidi"/>
          </w:rPr>
          <w:t xml:space="preserve">of </w:t>
        </w:r>
      </w:ins>
      <w:r w:rsidRPr="009B0857">
        <w:rPr>
          <w:rFonts w:asciiTheme="majorBidi" w:hAnsiTheme="majorBidi" w:cstheme="majorBidi"/>
        </w:rPr>
        <w:t>limited</w:t>
      </w:r>
      <w:ins w:id="109" w:author="Irina" w:date="2021-05-12T08:23:00Z">
        <w:r w:rsidR="00AD5BFC">
          <w:rPr>
            <w:rFonts w:asciiTheme="majorBidi" w:hAnsiTheme="majorBidi" w:cstheme="majorBidi"/>
          </w:rPr>
          <w:t xml:space="preserve"> value</w:t>
        </w:r>
      </w:ins>
      <w:r w:rsidRPr="009B0857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 xml:space="preserve">After all, </w:t>
      </w:r>
      <w:ins w:id="110" w:author="Irina" w:date="2021-05-11T21:06:00Z">
        <w:r w:rsidR="00C231D7">
          <w:rPr>
            <w:rFonts w:asciiTheme="majorBidi" w:hAnsiTheme="majorBidi" w:cstheme="majorBidi"/>
          </w:rPr>
          <w:t xml:space="preserve">a </w:t>
        </w:r>
      </w:ins>
      <w:r>
        <w:rPr>
          <w:rFonts w:asciiTheme="majorBidi" w:hAnsiTheme="majorBidi" w:cstheme="majorBidi"/>
        </w:rPr>
        <w:t xml:space="preserve">fragment is just a fragment! </w:t>
      </w:r>
      <w:r w:rsidRPr="00582B97">
        <w:rPr>
          <w:rFonts w:asciiTheme="majorBidi" w:hAnsiTheme="majorBidi" w:cstheme="majorBidi"/>
        </w:rPr>
        <w:t xml:space="preserve">To what extent </w:t>
      </w:r>
      <w:ins w:id="111" w:author="Irina" w:date="2021-05-11T21:06:00Z">
        <w:r w:rsidR="00C231D7">
          <w:rPr>
            <w:rFonts w:asciiTheme="majorBidi" w:hAnsiTheme="majorBidi" w:cstheme="majorBidi"/>
          </w:rPr>
          <w:t xml:space="preserve">can </w:t>
        </w:r>
      </w:ins>
      <w:r w:rsidRPr="00582B97">
        <w:rPr>
          <w:rFonts w:asciiTheme="majorBidi" w:hAnsiTheme="majorBidi" w:cstheme="majorBidi"/>
        </w:rPr>
        <w:t xml:space="preserve">the location of a </w:t>
      </w:r>
      <w:del w:id="112" w:author="Irina" w:date="2021-05-11T21:06:00Z">
        <w:r w:rsidRPr="00582B97" w:rsidDel="00C231D7">
          <w:rPr>
            <w:rFonts w:asciiTheme="majorBidi" w:hAnsiTheme="majorBidi" w:cstheme="majorBidi"/>
          </w:rPr>
          <w:delText xml:space="preserve">small </w:delText>
        </w:r>
      </w:del>
      <w:ins w:id="113" w:author="Irina" w:date="2021-05-11T21:06:00Z">
        <w:r w:rsidR="00C231D7">
          <w:rPr>
            <w:rFonts w:asciiTheme="majorBidi" w:hAnsiTheme="majorBidi" w:cstheme="majorBidi"/>
          </w:rPr>
          <w:t>tiny</w:t>
        </w:r>
        <w:r w:rsidR="00C231D7" w:rsidRPr="00582B97">
          <w:rPr>
            <w:rFonts w:asciiTheme="majorBidi" w:hAnsiTheme="majorBidi" w:cstheme="majorBidi"/>
          </w:rPr>
          <w:t xml:space="preserve"> </w:t>
        </w:r>
      </w:ins>
      <w:r w:rsidRPr="00582B97">
        <w:rPr>
          <w:rFonts w:asciiTheme="majorBidi" w:hAnsiTheme="majorBidi" w:cstheme="majorBidi"/>
        </w:rPr>
        <w:t xml:space="preserve">fragment in one place or another </w:t>
      </w:r>
      <w:del w:id="114" w:author="Irina" w:date="2021-05-11T21:06:00Z">
        <w:r w:rsidRPr="00582B97" w:rsidDel="00C231D7">
          <w:rPr>
            <w:rFonts w:asciiTheme="majorBidi" w:hAnsiTheme="majorBidi" w:cstheme="majorBidi"/>
          </w:rPr>
          <w:delText xml:space="preserve">might </w:delText>
        </w:r>
      </w:del>
      <w:r w:rsidRPr="00582B97">
        <w:rPr>
          <w:rFonts w:asciiTheme="majorBidi" w:hAnsiTheme="majorBidi" w:cstheme="majorBidi"/>
        </w:rPr>
        <w:t xml:space="preserve">contribute to the material or textual reconstruction of </w:t>
      </w:r>
      <w:del w:id="115" w:author="Irina" w:date="2021-05-11T21:06:00Z">
        <w:r w:rsidRPr="00582B97" w:rsidDel="00C231D7">
          <w:rPr>
            <w:rFonts w:asciiTheme="majorBidi" w:hAnsiTheme="majorBidi" w:cstheme="majorBidi"/>
          </w:rPr>
          <w:delText xml:space="preserve">the </w:delText>
        </w:r>
      </w:del>
      <w:ins w:id="116" w:author="Irina" w:date="2021-05-11T21:06:00Z">
        <w:r w:rsidR="00C231D7">
          <w:rPr>
            <w:rFonts w:asciiTheme="majorBidi" w:hAnsiTheme="majorBidi" w:cstheme="majorBidi"/>
          </w:rPr>
          <w:t>an</w:t>
        </w:r>
        <w:r w:rsidR="00C231D7" w:rsidRPr="00582B97">
          <w:rPr>
            <w:rFonts w:asciiTheme="majorBidi" w:hAnsiTheme="majorBidi" w:cstheme="majorBidi"/>
          </w:rPr>
          <w:t xml:space="preserve"> </w:t>
        </w:r>
      </w:ins>
      <w:r w:rsidRPr="00582B97">
        <w:rPr>
          <w:rFonts w:asciiTheme="majorBidi" w:hAnsiTheme="majorBidi" w:cstheme="majorBidi"/>
        </w:rPr>
        <w:t xml:space="preserve">entire manuscript? Indeed, the contribution </w:t>
      </w:r>
      <w:r>
        <w:rPr>
          <w:rFonts w:asciiTheme="majorBidi" w:hAnsiTheme="majorBidi" w:cstheme="majorBidi"/>
        </w:rPr>
        <w:t>may be</w:t>
      </w:r>
      <w:r w:rsidRPr="00582B97">
        <w:rPr>
          <w:rFonts w:asciiTheme="majorBidi" w:hAnsiTheme="majorBidi" w:cstheme="majorBidi"/>
        </w:rPr>
        <w:t xml:space="preserve"> </w:t>
      </w:r>
      <w:del w:id="117" w:author="Irina" w:date="2021-05-11T21:06:00Z">
        <w:r w:rsidRPr="00582B97" w:rsidDel="00C231D7">
          <w:rPr>
            <w:rFonts w:asciiTheme="majorBidi" w:hAnsiTheme="majorBidi" w:cstheme="majorBidi"/>
          </w:rPr>
          <w:delText>limited.</w:delText>
        </w:r>
      </w:del>
      <w:ins w:id="118" w:author="Irina" w:date="2021-05-11T21:06:00Z">
        <w:r w:rsidR="00C231D7">
          <w:rPr>
            <w:rFonts w:asciiTheme="majorBidi" w:hAnsiTheme="majorBidi" w:cstheme="majorBidi"/>
          </w:rPr>
          <w:t>minimal.</w:t>
        </w:r>
      </w:ins>
      <w:r w:rsidRPr="00582B9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However, </w:t>
      </w:r>
      <w:ins w:id="119" w:author="Irina" w:date="2021-05-11T21:07:00Z">
        <w:r w:rsidR="00C231D7">
          <w:rPr>
            <w:rFonts w:asciiTheme="majorBidi" w:hAnsiTheme="majorBidi" w:cstheme="majorBidi"/>
          </w:rPr>
          <w:t xml:space="preserve">the </w:t>
        </w:r>
      </w:ins>
      <w:r>
        <w:rPr>
          <w:rFonts w:asciiTheme="majorBidi" w:hAnsiTheme="majorBidi" w:cstheme="majorBidi"/>
        </w:rPr>
        <w:t>i</w:t>
      </w:r>
      <w:r w:rsidRPr="00582B97">
        <w:rPr>
          <w:rFonts w:asciiTheme="majorBidi" w:hAnsiTheme="majorBidi" w:cstheme="majorBidi"/>
        </w:rPr>
        <w:t xml:space="preserve">dentification of new fragments </w:t>
      </w:r>
      <w:r>
        <w:rPr>
          <w:rFonts w:asciiTheme="majorBidi" w:hAnsiTheme="majorBidi" w:cstheme="majorBidi"/>
        </w:rPr>
        <w:t xml:space="preserve">often </w:t>
      </w:r>
      <w:r w:rsidRPr="00582B97">
        <w:rPr>
          <w:rFonts w:asciiTheme="majorBidi" w:hAnsiTheme="majorBidi" w:cstheme="majorBidi"/>
        </w:rPr>
        <w:t xml:space="preserve">provides new information about manuscripts that would not have been known </w:t>
      </w:r>
      <w:del w:id="120" w:author="Irina" w:date="2021-05-11T21:07:00Z">
        <w:r w:rsidRPr="00582B97" w:rsidDel="00C231D7">
          <w:rPr>
            <w:rFonts w:asciiTheme="majorBidi" w:hAnsiTheme="majorBidi" w:cstheme="majorBidi"/>
          </w:rPr>
          <w:delText>without the new identification</w:delText>
        </w:r>
        <w:r w:rsidDel="00C231D7">
          <w:rPr>
            <w:rFonts w:asciiTheme="majorBidi" w:hAnsiTheme="majorBidi" w:cstheme="majorBidi"/>
          </w:rPr>
          <w:delText>s</w:delText>
        </w:r>
      </w:del>
      <w:ins w:id="121" w:author="Irina" w:date="2021-05-11T21:07:00Z">
        <w:r w:rsidR="00C231D7">
          <w:rPr>
            <w:rFonts w:asciiTheme="majorBidi" w:hAnsiTheme="majorBidi" w:cstheme="majorBidi"/>
          </w:rPr>
          <w:t>otherwise</w:t>
        </w:r>
      </w:ins>
      <w:r w:rsidRPr="00582B97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Therefore</w:t>
      </w:r>
      <w:r w:rsidRPr="009B0857">
        <w:rPr>
          <w:rFonts w:asciiTheme="majorBidi" w:hAnsiTheme="majorBidi" w:cstheme="majorBidi"/>
        </w:rPr>
        <w:t>, in my view, a comprehensive exploration of a manuscript</w:t>
      </w:r>
      <w:del w:id="122" w:author="Irina" w:date="2021-05-11T21:09:00Z">
        <w:r w:rsidRPr="009B0857" w:rsidDel="00C231D7">
          <w:rPr>
            <w:rFonts w:asciiTheme="majorBidi" w:hAnsiTheme="majorBidi" w:cstheme="majorBidi"/>
          </w:rPr>
          <w:delText xml:space="preserve">, </w:delText>
        </w:r>
      </w:del>
      <w:ins w:id="123" w:author="Irina" w:date="2021-05-11T21:09:00Z">
        <w:r w:rsidR="00C231D7">
          <w:rPr>
            <w:rFonts w:asciiTheme="majorBidi" w:hAnsiTheme="majorBidi" w:cstheme="majorBidi"/>
          </w:rPr>
          <w:t>—</w:t>
        </w:r>
      </w:ins>
      <w:r w:rsidRPr="009B0857">
        <w:rPr>
          <w:rFonts w:asciiTheme="majorBidi" w:hAnsiTheme="majorBidi" w:cstheme="majorBidi"/>
        </w:rPr>
        <w:t xml:space="preserve">that is, </w:t>
      </w:r>
      <w:del w:id="124" w:author="Irina" w:date="2021-05-11T21:07:00Z">
        <w:r w:rsidRPr="009B0857" w:rsidDel="00C231D7">
          <w:rPr>
            <w:rFonts w:asciiTheme="majorBidi" w:hAnsiTheme="majorBidi" w:cstheme="majorBidi"/>
          </w:rPr>
          <w:delText xml:space="preserve">to </w:delText>
        </w:r>
      </w:del>
      <w:ins w:id="125" w:author="Irina" w:date="2021-05-11T21:07:00Z">
        <w:r w:rsidR="00C231D7">
          <w:rPr>
            <w:rFonts w:asciiTheme="majorBidi" w:hAnsiTheme="majorBidi" w:cstheme="majorBidi"/>
          </w:rPr>
          <w:t>the</w:t>
        </w:r>
        <w:r w:rsidR="00C231D7" w:rsidRPr="009B0857">
          <w:rPr>
            <w:rFonts w:asciiTheme="majorBidi" w:hAnsiTheme="majorBidi" w:cstheme="majorBidi"/>
          </w:rPr>
          <w:t xml:space="preserve"> </w:t>
        </w:r>
      </w:ins>
      <w:r w:rsidRPr="009B0857">
        <w:rPr>
          <w:rFonts w:asciiTheme="majorBidi" w:hAnsiTheme="majorBidi" w:cstheme="majorBidi"/>
        </w:rPr>
        <w:t xml:space="preserve">study </w:t>
      </w:r>
      <w:ins w:id="126" w:author="Irina" w:date="2021-05-11T21:07:00Z">
        <w:r w:rsidR="00C231D7">
          <w:rPr>
            <w:rFonts w:asciiTheme="majorBidi" w:hAnsiTheme="majorBidi" w:cstheme="majorBidi"/>
          </w:rPr>
          <w:t xml:space="preserve">of </w:t>
        </w:r>
      </w:ins>
      <w:r w:rsidRPr="009B0857">
        <w:rPr>
          <w:rFonts w:asciiTheme="majorBidi" w:hAnsiTheme="majorBidi" w:cstheme="majorBidi"/>
        </w:rPr>
        <w:t xml:space="preserve">it as an artifact </w:t>
      </w:r>
      <w:del w:id="127" w:author="Irina" w:date="2021-05-11T21:07:00Z">
        <w:r w:rsidRPr="009B0857" w:rsidDel="00C231D7">
          <w:rPr>
            <w:rFonts w:asciiTheme="majorBidi" w:hAnsiTheme="majorBidi" w:cstheme="majorBidi"/>
          </w:rPr>
          <w:delText>that contains</w:delText>
        </w:r>
      </w:del>
      <w:ins w:id="128" w:author="Irina" w:date="2021-05-11T21:07:00Z">
        <w:r w:rsidR="00C231D7">
          <w:rPr>
            <w:rFonts w:asciiTheme="majorBidi" w:hAnsiTheme="majorBidi" w:cstheme="majorBidi"/>
          </w:rPr>
          <w:t>that contains</w:t>
        </w:r>
      </w:ins>
      <w:r w:rsidRPr="009B0857">
        <w:rPr>
          <w:rFonts w:asciiTheme="majorBidi" w:hAnsiTheme="majorBidi" w:cstheme="majorBidi"/>
        </w:rPr>
        <w:t xml:space="preserve"> text</w:t>
      </w:r>
      <w:del w:id="129" w:author="Irina" w:date="2021-05-11T21:09:00Z">
        <w:r w:rsidRPr="009B0857" w:rsidDel="00C231D7">
          <w:rPr>
            <w:rFonts w:asciiTheme="majorBidi" w:hAnsiTheme="majorBidi" w:cstheme="majorBidi"/>
          </w:rPr>
          <w:delText xml:space="preserve">, </w:delText>
        </w:r>
      </w:del>
      <w:ins w:id="130" w:author="Irina" w:date="2021-05-11T21:09:00Z">
        <w:r w:rsidR="00C231D7">
          <w:rPr>
            <w:rFonts w:asciiTheme="majorBidi" w:hAnsiTheme="majorBidi" w:cstheme="majorBidi"/>
          </w:rPr>
          <w:t>—</w:t>
        </w:r>
      </w:ins>
      <w:r w:rsidRPr="009B0857">
        <w:rPr>
          <w:rFonts w:asciiTheme="majorBidi" w:hAnsiTheme="majorBidi" w:cstheme="majorBidi"/>
        </w:rPr>
        <w:t xml:space="preserve">must </w:t>
      </w:r>
      <w:del w:id="131" w:author="Irina" w:date="2021-05-11T21:07:00Z">
        <w:r w:rsidRPr="009B0857" w:rsidDel="00C231D7">
          <w:rPr>
            <w:rFonts w:asciiTheme="majorBidi" w:hAnsiTheme="majorBidi" w:cstheme="majorBidi"/>
          </w:rPr>
          <w:delText xml:space="preserve">start </w:delText>
        </w:r>
      </w:del>
      <w:ins w:id="132" w:author="Irina" w:date="2021-05-11T21:07:00Z">
        <w:r w:rsidR="00C231D7">
          <w:rPr>
            <w:rFonts w:asciiTheme="majorBidi" w:hAnsiTheme="majorBidi" w:cstheme="majorBidi"/>
          </w:rPr>
          <w:t>begin</w:t>
        </w:r>
        <w:r w:rsidR="00C231D7" w:rsidRPr="009B0857">
          <w:rPr>
            <w:rFonts w:asciiTheme="majorBidi" w:hAnsiTheme="majorBidi" w:cstheme="majorBidi"/>
          </w:rPr>
          <w:t xml:space="preserve"> </w:t>
        </w:r>
      </w:ins>
      <w:r w:rsidRPr="009B0857">
        <w:rPr>
          <w:rFonts w:asciiTheme="majorBidi" w:hAnsiTheme="majorBidi" w:cstheme="majorBidi"/>
        </w:rPr>
        <w:t xml:space="preserve">with </w:t>
      </w:r>
      <w:del w:id="133" w:author="Irina" w:date="2021-05-11T21:08:00Z">
        <w:r w:rsidDel="00C231D7">
          <w:rPr>
            <w:rFonts w:asciiTheme="majorBidi" w:hAnsiTheme="majorBidi" w:cstheme="majorBidi"/>
          </w:rPr>
          <w:delText xml:space="preserve">a </w:delText>
        </w:r>
      </w:del>
      <w:r>
        <w:rPr>
          <w:rFonts w:asciiTheme="majorBidi" w:hAnsiTheme="majorBidi" w:cstheme="majorBidi"/>
        </w:rPr>
        <w:t>research</w:t>
      </w:r>
      <w:r w:rsidRPr="009B0857">
        <w:rPr>
          <w:rFonts w:asciiTheme="majorBidi" w:hAnsiTheme="majorBidi" w:cstheme="majorBidi"/>
        </w:rPr>
        <w:t xml:space="preserve"> of the fragmentary evidence</w:t>
      </w:r>
      <w:del w:id="134" w:author="Irina" w:date="2021-05-11T21:08:00Z">
        <w:r w:rsidRPr="009B0857" w:rsidDel="00C231D7">
          <w:rPr>
            <w:rFonts w:asciiTheme="majorBidi" w:hAnsiTheme="majorBidi" w:cstheme="majorBidi"/>
          </w:rPr>
          <w:delText xml:space="preserve"> of each manuscript</w:delText>
        </w:r>
      </w:del>
      <w:ins w:id="135" w:author="Irina" w:date="2021-05-11T21:08:00Z">
        <w:r w:rsidR="00C231D7">
          <w:rPr>
            <w:rFonts w:asciiTheme="majorBidi" w:hAnsiTheme="majorBidi" w:cstheme="majorBidi"/>
          </w:rPr>
          <w:t xml:space="preserve"> related to it</w:t>
        </w:r>
      </w:ins>
      <w:ins w:id="136" w:author="Irina" w:date="2021-05-11T21:10:00Z">
        <w:r w:rsidR="00C231D7">
          <w:rPr>
            <w:rFonts w:asciiTheme="majorBidi" w:hAnsiTheme="majorBidi" w:cstheme="majorBidi"/>
          </w:rPr>
          <w:t>,</w:t>
        </w:r>
      </w:ins>
      <w:del w:id="137" w:author="Irina" w:date="2021-05-11T21:10:00Z">
        <w:r w:rsidDel="00C231D7">
          <w:rPr>
            <w:rFonts w:asciiTheme="majorBidi" w:hAnsiTheme="majorBidi" w:cstheme="majorBidi"/>
          </w:rPr>
          <w:delText>,</w:delText>
        </w:r>
        <w:r w:rsidRPr="009B0857" w:rsidDel="00C231D7">
          <w:rPr>
            <w:rFonts w:asciiTheme="majorBidi" w:hAnsiTheme="majorBidi" w:cstheme="majorBidi"/>
          </w:rPr>
          <w:delText xml:space="preserve"> </w:delText>
        </w:r>
        <w:r w:rsidDel="00C231D7">
          <w:rPr>
            <w:rFonts w:asciiTheme="majorBidi" w:hAnsiTheme="majorBidi" w:cstheme="majorBidi"/>
          </w:rPr>
          <w:delText>including</w:delText>
        </w:r>
        <w:r w:rsidRPr="009B0857" w:rsidDel="00C231D7">
          <w:rPr>
            <w:rFonts w:asciiTheme="majorBidi" w:hAnsiTheme="majorBidi" w:cstheme="majorBidi"/>
          </w:rPr>
          <w:delText xml:space="preserve"> </w:delText>
        </w:r>
      </w:del>
      <w:ins w:id="138" w:author="Irina" w:date="2021-05-11T21:10:00Z">
        <w:r w:rsidR="00C231D7">
          <w:rPr>
            <w:rFonts w:asciiTheme="majorBidi" w:hAnsiTheme="majorBidi" w:cstheme="majorBidi"/>
          </w:rPr>
          <w:t xml:space="preserve"> which includes </w:t>
        </w:r>
      </w:ins>
      <w:del w:id="139" w:author="Irina" w:date="2021-05-11T21:09:00Z">
        <w:r w:rsidDel="00C231D7">
          <w:rPr>
            <w:rFonts w:asciiTheme="majorBidi" w:hAnsiTheme="majorBidi" w:cstheme="majorBidi"/>
          </w:rPr>
          <w:delText>the search</w:delText>
        </w:r>
        <w:r w:rsidRPr="009B0857" w:rsidDel="00C231D7">
          <w:rPr>
            <w:rFonts w:asciiTheme="majorBidi" w:hAnsiTheme="majorBidi" w:cstheme="majorBidi"/>
          </w:rPr>
          <w:delText xml:space="preserve"> </w:delText>
        </w:r>
        <w:r w:rsidRPr="00CB2034" w:rsidDel="00C231D7">
          <w:rPr>
            <w:rFonts w:asciiTheme="majorBidi" w:hAnsiTheme="majorBidi" w:cstheme="majorBidi"/>
          </w:rPr>
          <w:delText xml:space="preserve">for </w:delText>
        </w:r>
      </w:del>
      <w:ins w:id="140" w:author="Irina" w:date="2021-05-11T21:09:00Z">
        <w:r w:rsidR="00C231D7">
          <w:rPr>
            <w:rFonts w:asciiTheme="majorBidi" w:hAnsiTheme="majorBidi" w:cstheme="majorBidi"/>
          </w:rPr>
          <w:t xml:space="preserve">the discovery </w:t>
        </w:r>
      </w:ins>
      <w:ins w:id="141" w:author="Irina" w:date="2021-05-11T21:10:00Z">
        <w:r w:rsidR="00C231D7">
          <w:rPr>
            <w:rFonts w:asciiTheme="majorBidi" w:hAnsiTheme="majorBidi" w:cstheme="majorBidi"/>
          </w:rPr>
          <w:t xml:space="preserve">of </w:t>
        </w:r>
      </w:ins>
      <w:r w:rsidRPr="00CB2034">
        <w:rPr>
          <w:rFonts w:asciiTheme="majorBidi" w:hAnsiTheme="majorBidi" w:cstheme="majorBidi"/>
        </w:rPr>
        <w:t>new fragments and identifications.</w:t>
      </w:r>
    </w:p>
    <w:p w14:paraId="0ED2C24A" w14:textId="77777777" w:rsidR="00144458" w:rsidRDefault="00144458" w:rsidP="00144458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46745C56" w14:textId="4B1BEFF8" w:rsidR="00144458" w:rsidRDefault="00144458" w:rsidP="00144458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In today’s presentation, I will </w:t>
      </w:r>
      <w:del w:id="142" w:author="Irina" w:date="2021-05-11T21:10:00Z">
        <w:r w:rsidDel="00C231D7">
          <w:rPr>
            <w:rFonts w:asciiTheme="majorBidi" w:hAnsiTheme="majorBidi" w:cstheme="majorBidi"/>
          </w:rPr>
          <w:delText xml:space="preserve">present </w:delText>
        </w:r>
      </w:del>
      <w:ins w:id="143" w:author="Irina" w:date="2021-05-11T21:11:00Z">
        <w:r w:rsidR="00C231D7">
          <w:rPr>
            <w:rFonts w:asciiTheme="majorBidi" w:hAnsiTheme="majorBidi" w:cstheme="majorBidi"/>
          </w:rPr>
          <w:t>discuss</w:t>
        </w:r>
      </w:ins>
      <w:ins w:id="144" w:author="Irina" w:date="2021-05-11T21:10:00Z">
        <w:r w:rsidR="00C231D7">
          <w:rPr>
            <w:rFonts w:asciiTheme="majorBidi" w:hAnsiTheme="majorBidi" w:cstheme="majorBidi"/>
          </w:rPr>
          <w:t xml:space="preserve"> </w:t>
        </w:r>
      </w:ins>
      <w:ins w:id="145" w:author="Irina" w:date="2021-05-11T21:11:00Z">
        <w:r w:rsidR="00C231D7">
          <w:rPr>
            <w:rFonts w:asciiTheme="majorBidi" w:hAnsiTheme="majorBidi" w:cstheme="majorBidi"/>
          </w:rPr>
          <w:t xml:space="preserve">the identifications </w:t>
        </w:r>
      </w:ins>
      <w:ins w:id="146" w:author="Irina" w:date="2021-05-12T08:24:00Z">
        <w:r w:rsidR="00AD5BFC">
          <w:rPr>
            <w:rFonts w:asciiTheme="majorBidi" w:hAnsiTheme="majorBidi" w:cstheme="majorBidi"/>
          </w:rPr>
          <w:t>and implications</w:t>
        </w:r>
        <w:r w:rsidR="00AD5BFC">
          <w:rPr>
            <w:rFonts w:asciiTheme="majorBidi" w:hAnsiTheme="majorBidi" w:cstheme="majorBidi"/>
          </w:rPr>
          <w:t xml:space="preserve"> </w:t>
        </w:r>
      </w:ins>
      <w:ins w:id="147" w:author="Irina" w:date="2021-05-11T21:11:00Z">
        <w:r w:rsidR="00C231D7">
          <w:rPr>
            <w:rFonts w:asciiTheme="majorBidi" w:hAnsiTheme="majorBidi" w:cstheme="majorBidi"/>
          </w:rPr>
          <w:t xml:space="preserve">of </w:t>
        </w:r>
      </w:ins>
      <w:r>
        <w:rPr>
          <w:rFonts w:asciiTheme="majorBidi" w:hAnsiTheme="majorBidi" w:cstheme="majorBidi"/>
        </w:rPr>
        <w:t xml:space="preserve">new fragments </w:t>
      </w:r>
      <w:del w:id="148" w:author="Irina" w:date="2021-05-11T21:11:00Z">
        <w:r w:rsidDel="00C231D7">
          <w:rPr>
            <w:rFonts w:asciiTheme="majorBidi" w:hAnsiTheme="majorBidi" w:cstheme="majorBidi"/>
          </w:rPr>
          <w:delText xml:space="preserve">identifications </w:delText>
        </w:r>
      </w:del>
      <w:r>
        <w:rPr>
          <w:rFonts w:asciiTheme="majorBidi" w:hAnsiTheme="majorBidi" w:cstheme="majorBidi"/>
        </w:rPr>
        <w:t>of one copy of the books of Genesis and Exodus from Qumran</w:t>
      </w:r>
      <w:del w:id="149" w:author="Irina" w:date="2021-05-11T21:11:00Z">
        <w:r w:rsidDel="00C231D7">
          <w:rPr>
            <w:rFonts w:asciiTheme="majorBidi" w:hAnsiTheme="majorBidi" w:cstheme="majorBidi"/>
          </w:rPr>
          <w:delText xml:space="preserve"> – </w:delText>
        </w:r>
      </w:del>
      <w:ins w:id="150" w:author="Irina" w:date="2021-05-11T21:11:00Z">
        <w:r w:rsidR="00C231D7">
          <w:rPr>
            <w:rFonts w:asciiTheme="majorBidi" w:hAnsiTheme="majorBidi" w:cstheme="majorBidi"/>
          </w:rPr>
          <w:t>—</w:t>
        </w:r>
      </w:ins>
      <w:r>
        <w:rPr>
          <w:rFonts w:asciiTheme="majorBidi" w:hAnsiTheme="majorBidi" w:cstheme="majorBidi"/>
        </w:rPr>
        <w:t>4QpaleoGenExod</w:t>
      </w:r>
      <w:r>
        <w:rPr>
          <w:rFonts w:asciiTheme="majorBidi" w:hAnsiTheme="majorBidi" w:cstheme="majorBidi"/>
          <w:vertAlign w:val="superscript"/>
        </w:rPr>
        <w:t>l</w:t>
      </w:r>
      <w:del w:id="151" w:author="Irina" w:date="2021-05-11T21:11:00Z">
        <w:r w:rsidDel="00C231D7">
          <w:rPr>
            <w:rFonts w:asciiTheme="majorBidi" w:hAnsiTheme="majorBidi" w:cstheme="majorBidi"/>
          </w:rPr>
          <w:delText xml:space="preserve"> – </w:delText>
        </w:r>
      </w:del>
      <w:del w:id="152" w:author="Irina" w:date="2021-05-12T08:24:00Z">
        <w:r w:rsidDel="00AD5BFC">
          <w:rPr>
            <w:rFonts w:asciiTheme="majorBidi" w:hAnsiTheme="majorBidi" w:cstheme="majorBidi"/>
          </w:rPr>
          <w:delText>and their implications</w:delText>
        </w:r>
      </w:del>
      <w:r>
        <w:rPr>
          <w:rFonts w:asciiTheme="majorBidi" w:hAnsiTheme="majorBidi" w:cstheme="majorBidi"/>
        </w:rPr>
        <w:t>. The work presented here is the fruit</w:t>
      </w:r>
      <w:del w:id="153" w:author="Irina" w:date="2021-05-11T21:11:00Z">
        <w:r w:rsidDel="00C231D7">
          <w:rPr>
            <w:rFonts w:asciiTheme="majorBidi" w:hAnsiTheme="majorBidi" w:cstheme="majorBidi"/>
          </w:rPr>
          <w:delText>s</w:delText>
        </w:r>
      </w:del>
      <w:r>
        <w:rPr>
          <w:rFonts w:asciiTheme="majorBidi" w:hAnsiTheme="majorBidi" w:cstheme="majorBidi"/>
        </w:rPr>
        <w:t xml:space="preserve"> of a collaboration with two dear colleagues</w:t>
      </w:r>
      <w:del w:id="154" w:author="Irina" w:date="2021-05-11T21:11:00Z">
        <w:r w:rsidDel="00C231D7">
          <w:rPr>
            <w:rFonts w:asciiTheme="majorBidi" w:hAnsiTheme="majorBidi" w:cstheme="majorBidi"/>
          </w:rPr>
          <w:delText xml:space="preserve"> – </w:delText>
        </w:r>
      </w:del>
      <w:ins w:id="155" w:author="Irina" w:date="2021-05-11T21:11:00Z">
        <w:r w:rsidR="00C231D7">
          <w:rPr>
            <w:rFonts w:asciiTheme="majorBidi" w:hAnsiTheme="majorBidi" w:cstheme="majorBidi"/>
          </w:rPr>
          <w:t xml:space="preserve">, </w:t>
        </w:r>
      </w:ins>
      <w:r>
        <w:rPr>
          <w:rFonts w:asciiTheme="majorBidi" w:hAnsiTheme="majorBidi" w:cstheme="majorBidi"/>
        </w:rPr>
        <w:t>Drew Longacre and Antony Perrot. Our study of 4QpaleoGenExod</w:t>
      </w:r>
      <w:r>
        <w:rPr>
          <w:rFonts w:asciiTheme="majorBidi" w:hAnsiTheme="majorBidi" w:cstheme="majorBidi"/>
          <w:vertAlign w:val="superscript"/>
        </w:rPr>
        <w:t>l</w:t>
      </w:r>
      <w:r>
        <w:rPr>
          <w:rFonts w:asciiTheme="majorBidi" w:hAnsiTheme="majorBidi" w:cstheme="majorBidi"/>
        </w:rPr>
        <w:t xml:space="preserve">, known also as 4Q11, </w:t>
      </w:r>
      <w:ins w:id="156" w:author="Irina" w:date="2021-05-11T21:12:00Z">
        <w:r w:rsidR="00C231D7">
          <w:rPr>
            <w:rFonts w:asciiTheme="majorBidi" w:hAnsiTheme="majorBidi" w:cstheme="majorBidi"/>
          </w:rPr>
          <w:t xml:space="preserve">has </w:t>
        </w:r>
      </w:ins>
      <w:r>
        <w:rPr>
          <w:rFonts w:asciiTheme="majorBidi" w:hAnsiTheme="majorBidi" w:cstheme="majorBidi"/>
        </w:rPr>
        <w:t xml:space="preserve">revealed that the scroll </w:t>
      </w:r>
      <w:del w:id="157" w:author="Irina" w:date="2021-05-11T21:12:00Z">
        <w:r w:rsidDel="00C231D7">
          <w:rPr>
            <w:rFonts w:asciiTheme="majorBidi" w:hAnsiTheme="majorBidi" w:cstheme="majorBidi"/>
          </w:rPr>
          <w:delText xml:space="preserve">preserves </w:delText>
        </w:r>
      </w:del>
      <w:ins w:id="158" w:author="Irina" w:date="2021-05-11T21:12:00Z">
        <w:r w:rsidR="00C231D7">
          <w:rPr>
            <w:rFonts w:asciiTheme="majorBidi" w:hAnsiTheme="majorBidi" w:cstheme="majorBidi"/>
          </w:rPr>
          <w:t xml:space="preserve">contains </w:t>
        </w:r>
      </w:ins>
      <w:r>
        <w:rPr>
          <w:rFonts w:asciiTheme="majorBidi" w:hAnsiTheme="majorBidi" w:cstheme="majorBidi"/>
        </w:rPr>
        <w:t>eighty-seven fragments,</w:t>
      </w:r>
      <w:del w:id="159" w:author="Irina" w:date="2021-05-11T21:19:00Z">
        <w:r w:rsidDel="002F37F6">
          <w:rPr>
            <w:rFonts w:asciiTheme="majorBidi" w:hAnsiTheme="majorBidi" w:cstheme="majorBidi"/>
          </w:rPr>
          <w:delText xml:space="preserve"> instead of </w:delText>
        </w:r>
      </w:del>
      <w:ins w:id="160" w:author="Irina" w:date="2021-05-11T21:19:00Z">
        <w:r w:rsidR="002F37F6">
          <w:rPr>
            <w:rFonts w:asciiTheme="majorBidi" w:hAnsiTheme="majorBidi" w:cstheme="majorBidi"/>
          </w:rPr>
          <w:t xml:space="preserve"> rather tha</w:t>
        </w:r>
        <w:r w:rsidR="00AD1BFD">
          <w:rPr>
            <w:rFonts w:asciiTheme="majorBidi" w:hAnsiTheme="majorBidi" w:cstheme="majorBidi"/>
          </w:rPr>
          <w:t xml:space="preserve">n the </w:t>
        </w:r>
      </w:ins>
      <w:r>
        <w:rPr>
          <w:rFonts w:asciiTheme="majorBidi" w:hAnsiTheme="majorBidi" w:cstheme="majorBidi"/>
        </w:rPr>
        <w:t xml:space="preserve">sixty-four suggested in the official edition. I will bring </w:t>
      </w:r>
      <w:ins w:id="161" w:author="Irina" w:date="2021-05-11T21:20:00Z">
        <w:r w:rsidR="00AD1BFD">
          <w:rPr>
            <w:rFonts w:asciiTheme="majorBidi" w:hAnsiTheme="majorBidi" w:cstheme="majorBidi"/>
          </w:rPr>
          <w:t xml:space="preserve">up </w:t>
        </w:r>
      </w:ins>
      <w:r>
        <w:rPr>
          <w:rFonts w:asciiTheme="majorBidi" w:hAnsiTheme="majorBidi" w:cstheme="majorBidi"/>
        </w:rPr>
        <w:t xml:space="preserve">representative examples of the new identifications and </w:t>
      </w:r>
      <w:del w:id="162" w:author="Irina" w:date="2021-05-12T08:25:00Z">
        <w:r w:rsidDel="00AD5BFC">
          <w:rPr>
            <w:rFonts w:asciiTheme="majorBidi" w:hAnsiTheme="majorBidi" w:cstheme="majorBidi"/>
          </w:rPr>
          <w:delText xml:space="preserve">demonstrate </w:delText>
        </w:r>
      </w:del>
      <w:ins w:id="163" w:author="Irina" w:date="2021-05-12T08:25:00Z">
        <w:r w:rsidR="00AD5BFC">
          <w:rPr>
            <w:rFonts w:asciiTheme="majorBidi" w:hAnsiTheme="majorBidi" w:cstheme="majorBidi"/>
          </w:rPr>
          <w:t>show</w:t>
        </w:r>
        <w:r w:rsidR="00AD5BFC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 xml:space="preserve">that they provide </w:t>
      </w:r>
      <w:del w:id="164" w:author="Irina" w:date="2021-05-11T21:20:00Z">
        <w:r w:rsidDel="00AD1BFD">
          <w:rPr>
            <w:rFonts w:asciiTheme="majorBidi" w:hAnsiTheme="majorBidi" w:cstheme="majorBidi"/>
          </w:rPr>
          <w:delText xml:space="preserve">fruitful </w:delText>
        </w:r>
      </w:del>
      <w:ins w:id="165" w:author="Irina" w:date="2021-05-11T21:21:00Z">
        <w:r w:rsidR="00AD1BFD">
          <w:rPr>
            <w:rFonts w:asciiTheme="majorBidi" w:hAnsiTheme="majorBidi" w:cstheme="majorBidi"/>
          </w:rPr>
          <w:t>constructive</w:t>
        </w:r>
      </w:ins>
      <w:ins w:id="166" w:author="Irina" w:date="2021-05-11T21:20:00Z">
        <w:r w:rsidR="00AD1BFD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 xml:space="preserve">information </w:t>
      </w:r>
      <w:del w:id="167" w:author="Irina" w:date="2021-05-11T21:20:00Z">
        <w:r w:rsidDel="00AD1BFD">
          <w:rPr>
            <w:rFonts w:asciiTheme="majorBidi" w:hAnsiTheme="majorBidi" w:cstheme="majorBidi"/>
          </w:rPr>
          <w:delText xml:space="preserve">about </w:delText>
        </w:r>
      </w:del>
      <w:ins w:id="168" w:author="Irina" w:date="2021-05-11T21:20:00Z">
        <w:r w:rsidR="00AD1BFD">
          <w:rPr>
            <w:rFonts w:asciiTheme="majorBidi" w:hAnsiTheme="majorBidi" w:cstheme="majorBidi"/>
          </w:rPr>
          <w:t xml:space="preserve">on </w:t>
        </w:r>
      </w:ins>
      <w:r>
        <w:rPr>
          <w:rFonts w:asciiTheme="majorBidi" w:hAnsiTheme="majorBidi" w:cstheme="majorBidi"/>
        </w:rPr>
        <w:t xml:space="preserve">4Q11 and have implications on the understanding of the scroll. </w:t>
      </w:r>
      <w:del w:id="169" w:author="Irina" w:date="2021-05-11T21:21:00Z">
        <w:r w:rsidDel="00AD1BFD">
          <w:rPr>
            <w:rFonts w:asciiTheme="majorBidi" w:hAnsiTheme="majorBidi" w:cstheme="majorBidi"/>
          </w:rPr>
          <w:delText>Thus, I will h</w:delText>
        </w:r>
      </w:del>
      <w:ins w:id="170" w:author="Irina" w:date="2021-05-11T21:21:00Z">
        <w:r w:rsidR="00AD1BFD">
          <w:rPr>
            <w:rFonts w:asciiTheme="majorBidi" w:hAnsiTheme="majorBidi" w:cstheme="majorBidi"/>
          </w:rPr>
          <w:t>H</w:t>
        </w:r>
      </w:ins>
      <w:r>
        <w:rPr>
          <w:rFonts w:asciiTheme="majorBidi" w:hAnsiTheme="majorBidi" w:cstheme="majorBidi"/>
        </w:rPr>
        <w:t>opefully</w:t>
      </w:r>
      <w:ins w:id="171" w:author="Irina" w:date="2021-05-11T21:21:00Z">
        <w:r w:rsidR="00AD1BFD">
          <w:rPr>
            <w:rFonts w:asciiTheme="majorBidi" w:hAnsiTheme="majorBidi" w:cstheme="majorBidi"/>
          </w:rPr>
          <w:t>, in this way I can</w:t>
        </w:r>
      </w:ins>
      <w:r>
        <w:rPr>
          <w:rFonts w:asciiTheme="majorBidi" w:hAnsiTheme="majorBidi" w:cstheme="majorBidi"/>
        </w:rPr>
        <w:t xml:space="preserve"> illustrate the significant value of </w:t>
      </w:r>
      <w:del w:id="172" w:author="Irina" w:date="2021-05-11T21:22:00Z">
        <w:r w:rsidDel="00AD1BFD">
          <w:rPr>
            <w:rFonts w:asciiTheme="majorBidi" w:hAnsiTheme="majorBidi" w:cstheme="majorBidi"/>
          </w:rPr>
          <w:delText xml:space="preserve">identifications of </w:delText>
        </w:r>
      </w:del>
      <w:r>
        <w:rPr>
          <w:rFonts w:asciiTheme="majorBidi" w:hAnsiTheme="majorBidi" w:cstheme="majorBidi"/>
        </w:rPr>
        <w:t xml:space="preserve">hitherto unidentified fragments </w:t>
      </w:r>
      <w:del w:id="173" w:author="Irina" w:date="2021-05-11T21:22:00Z">
        <w:r w:rsidDel="00AD1BFD">
          <w:rPr>
            <w:rFonts w:asciiTheme="majorBidi" w:hAnsiTheme="majorBidi" w:cstheme="majorBidi"/>
          </w:rPr>
          <w:delText xml:space="preserve">for </w:delText>
        </w:r>
      </w:del>
      <w:ins w:id="174" w:author="Irina" w:date="2021-05-11T21:22:00Z">
        <w:r w:rsidR="00AD1BFD">
          <w:rPr>
            <w:rFonts w:asciiTheme="majorBidi" w:hAnsiTheme="majorBidi" w:cstheme="majorBidi"/>
          </w:rPr>
          <w:t xml:space="preserve">to </w:t>
        </w:r>
      </w:ins>
      <w:r>
        <w:rPr>
          <w:rFonts w:asciiTheme="majorBidi" w:hAnsiTheme="majorBidi" w:cstheme="majorBidi"/>
        </w:rPr>
        <w:t xml:space="preserve">the scholarship of the </w:t>
      </w:r>
      <w:del w:id="175" w:author="Irina" w:date="2021-05-11T21:22:00Z">
        <w:r w:rsidDel="00AD1BFD">
          <w:rPr>
            <w:rFonts w:asciiTheme="majorBidi" w:hAnsiTheme="majorBidi" w:cstheme="majorBidi"/>
          </w:rPr>
          <w:delText xml:space="preserve">fragmentary </w:delText>
        </w:r>
      </w:del>
      <w:ins w:id="176" w:author="Irina" w:date="2021-05-11T21:22:00Z">
        <w:r w:rsidR="00AD1BFD">
          <w:rPr>
            <w:rFonts w:asciiTheme="majorBidi" w:hAnsiTheme="majorBidi" w:cstheme="majorBidi"/>
          </w:rPr>
          <w:t xml:space="preserve">patchy </w:t>
        </w:r>
      </w:ins>
      <w:r>
        <w:rPr>
          <w:rFonts w:asciiTheme="majorBidi" w:hAnsiTheme="majorBidi" w:cstheme="majorBidi"/>
        </w:rPr>
        <w:t>Qumran evidence.</w:t>
      </w:r>
    </w:p>
    <w:p w14:paraId="790725B5" w14:textId="77777777" w:rsidR="00144458" w:rsidRDefault="00144458" w:rsidP="00144458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223E821F" w14:textId="7372EC33" w:rsidR="00144458" w:rsidRDefault="00AD1BFD" w:rsidP="00144458">
      <w:pPr>
        <w:bidi w:val="0"/>
        <w:spacing w:line="360" w:lineRule="auto"/>
        <w:jc w:val="both"/>
        <w:rPr>
          <w:rFonts w:asciiTheme="majorBidi" w:hAnsiTheme="majorBidi" w:cstheme="majorBidi"/>
          <w:color w:val="FF0000"/>
        </w:rPr>
      </w:pPr>
      <w:ins w:id="177" w:author="Irina" w:date="2021-05-11T21:22:00Z">
        <w:r>
          <w:rPr>
            <w:rFonts w:asciiTheme="majorBidi" w:hAnsiTheme="majorBidi" w:cstheme="majorBidi"/>
          </w:rPr>
          <w:t xml:space="preserve">The </w:t>
        </w:r>
      </w:ins>
      <w:del w:id="178" w:author="Irina" w:date="2021-05-11T21:22:00Z">
        <w:r w:rsidR="00144458" w:rsidDel="00AD1BFD">
          <w:rPr>
            <w:rFonts w:asciiTheme="majorBidi" w:hAnsiTheme="majorBidi" w:cstheme="majorBidi"/>
          </w:rPr>
          <w:delText xml:space="preserve">Identification </w:delText>
        </w:r>
      </w:del>
      <w:ins w:id="179" w:author="Irina" w:date="2021-05-11T21:22:00Z">
        <w:r>
          <w:rPr>
            <w:rFonts w:asciiTheme="majorBidi" w:hAnsiTheme="majorBidi" w:cstheme="majorBidi"/>
          </w:rPr>
          <w:t xml:space="preserve">identification </w:t>
        </w:r>
      </w:ins>
      <w:r w:rsidR="00144458">
        <w:rPr>
          <w:rFonts w:asciiTheme="majorBidi" w:hAnsiTheme="majorBidi" w:cstheme="majorBidi"/>
        </w:rPr>
        <w:t xml:space="preserve">of </w:t>
      </w:r>
      <w:del w:id="180" w:author="Irina" w:date="2021-05-11T21:22:00Z">
        <w:r w:rsidR="00144458" w:rsidDel="00AD1BFD">
          <w:rPr>
            <w:rFonts w:asciiTheme="majorBidi" w:hAnsiTheme="majorBidi" w:cstheme="majorBidi"/>
          </w:rPr>
          <w:delText xml:space="preserve">unidentified </w:delText>
        </w:r>
      </w:del>
      <w:r w:rsidR="00144458">
        <w:rPr>
          <w:rFonts w:asciiTheme="majorBidi" w:hAnsiTheme="majorBidi" w:cstheme="majorBidi"/>
        </w:rPr>
        <w:t xml:space="preserve">fragments is </w:t>
      </w:r>
      <w:del w:id="181" w:author="Irina" w:date="2021-05-11T21:23:00Z">
        <w:r w:rsidR="00144458" w:rsidDel="00AD1BFD">
          <w:rPr>
            <w:rFonts w:asciiTheme="majorBidi" w:hAnsiTheme="majorBidi" w:cstheme="majorBidi"/>
          </w:rPr>
          <w:delText xml:space="preserve">a </w:delText>
        </w:r>
      </w:del>
      <w:r w:rsidR="00144458">
        <w:rPr>
          <w:rFonts w:asciiTheme="majorBidi" w:hAnsiTheme="majorBidi" w:cstheme="majorBidi"/>
        </w:rPr>
        <w:t>painstaking work that requires several stages. T</w:t>
      </w:r>
      <w:r w:rsidR="00144458" w:rsidRPr="007123AD">
        <w:rPr>
          <w:rFonts w:asciiTheme="majorBidi" w:hAnsiTheme="majorBidi" w:cstheme="majorBidi"/>
        </w:rPr>
        <w:t xml:space="preserve">he assignment of a fragment to a particular manuscript is </w:t>
      </w:r>
      <w:del w:id="182" w:author="Irina" w:date="2021-05-11T21:23:00Z">
        <w:r w:rsidR="00144458" w:rsidRPr="007123AD" w:rsidDel="00AD1BFD">
          <w:rPr>
            <w:rFonts w:asciiTheme="majorBidi" w:hAnsiTheme="majorBidi" w:cstheme="majorBidi"/>
          </w:rPr>
          <w:delText xml:space="preserve">done </w:delText>
        </w:r>
      </w:del>
      <w:r w:rsidR="00144458" w:rsidRPr="007123AD">
        <w:rPr>
          <w:rFonts w:asciiTheme="majorBidi" w:hAnsiTheme="majorBidi" w:cstheme="majorBidi"/>
        </w:rPr>
        <w:t xml:space="preserve">based on the </w:t>
      </w:r>
      <w:commentRangeStart w:id="183"/>
      <w:r w:rsidR="00144458" w:rsidRPr="007123AD">
        <w:rPr>
          <w:rFonts w:asciiTheme="majorBidi" w:hAnsiTheme="majorBidi" w:cstheme="majorBidi"/>
        </w:rPr>
        <w:t xml:space="preserve">suitability </w:t>
      </w:r>
      <w:commentRangeEnd w:id="183"/>
      <w:r w:rsidR="003265E2">
        <w:rPr>
          <w:rStyle w:val="CommentReference"/>
        </w:rPr>
        <w:commentReference w:id="183"/>
      </w:r>
      <w:r w:rsidR="00144458" w:rsidRPr="007123AD">
        <w:rPr>
          <w:rFonts w:asciiTheme="majorBidi" w:hAnsiTheme="majorBidi" w:cstheme="majorBidi"/>
        </w:rPr>
        <w:t>of its material properties</w:t>
      </w:r>
      <w:ins w:id="184" w:author="Irina" w:date="2021-05-11T21:23:00Z">
        <w:r>
          <w:rPr>
            <w:rFonts w:asciiTheme="majorBidi" w:hAnsiTheme="majorBidi" w:cstheme="majorBidi"/>
          </w:rPr>
          <w:t>—s</w:t>
        </w:r>
        <w:r w:rsidRPr="007123AD">
          <w:rPr>
            <w:rFonts w:asciiTheme="majorBidi" w:hAnsiTheme="majorBidi" w:cstheme="majorBidi"/>
          </w:rPr>
          <w:t xml:space="preserve">kin preparation, color, thickness, and state of </w:t>
        </w:r>
      </w:ins>
      <w:del w:id="185" w:author="Irina" w:date="2021-05-11T21:23:00Z">
        <w:r w:rsidR="00144458" w:rsidRPr="007123AD" w:rsidDel="00AD1BFD">
          <w:rPr>
            <w:rFonts w:asciiTheme="majorBidi" w:hAnsiTheme="majorBidi" w:cstheme="majorBidi"/>
          </w:rPr>
          <w:delText xml:space="preserve"> </w:delText>
        </w:r>
      </w:del>
      <w:ins w:id="186" w:author="Irina" w:date="2021-05-11T21:23:00Z">
        <w:r w:rsidRPr="007123AD">
          <w:rPr>
            <w:rFonts w:asciiTheme="majorBidi" w:hAnsiTheme="majorBidi" w:cstheme="majorBidi"/>
          </w:rPr>
          <w:t>preservation</w:t>
        </w:r>
        <w:r>
          <w:rPr>
            <w:rFonts w:asciiTheme="majorBidi" w:hAnsiTheme="majorBidi" w:cstheme="majorBidi"/>
          </w:rPr>
          <w:t>—</w:t>
        </w:r>
      </w:ins>
      <w:r w:rsidR="00144458" w:rsidRPr="007123AD">
        <w:rPr>
          <w:rFonts w:asciiTheme="majorBidi" w:hAnsiTheme="majorBidi" w:cstheme="majorBidi"/>
        </w:rPr>
        <w:t xml:space="preserve">to </w:t>
      </w:r>
      <w:r w:rsidR="00144458">
        <w:rPr>
          <w:rFonts w:asciiTheme="majorBidi" w:hAnsiTheme="majorBidi" w:cstheme="majorBidi"/>
        </w:rPr>
        <w:t xml:space="preserve">those of </w:t>
      </w:r>
      <w:r w:rsidR="00144458" w:rsidRPr="007123AD">
        <w:rPr>
          <w:rFonts w:asciiTheme="majorBidi" w:hAnsiTheme="majorBidi" w:cstheme="majorBidi"/>
        </w:rPr>
        <w:t>a particular manuscript</w:t>
      </w:r>
      <w:del w:id="187" w:author="Irina" w:date="2021-05-11T21:53:00Z">
        <w:r w:rsidR="00144458" w:rsidRPr="007123AD" w:rsidDel="003265E2">
          <w:rPr>
            <w:rFonts w:asciiTheme="majorBidi" w:hAnsiTheme="majorBidi" w:cstheme="majorBidi"/>
          </w:rPr>
          <w:delText>,</w:delText>
        </w:r>
      </w:del>
      <w:del w:id="188" w:author="Irina" w:date="2021-05-11T21:23:00Z">
        <w:r w:rsidR="00144458" w:rsidRPr="007123AD" w:rsidDel="00AD1BFD">
          <w:rPr>
            <w:rFonts w:asciiTheme="majorBidi" w:hAnsiTheme="majorBidi" w:cstheme="majorBidi"/>
          </w:rPr>
          <w:delText xml:space="preserve"> such as skin preparation, color, thickness, and state of preservation</w:delText>
        </w:r>
      </w:del>
      <w:r w:rsidR="00144458" w:rsidRPr="007123AD">
        <w:rPr>
          <w:rFonts w:asciiTheme="majorBidi" w:hAnsiTheme="majorBidi" w:cstheme="majorBidi"/>
        </w:rPr>
        <w:t xml:space="preserve">. </w:t>
      </w:r>
      <w:del w:id="189" w:author="Irina" w:date="2021-05-12T08:25:00Z">
        <w:r w:rsidR="00144458" w:rsidRPr="007123AD" w:rsidDel="00AD5BFC">
          <w:rPr>
            <w:rFonts w:asciiTheme="majorBidi" w:hAnsiTheme="majorBidi" w:cstheme="majorBidi"/>
          </w:rPr>
          <w:delText>Moreover,</w:delText>
        </w:r>
      </w:del>
      <w:del w:id="190" w:author="Irina" w:date="2021-05-11T21:55:00Z">
        <w:r w:rsidR="00144458" w:rsidRPr="007123AD" w:rsidDel="003265E2">
          <w:rPr>
            <w:rFonts w:asciiTheme="majorBidi" w:hAnsiTheme="majorBidi" w:cstheme="majorBidi"/>
          </w:rPr>
          <w:delText xml:space="preserve"> there are</w:delText>
        </w:r>
      </w:del>
      <w:del w:id="191" w:author="Irina" w:date="2021-05-12T08:25:00Z">
        <w:r w:rsidR="00144458" w:rsidRPr="007123AD" w:rsidDel="00AD5BFC">
          <w:rPr>
            <w:rFonts w:asciiTheme="majorBidi" w:hAnsiTheme="majorBidi" w:cstheme="majorBidi"/>
          </w:rPr>
          <w:delText xml:space="preserve"> p</w:delText>
        </w:r>
      </w:del>
      <w:ins w:id="192" w:author="Irina" w:date="2021-05-12T08:25:00Z">
        <w:r w:rsidR="00AD5BFC">
          <w:rPr>
            <w:rFonts w:asciiTheme="majorBidi" w:hAnsiTheme="majorBidi" w:cstheme="majorBidi"/>
          </w:rPr>
          <w:t>P</w:t>
        </w:r>
      </w:ins>
      <w:r w:rsidR="00144458" w:rsidRPr="007123AD">
        <w:rPr>
          <w:rFonts w:asciiTheme="majorBidi" w:hAnsiTheme="majorBidi" w:cstheme="majorBidi"/>
        </w:rPr>
        <w:t xml:space="preserve">aleographic </w:t>
      </w:r>
      <w:ins w:id="193" w:author="Irina" w:date="2021-05-11T21:55:00Z">
        <w:r w:rsidR="003265E2">
          <w:rPr>
            <w:rFonts w:asciiTheme="majorBidi" w:hAnsiTheme="majorBidi" w:cstheme="majorBidi"/>
          </w:rPr>
          <w:t xml:space="preserve">issues </w:t>
        </w:r>
      </w:ins>
      <w:del w:id="194" w:author="Irina" w:date="2021-05-11T21:55:00Z">
        <w:r w:rsidR="00144458" w:rsidRPr="007123AD" w:rsidDel="003265E2">
          <w:rPr>
            <w:rFonts w:asciiTheme="majorBidi" w:hAnsiTheme="majorBidi" w:cstheme="majorBidi"/>
          </w:rPr>
          <w:delText xml:space="preserve">considerations </w:delText>
        </w:r>
      </w:del>
      <w:r w:rsidR="00144458" w:rsidRPr="007123AD">
        <w:rPr>
          <w:rFonts w:asciiTheme="majorBidi" w:hAnsiTheme="majorBidi" w:cstheme="majorBidi"/>
        </w:rPr>
        <w:t>regarding the script</w:t>
      </w:r>
      <w:ins w:id="195" w:author="Irina" w:date="2021-05-11T21:55:00Z">
        <w:r w:rsidR="003265E2" w:rsidRPr="003265E2">
          <w:rPr>
            <w:rFonts w:asciiTheme="majorBidi" w:hAnsiTheme="majorBidi" w:cstheme="majorBidi"/>
          </w:rPr>
          <w:t xml:space="preserve"> </w:t>
        </w:r>
        <w:r w:rsidR="003265E2">
          <w:rPr>
            <w:rFonts w:asciiTheme="majorBidi" w:hAnsiTheme="majorBidi" w:cstheme="majorBidi"/>
          </w:rPr>
          <w:t xml:space="preserve">must </w:t>
        </w:r>
      </w:ins>
      <w:ins w:id="196" w:author="Irina" w:date="2021-05-12T08:25:00Z">
        <w:r w:rsidR="00AD5BFC">
          <w:rPr>
            <w:rFonts w:asciiTheme="majorBidi" w:hAnsiTheme="majorBidi" w:cstheme="majorBidi"/>
          </w:rPr>
          <w:t xml:space="preserve">too </w:t>
        </w:r>
      </w:ins>
      <w:ins w:id="197" w:author="Irina" w:date="2021-05-11T21:55:00Z">
        <w:r w:rsidR="003265E2">
          <w:rPr>
            <w:rFonts w:asciiTheme="majorBidi" w:hAnsiTheme="majorBidi" w:cstheme="majorBidi"/>
          </w:rPr>
          <w:t xml:space="preserve">be taken into </w:t>
        </w:r>
        <w:r w:rsidR="003265E2" w:rsidRPr="007123AD">
          <w:rPr>
            <w:rFonts w:asciiTheme="majorBidi" w:hAnsiTheme="majorBidi" w:cstheme="majorBidi"/>
          </w:rPr>
          <w:t>consideration</w:t>
        </w:r>
      </w:ins>
      <w:r w:rsidR="00144458" w:rsidRPr="007123AD">
        <w:rPr>
          <w:rFonts w:asciiTheme="majorBidi" w:hAnsiTheme="majorBidi" w:cstheme="majorBidi"/>
        </w:rPr>
        <w:t>.</w:t>
      </w:r>
      <w:r w:rsidR="00144458">
        <w:rPr>
          <w:rFonts w:asciiTheme="majorBidi" w:hAnsiTheme="majorBidi" w:cstheme="majorBidi"/>
        </w:rPr>
        <w:t xml:space="preserve"> </w:t>
      </w:r>
      <w:del w:id="198" w:author="Irina" w:date="2021-05-11T22:00:00Z">
        <w:r w:rsidR="00144458" w:rsidDel="00C5786B">
          <w:rPr>
            <w:rFonts w:asciiTheme="majorBidi" w:hAnsiTheme="majorBidi" w:cstheme="majorBidi"/>
          </w:rPr>
          <w:delText xml:space="preserve">After </w:delText>
        </w:r>
      </w:del>
      <w:ins w:id="199" w:author="Irina" w:date="2021-05-11T22:00:00Z">
        <w:r w:rsidR="00C5786B">
          <w:rPr>
            <w:rFonts w:asciiTheme="majorBidi" w:hAnsiTheme="majorBidi" w:cstheme="majorBidi"/>
          </w:rPr>
          <w:t xml:space="preserve">Once </w:t>
        </w:r>
      </w:ins>
      <w:del w:id="200" w:author="Irina" w:date="2021-05-11T22:00:00Z">
        <w:r w:rsidR="00144458" w:rsidDel="00C5786B">
          <w:rPr>
            <w:rFonts w:asciiTheme="majorBidi" w:hAnsiTheme="majorBidi" w:cstheme="majorBidi"/>
          </w:rPr>
          <w:delText xml:space="preserve">the </w:delText>
        </w:r>
      </w:del>
      <w:ins w:id="201" w:author="Irina" w:date="2021-05-11T22:00:00Z">
        <w:r w:rsidR="00C5786B">
          <w:rPr>
            <w:rFonts w:asciiTheme="majorBidi" w:hAnsiTheme="majorBidi" w:cstheme="majorBidi"/>
          </w:rPr>
          <w:t xml:space="preserve">we </w:t>
        </w:r>
      </w:ins>
      <w:r w:rsidR="00144458">
        <w:rPr>
          <w:rFonts w:asciiTheme="majorBidi" w:hAnsiTheme="majorBidi" w:cstheme="majorBidi"/>
        </w:rPr>
        <w:t>assign</w:t>
      </w:r>
      <w:del w:id="202" w:author="Irina" w:date="2021-05-11T22:00:00Z">
        <w:r w:rsidR="00144458" w:rsidDel="00C5786B">
          <w:rPr>
            <w:rFonts w:asciiTheme="majorBidi" w:hAnsiTheme="majorBidi" w:cstheme="majorBidi"/>
          </w:rPr>
          <w:delText>ment of</w:delText>
        </w:r>
      </w:del>
      <w:r w:rsidR="00144458">
        <w:rPr>
          <w:rFonts w:asciiTheme="majorBidi" w:hAnsiTheme="majorBidi" w:cstheme="majorBidi"/>
        </w:rPr>
        <w:t xml:space="preserve"> a fragment to a particular manuscript</w:t>
      </w:r>
      <w:ins w:id="203" w:author="Irina" w:date="2021-05-11T21:57:00Z">
        <w:r w:rsidR="003265E2">
          <w:rPr>
            <w:rFonts w:asciiTheme="majorBidi" w:hAnsiTheme="majorBidi" w:cstheme="majorBidi"/>
          </w:rPr>
          <w:t>,</w:t>
        </w:r>
      </w:ins>
      <w:r w:rsidR="00144458">
        <w:rPr>
          <w:rFonts w:asciiTheme="majorBidi" w:hAnsiTheme="majorBidi" w:cstheme="majorBidi"/>
        </w:rPr>
        <w:t xml:space="preserve"> and in cases when the manuscript </w:t>
      </w:r>
      <w:del w:id="204" w:author="Irina" w:date="2021-05-11T21:56:00Z">
        <w:r w:rsidR="00144458" w:rsidDel="003265E2">
          <w:rPr>
            <w:rFonts w:asciiTheme="majorBidi" w:hAnsiTheme="majorBidi" w:cstheme="majorBidi"/>
          </w:rPr>
          <w:delText xml:space="preserve">represents </w:delText>
        </w:r>
      </w:del>
      <w:ins w:id="205" w:author="Irina" w:date="2021-05-11T21:58:00Z">
        <w:r w:rsidR="00C5786B">
          <w:rPr>
            <w:rFonts w:asciiTheme="majorBidi" w:hAnsiTheme="majorBidi" w:cstheme="majorBidi"/>
          </w:rPr>
          <w:t>i</w:t>
        </w:r>
      </w:ins>
      <w:ins w:id="206" w:author="Irina" w:date="2021-05-11T21:57:00Z">
        <w:r w:rsidR="003265E2">
          <w:rPr>
            <w:rFonts w:asciiTheme="majorBidi" w:hAnsiTheme="majorBidi" w:cstheme="majorBidi"/>
          </w:rPr>
          <w:t>s</w:t>
        </w:r>
      </w:ins>
      <w:ins w:id="207" w:author="Irina" w:date="2021-05-11T21:56:00Z">
        <w:r w:rsidR="003265E2">
          <w:rPr>
            <w:rFonts w:asciiTheme="majorBidi" w:hAnsiTheme="majorBidi" w:cstheme="majorBidi"/>
          </w:rPr>
          <w:t xml:space="preserve"> </w:t>
        </w:r>
      </w:ins>
      <w:ins w:id="208" w:author="Irina" w:date="2021-05-11T21:58:00Z">
        <w:r w:rsidR="00C5786B">
          <w:rPr>
            <w:rFonts w:asciiTheme="majorBidi" w:hAnsiTheme="majorBidi" w:cstheme="majorBidi"/>
          </w:rPr>
          <w:t xml:space="preserve">that of </w:t>
        </w:r>
      </w:ins>
      <w:r w:rsidR="00144458">
        <w:rPr>
          <w:rFonts w:asciiTheme="majorBidi" w:hAnsiTheme="majorBidi" w:cstheme="majorBidi"/>
        </w:rPr>
        <w:t xml:space="preserve">a known composition, </w:t>
      </w:r>
      <w:commentRangeStart w:id="209"/>
      <w:r w:rsidR="00144458">
        <w:rPr>
          <w:rFonts w:asciiTheme="majorBidi" w:hAnsiTheme="majorBidi" w:cstheme="majorBidi"/>
        </w:rPr>
        <w:t>mostly scriptural scroll,</w:t>
      </w:r>
      <w:commentRangeEnd w:id="209"/>
      <w:r w:rsidR="003265E2">
        <w:rPr>
          <w:rStyle w:val="CommentReference"/>
        </w:rPr>
        <w:commentReference w:id="209"/>
      </w:r>
      <w:r w:rsidR="00144458">
        <w:rPr>
          <w:rFonts w:asciiTheme="majorBidi" w:hAnsiTheme="majorBidi" w:cstheme="majorBidi"/>
        </w:rPr>
        <w:t xml:space="preserve"> we </w:t>
      </w:r>
      <w:del w:id="210" w:author="Irina" w:date="2021-05-11T22:00:00Z">
        <w:r w:rsidR="00144458" w:rsidDel="00C5786B">
          <w:rPr>
            <w:rFonts w:asciiTheme="majorBidi" w:hAnsiTheme="majorBidi" w:cstheme="majorBidi"/>
          </w:rPr>
          <w:delText xml:space="preserve">aim </w:delText>
        </w:r>
      </w:del>
      <w:ins w:id="211" w:author="Irina" w:date="2021-05-11T22:00:00Z">
        <w:r w:rsidR="00C5786B">
          <w:rPr>
            <w:rFonts w:asciiTheme="majorBidi" w:hAnsiTheme="majorBidi" w:cstheme="majorBidi"/>
          </w:rPr>
          <w:t xml:space="preserve">try </w:t>
        </w:r>
      </w:ins>
      <w:r w:rsidR="00144458">
        <w:rPr>
          <w:rFonts w:asciiTheme="majorBidi" w:hAnsiTheme="majorBidi" w:cstheme="majorBidi"/>
        </w:rPr>
        <w:t xml:space="preserve">to associate the fragment with a specific text </w:t>
      </w:r>
      <w:del w:id="212" w:author="Irina" w:date="2021-05-11T22:00:00Z">
        <w:r w:rsidR="00144458" w:rsidDel="00C5786B">
          <w:rPr>
            <w:rFonts w:asciiTheme="majorBidi" w:hAnsiTheme="majorBidi" w:cstheme="majorBidi"/>
          </w:rPr>
          <w:delText xml:space="preserve">of </w:delText>
        </w:r>
      </w:del>
      <w:ins w:id="213" w:author="Irina" w:date="2021-05-11T22:00:00Z">
        <w:r w:rsidR="00C5786B">
          <w:rPr>
            <w:rFonts w:asciiTheme="majorBidi" w:hAnsiTheme="majorBidi" w:cstheme="majorBidi"/>
          </w:rPr>
          <w:t xml:space="preserve">within </w:t>
        </w:r>
      </w:ins>
      <w:r w:rsidR="00144458">
        <w:rPr>
          <w:rFonts w:asciiTheme="majorBidi" w:hAnsiTheme="majorBidi" w:cstheme="majorBidi"/>
        </w:rPr>
        <w:t xml:space="preserve">the composition. </w:t>
      </w:r>
      <w:del w:id="214" w:author="Irina" w:date="2021-05-11T22:01:00Z">
        <w:r w:rsidR="00144458" w:rsidDel="00C5786B">
          <w:rPr>
            <w:rFonts w:asciiTheme="majorBidi" w:hAnsiTheme="majorBidi" w:cstheme="majorBidi"/>
          </w:rPr>
          <w:delText>In order t</w:delText>
        </w:r>
      </w:del>
      <w:ins w:id="215" w:author="Irina" w:date="2021-05-11T22:01:00Z">
        <w:r w:rsidR="00C5786B">
          <w:rPr>
            <w:rFonts w:asciiTheme="majorBidi" w:hAnsiTheme="majorBidi" w:cstheme="majorBidi"/>
          </w:rPr>
          <w:t>T</w:t>
        </w:r>
      </w:ins>
      <w:r w:rsidR="00144458">
        <w:rPr>
          <w:rFonts w:asciiTheme="majorBidi" w:hAnsiTheme="majorBidi" w:cstheme="majorBidi"/>
        </w:rPr>
        <w:t xml:space="preserve">o do so, </w:t>
      </w:r>
      <w:del w:id="216" w:author="Irina" w:date="2021-05-11T22:00:00Z">
        <w:r w:rsidR="00144458" w:rsidDel="00C5786B">
          <w:rPr>
            <w:rFonts w:asciiTheme="majorBidi" w:hAnsiTheme="majorBidi" w:cstheme="majorBidi"/>
          </w:rPr>
          <w:delText>one my</w:delText>
        </w:r>
      </w:del>
      <w:ins w:id="217" w:author="Irina" w:date="2021-05-11T22:00:00Z">
        <w:r w:rsidR="00C5786B">
          <w:rPr>
            <w:rFonts w:asciiTheme="majorBidi" w:hAnsiTheme="majorBidi" w:cstheme="majorBidi"/>
          </w:rPr>
          <w:t xml:space="preserve">we </w:t>
        </w:r>
      </w:ins>
      <w:del w:id="218" w:author="Irina" w:date="2021-05-11T22:01:00Z">
        <w:r w:rsidR="00144458" w:rsidDel="00C5786B">
          <w:rPr>
            <w:rFonts w:asciiTheme="majorBidi" w:hAnsiTheme="majorBidi" w:cstheme="majorBidi"/>
          </w:rPr>
          <w:delText xml:space="preserve"> </w:delText>
        </w:r>
      </w:del>
      <w:r w:rsidR="00144458">
        <w:rPr>
          <w:rFonts w:asciiTheme="majorBidi" w:hAnsiTheme="majorBidi" w:cstheme="majorBidi"/>
        </w:rPr>
        <w:t xml:space="preserve">read </w:t>
      </w:r>
      <w:del w:id="219" w:author="Irina" w:date="2021-05-11T22:01:00Z">
        <w:r w:rsidR="00144458" w:rsidDel="00C5786B">
          <w:rPr>
            <w:rFonts w:asciiTheme="majorBidi" w:hAnsiTheme="majorBidi" w:cstheme="majorBidi"/>
          </w:rPr>
          <w:delText xml:space="preserve">the </w:delText>
        </w:r>
      </w:del>
      <w:r w:rsidR="00144458">
        <w:rPr>
          <w:rFonts w:asciiTheme="majorBidi" w:hAnsiTheme="majorBidi" w:cstheme="majorBidi"/>
        </w:rPr>
        <w:t>certain preserved letters and offer possible readings for the uncertain traces</w:t>
      </w:r>
      <w:ins w:id="220" w:author="Irina" w:date="2021-05-11T22:01:00Z">
        <w:r w:rsidR="00C5786B">
          <w:rPr>
            <w:rFonts w:asciiTheme="majorBidi" w:hAnsiTheme="majorBidi" w:cstheme="majorBidi"/>
          </w:rPr>
          <w:t xml:space="preserve"> of others</w:t>
        </w:r>
      </w:ins>
      <w:r w:rsidR="00144458">
        <w:rPr>
          <w:rFonts w:asciiTheme="majorBidi" w:hAnsiTheme="majorBidi" w:cstheme="majorBidi"/>
        </w:rPr>
        <w:t xml:space="preserve">. </w:t>
      </w:r>
      <w:r w:rsidR="00144458" w:rsidRPr="005C13B2">
        <w:rPr>
          <w:rFonts w:asciiTheme="majorBidi" w:hAnsiTheme="majorBidi" w:cstheme="majorBidi"/>
        </w:rPr>
        <w:t xml:space="preserve">Based on these readings, we </w:t>
      </w:r>
      <w:del w:id="221" w:author="Irina" w:date="2021-05-11T22:01:00Z">
        <w:r w:rsidR="00144458" w:rsidRPr="005C13B2" w:rsidDel="00C5786B">
          <w:rPr>
            <w:rFonts w:asciiTheme="majorBidi" w:hAnsiTheme="majorBidi" w:cstheme="majorBidi"/>
          </w:rPr>
          <w:delText xml:space="preserve">turn to </w:delText>
        </w:r>
      </w:del>
      <w:r w:rsidR="00144458" w:rsidRPr="005C13B2">
        <w:rPr>
          <w:rFonts w:asciiTheme="majorBidi" w:hAnsiTheme="majorBidi" w:cstheme="majorBidi"/>
        </w:rPr>
        <w:t>look for possible combination</w:t>
      </w:r>
      <w:r w:rsidR="00144458">
        <w:rPr>
          <w:rFonts w:asciiTheme="majorBidi" w:hAnsiTheme="majorBidi" w:cstheme="majorBidi"/>
        </w:rPr>
        <w:t>s</w:t>
      </w:r>
      <w:r w:rsidR="00144458" w:rsidRPr="005C13B2">
        <w:rPr>
          <w:rFonts w:asciiTheme="majorBidi" w:hAnsiTheme="majorBidi" w:cstheme="majorBidi"/>
        </w:rPr>
        <w:t xml:space="preserve"> of the letters in the composition</w:t>
      </w:r>
      <w:del w:id="222" w:author="Irina" w:date="2021-05-12T08:27:00Z">
        <w:r w:rsidR="00144458" w:rsidRPr="005C13B2" w:rsidDel="00AD5BFC">
          <w:rPr>
            <w:rFonts w:asciiTheme="majorBidi" w:hAnsiTheme="majorBidi" w:cstheme="majorBidi"/>
          </w:rPr>
          <w:delText xml:space="preserve">, </w:delText>
        </w:r>
      </w:del>
      <w:ins w:id="223" w:author="Irina" w:date="2021-05-12T08:27:00Z">
        <w:r w:rsidR="00AD5BFC">
          <w:rPr>
            <w:rFonts w:asciiTheme="majorBidi" w:hAnsiTheme="majorBidi" w:cstheme="majorBidi"/>
          </w:rPr>
          <w:t xml:space="preserve"> and</w:t>
        </w:r>
        <w:r w:rsidR="00AD5BFC" w:rsidRPr="005C13B2">
          <w:rPr>
            <w:rFonts w:asciiTheme="majorBidi" w:hAnsiTheme="majorBidi" w:cstheme="majorBidi"/>
          </w:rPr>
          <w:t xml:space="preserve"> </w:t>
        </w:r>
      </w:ins>
      <w:r w:rsidR="00144458" w:rsidRPr="005C13B2">
        <w:rPr>
          <w:rFonts w:asciiTheme="majorBidi" w:hAnsiTheme="majorBidi" w:cstheme="majorBidi"/>
        </w:rPr>
        <w:t>distinguish</w:t>
      </w:r>
      <w:del w:id="224" w:author="Irina" w:date="2021-05-12T08:27:00Z">
        <w:r w:rsidR="00144458" w:rsidRPr="005C13B2" w:rsidDel="00AD5BFC">
          <w:rPr>
            <w:rFonts w:asciiTheme="majorBidi" w:hAnsiTheme="majorBidi" w:cstheme="majorBidi"/>
          </w:rPr>
          <w:delText>ing</w:delText>
        </w:r>
      </w:del>
      <w:r w:rsidR="00144458" w:rsidRPr="005C13B2">
        <w:rPr>
          <w:rFonts w:asciiTheme="majorBidi" w:hAnsiTheme="majorBidi" w:cstheme="majorBidi"/>
        </w:rPr>
        <w:t xml:space="preserve"> between certain and possible readings. </w:t>
      </w:r>
      <w:r w:rsidR="00144458">
        <w:rPr>
          <w:rFonts w:asciiTheme="majorBidi" w:hAnsiTheme="majorBidi" w:cstheme="majorBidi"/>
        </w:rPr>
        <w:t xml:space="preserve">The accordance BHS text module </w:t>
      </w:r>
      <w:ins w:id="225" w:author="Irina" w:date="2021-05-11T22:08:00Z">
        <w:r w:rsidR="00F811FE">
          <w:rPr>
            <w:rFonts w:asciiTheme="majorBidi" w:hAnsiTheme="majorBidi" w:cstheme="majorBidi"/>
          </w:rPr>
          <w:t xml:space="preserve">has </w:t>
        </w:r>
      </w:ins>
      <w:del w:id="226" w:author="Irina" w:date="2021-05-11T22:08:00Z">
        <w:r w:rsidR="00144458" w:rsidDel="00F811FE">
          <w:rPr>
            <w:rFonts w:asciiTheme="majorBidi" w:hAnsiTheme="majorBidi" w:cstheme="majorBidi"/>
          </w:rPr>
          <w:delText xml:space="preserve">proved </w:delText>
        </w:r>
      </w:del>
      <w:ins w:id="227" w:author="Irina" w:date="2021-05-11T22:08:00Z">
        <w:r w:rsidR="00F811FE">
          <w:rPr>
            <w:rFonts w:asciiTheme="majorBidi" w:hAnsiTheme="majorBidi" w:cstheme="majorBidi"/>
          </w:rPr>
          <w:t xml:space="preserve">proven </w:t>
        </w:r>
      </w:ins>
      <w:r w:rsidR="00144458">
        <w:rPr>
          <w:rFonts w:asciiTheme="majorBidi" w:hAnsiTheme="majorBidi" w:cstheme="majorBidi"/>
        </w:rPr>
        <w:t xml:space="preserve">to be an indispensable tool for this kind of research. </w:t>
      </w:r>
      <w:r w:rsidR="00144458" w:rsidRPr="005C13B2">
        <w:rPr>
          <w:rFonts w:asciiTheme="majorBidi" w:hAnsiTheme="majorBidi" w:cstheme="majorBidi"/>
        </w:rPr>
        <w:t xml:space="preserve">At this point, it all depends on the </w:t>
      </w:r>
      <w:ins w:id="228" w:author="Irina" w:date="2021-05-11T22:08:00Z">
        <w:r w:rsidR="00F811FE" w:rsidRPr="005C13B2">
          <w:rPr>
            <w:rFonts w:asciiTheme="majorBidi" w:hAnsiTheme="majorBidi" w:cstheme="majorBidi"/>
          </w:rPr>
          <w:t xml:space="preserve">options </w:t>
        </w:r>
      </w:ins>
      <w:r w:rsidR="00144458" w:rsidRPr="005C13B2">
        <w:rPr>
          <w:rFonts w:asciiTheme="majorBidi" w:hAnsiTheme="majorBidi" w:cstheme="majorBidi"/>
        </w:rPr>
        <w:t>available</w:t>
      </w:r>
      <w:del w:id="229" w:author="Irina" w:date="2021-05-11T22:08:00Z">
        <w:r w:rsidR="00144458" w:rsidRPr="005C13B2" w:rsidDel="00F811FE">
          <w:rPr>
            <w:rFonts w:asciiTheme="majorBidi" w:hAnsiTheme="majorBidi" w:cstheme="majorBidi"/>
          </w:rPr>
          <w:delText xml:space="preserve"> options</w:delText>
        </w:r>
      </w:del>
      <w:r w:rsidR="00144458" w:rsidRPr="005C13B2">
        <w:rPr>
          <w:rFonts w:asciiTheme="majorBidi" w:hAnsiTheme="majorBidi" w:cstheme="majorBidi"/>
        </w:rPr>
        <w:t>.</w:t>
      </w:r>
      <w:del w:id="230" w:author="Irina" w:date="2021-05-11T22:09:00Z">
        <w:r w:rsidR="00144458" w:rsidRPr="005C13B2" w:rsidDel="00F811FE">
          <w:rPr>
            <w:rFonts w:asciiTheme="majorBidi" w:hAnsiTheme="majorBidi" w:cstheme="majorBidi"/>
          </w:rPr>
          <w:delText xml:space="preserve"> In cases where </w:delText>
        </w:r>
      </w:del>
      <w:ins w:id="231" w:author="Irina" w:date="2021-05-11T22:09:00Z">
        <w:r w:rsidR="00F811FE">
          <w:rPr>
            <w:rFonts w:asciiTheme="majorBidi" w:hAnsiTheme="majorBidi" w:cstheme="majorBidi"/>
          </w:rPr>
          <w:t xml:space="preserve"> When </w:t>
        </w:r>
      </w:ins>
      <w:r w:rsidR="00144458" w:rsidRPr="005C13B2">
        <w:rPr>
          <w:rFonts w:asciiTheme="majorBidi" w:hAnsiTheme="majorBidi" w:cstheme="majorBidi"/>
        </w:rPr>
        <w:t xml:space="preserve">the combination does not produce any possible text, the fragment cannot be identified, of course. In </w:t>
      </w:r>
      <w:del w:id="232" w:author="Irina" w:date="2021-05-11T22:09:00Z">
        <w:r w:rsidR="00144458" w:rsidRPr="005C13B2" w:rsidDel="00F811FE">
          <w:rPr>
            <w:rFonts w:asciiTheme="majorBidi" w:hAnsiTheme="majorBidi" w:cstheme="majorBidi"/>
          </w:rPr>
          <w:delText xml:space="preserve">this </w:delText>
        </w:r>
      </w:del>
      <w:ins w:id="233" w:author="Irina" w:date="2021-05-11T22:09:00Z">
        <w:r w:rsidR="00F811FE">
          <w:rPr>
            <w:rFonts w:asciiTheme="majorBidi" w:hAnsiTheme="majorBidi" w:cstheme="majorBidi"/>
          </w:rPr>
          <w:t xml:space="preserve">such </w:t>
        </w:r>
      </w:ins>
      <w:r w:rsidR="00144458" w:rsidRPr="005C13B2">
        <w:rPr>
          <w:rFonts w:asciiTheme="majorBidi" w:hAnsiTheme="majorBidi" w:cstheme="majorBidi"/>
        </w:rPr>
        <w:t>case</w:t>
      </w:r>
      <w:ins w:id="234" w:author="Irina" w:date="2021-05-11T22:09:00Z">
        <w:r w:rsidR="00F811FE">
          <w:rPr>
            <w:rFonts w:asciiTheme="majorBidi" w:hAnsiTheme="majorBidi" w:cstheme="majorBidi"/>
          </w:rPr>
          <w:t>s</w:t>
        </w:r>
      </w:ins>
      <w:r w:rsidR="00144458" w:rsidRPr="005C13B2">
        <w:rPr>
          <w:rFonts w:asciiTheme="majorBidi" w:hAnsiTheme="majorBidi" w:cstheme="majorBidi"/>
        </w:rPr>
        <w:t xml:space="preserve">, the suggested reading </w:t>
      </w:r>
      <w:del w:id="235" w:author="Irina" w:date="2021-05-11T22:09:00Z">
        <w:r w:rsidR="00144458" w:rsidRPr="005C13B2" w:rsidDel="00F811FE">
          <w:rPr>
            <w:rFonts w:asciiTheme="majorBidi" w:hAnsiTheme="majorBidi" w:cstheme="majorBidi"/>
          </w:rPr>
          <w:delText xml:space="preserve">for </w:delText>
        </w:r>
      </w:del>
      <w:ins w:id="236" w:author="Irina" w:date="2021-05-11T22:09:00Z">
        <w:r w:rsidR="00F811FE">
          <w:rPr>
            <w:rFonts w:asciiTheme="majorBidi" w:hAnsiTheme="majorBidi" w:cstheme="majorBidi"/>
          </w:rPr>
          <w:t>of</w:t>
        </w:r>
        <w:r w:rsidR="00F811FE" w:rsidRPr="005C13B2">
          <w:rPr>
            <w:rFonts w:asciiTheme="majorBidi" w:hAnsiTheme="majorBidi" w:cstheme="majorBidi"/>
          </w:rPr>
          <w:t xml:space="preserve"> </w:t>
        </w:r>
      </w:ins>
      <w:r w:rsidR="00144458" w:rsidRPr="005C13B2">
        <w:rPr>
          <w:rFonts w:asciiTheme="majorBidi" w:hAnsiTheme="majorBidi" w:cstheme="majorBidi"/>
        </w:rPr>
        <w:t xml:space="preserve">the fragment </w:t>
      </w:r>
      <w:del w:id="237" w:author="Irina" w:date="2021-05-11T22:09:00Z">
        <w:r w:rsidR="00144458" w:rsidRPr="005C13B2" w:rsidDel="00F811FE">
          <w:rPr>
            <w:rFonts w:asciiTheme="majorBidi" w:hAnsiTheme="majorBidi" w:cstheme="majorBidi"/>
          </w:rPr>
          <w:delText>is possibly</w:delText>
        </w:r>
      </w:del>
      <w:ins w:id="238" w:author="Irina" w:date="2021-05-11T22:09:00Z">
        <w:r w:rsidR="00F811FE">
          <w:rPr>
            <w:rFonts w:asciiTheme="majorBidi" w:hAnsiTheme="majorBidi" w:cstheme="majorBidi"/>
          </w:rPr>
          <w:t>may be</w:t>
        </w:r>
      </w:ins>
      <w:r w:rsidR="00144458" w:rsidRPr="005C13B2">
        <w:rPr>
          <w:rFonts w:asciiTheme="majorBidi" w:hAnsiTheme="majorBidi" w:cstheme="majorBidi"/>
        </w:rPr>
        <w:t xml:space="preserve"> incorrect</w:t>
      </w:r>
      <w:ins w:id="239" w:author="Irina" w:date="2021-05-11T22:10:00Z">
        <w:r w:rsidR="00F811FE">
          <w:rPr>
            <w:rFonts w:asciiTheme="majorBidi" w:hAnsiTheme="majorBidi" w:cstheme="majorBidi"/>
          </w:rPr>
          <w:t>,</w:t>
        </w:r>
      </w:ins>
      <w:r w:rsidR="00144458" w:rsidRPr="005C13B2">
        <w:rPr>
          <w:rFonts w:asciiTheme="majorBidi" w:hAnsiTheme="majorBidi" w:cstheme="majorBidi"/>
        </w:rPr>
        <w:t xml:space="preserve"> and we must reconsider it. On the other hand, when there are many possible</w:t>
      </w:r>
      <w:del w:id="240" w:author="Irina" w:date="2021-05-11T22:10:00Z">
        <w:r w:rsidR="00144458" w:rsidRPr="005C13B2" w:rsidDel="00F811FE">
          <w:rPr>
            <w:rFonts w:asciiTheme="majorBidi" w:hAnsiTheme="majorBidi" w:cstheme="majorBidi"/>
          </w:rPr>
          <w:delText xml:space="preserve"> identifications</w:delText>
        </w:r>
      </w:del>
      <w:ins w:id="241" w:author="Irina" w:date="2021-05-11T22:10:00Z">
        <w:r w:rsidR="00F811FE">
          <w:rPr>
            <w:rFonts w:asciiTheme="majorBidi" w:hAnsiTheme="majorBidi" w:cstheme="majorBidi"/>
          </w:rPr>
          <w:t xml:space="preserve"> readings</w:t>
        </w:r>
      </w:ins>
      <w:r w:rsidR="00144458" w:rsidRPr="005C13B2">
        <w:rPr>
          <w:rFonts w:asciiTheme="majorBidi" w:hAnsiTheme="majorBidi" w:cstheme="majorBidi"/>
        </w:rPr>
        <w:t xml:space="preserve">, we are also unable to offer a certain </w:t>
      </w:r>
      <w:del w:id="242" w:author="Irina" w:date="2021-05-11T22:10:00Z">
        <w:r w:rsidR="00144458" w:rsidRPr="005C13B2" w:rsidDel="00F811FE">
          <w:rPr>
            <w:rFonts w:asciiTheme="majorBidi" w:hAnsiTheme="majorBidi" w:cstheme="majorBidi"/>
          </w:rPr>
          <w:delText>identification</w:delText>
        </w:r>
      </w:del>
      <w:ins w:id="243" w:author="Irina" w:date="2021-05-11T22:10:00Z">
        <w:r w:rsidR="00F811FE">
          <w:rPr>
            <w:rFonts w:asciiTheme="majorBidi" w:hAnsiTheme="majorBidi" w:cstheme="majorBidi"/>
          </w:rPr>
          <w:t>one</w:t>
        </w:r>
      </w:ins>
      <w:r w:rsidR="00144458" w:rsidRPr="005C13B2">
        <w:rPr>
          <w:rFonts w:asciiTheme="majorBidi" w:hAnsiTheme="majorBidi" w:cstheme="majorBidi"/>
        </w:rPr>
        <w:t xml:space="preserve">. In these cases, we </w:t>
      </w:r>
      <w:del w:id="244" w:author="Irina" w:date="2021-05-11T22:11:00Z">
        <w:r w:rsidR="00144458" w:rsidRPr="005C13B2" w:rsidDel="00F811FE">
          <w:rPr>
            <w:rFonts w:asciiTheme="majorBidi" w:hAnsiTheme="majorBidi" w:cstheme="majorBidi"/>
          </w:rPr>
          <w:delText xml:space="preserve">should </w:delText>
        </w:r>
      </w:del>
      <w:ins w:id="245" w:author="Irina" w:date="2021-05-11T22:11:00Z">
        <w:r w:rsidR="00F811FE">
          <w:rPr>
            <w:rFonts w:asciiTheme="majorBidi" w:hAnsiTheme="majorBidi" w:cstheme="majorBidi"/>
          </w:rPr>
          <w:t>must</w:t>
        </w:r>
        <w:r w:rsidR="00F811FE" w:rsidRPr="005C13B2">
          <w:rPr>
            <w:rFonts w:asciiTheme="majorBidi" w:hAnsiTheme="majorBidi" w:cstheme="majorBidi"/>
          </w:rPr>
          <w:t xml:space="preserve"> </w:t>
        </w:r>
      </w:ins>
      <w:r w:rsidR="00144458" w:rsidRPr="005C13B2">
        <w:rPr>
          <w:rFonts w:asciiTheme="majorBidi" w:hAnsiTheme="majorBidi" w:cstheme="majorBidi"/>
        </w:rPr>
        <w:t xml:space="preserve">narrow down the possibilities </w:t>
      </w:r>
      <w:del w:id="246" w:author="Irina" w:date="2021-05-11T22:11:00Z">
        <w:r w:rsidR="00144458" w:rsidRPr="005C13B2" w:rsidDel="00F811FE">
          <w:rPr>
            <w:rFonts w:asciiTheme="majorBidi" w:hAnsiTheme="majorBidi" w:cstheme="majorBidi"/>
          </w:rPr>
          <w:delText xml:space="preserve">by </w:delText>
        </w:r>
      </w:del>
      <w:ins w:id="247" w:author="Irina" w:date="2021-05-11T22:12:00Z">
        <w:r w:rsidR="00F811FE">
          <w:rPr>
            <w:rFonts w:asciiTheme="majorBidi" w:hAnsiTheme="majorBidi" w:cstheme="majorBidi"/>
          </w:rPr>
          <w:t xml:space="preserve">by </w:t>
        </w:r>
      </w:ins>
      <w:ins w:id="248" w:author="Irina" w:date="2021-05-11T22:13:00Z">
        <w:r w:rsidR="00183B1E">
          <w:rPr>
            <w:rFonts w:asciiTheme="majorBidi" w:hAnsiTheme="majorBidi" w:cstheme="majorBidi"/>
          </w:rPr>
          <w:t>considering</w:t>
        </w:r>
      </w:ins>
      <w:ins w:id="249" w:author="Irina" w:date="2021-05-11T22:12:00Z">
        <w:r w:rsidR="00F811FE">
          <w:rPr>
            <w:rFonts w:asciiTheme="majorBidi" w:hAnsiTheme="majorBidi" w:cstheme="majorBidi"/>
          </w:rPr>
          <w:t xml:space="preserve"> </w:t>
        </w:r>
      </w:ins>
      <w:ins w:id="250" w:author="Irina" w:date="2021-05-11T22:13:00Z">
        <w:r w:rsidR="00183B1E">
          <w:rPr>
            <w:rFonts w:asciiTheme="majorBidi" w:hAnsiTheme="majorBidi" w:cstheme="majorBidi"/>
          </w:rPr>
          <w:t>features that are</w:t>
        </w:r>
      </w:ins>
      <w:del w:id="251" w:author="Irina" w:date="2021-05-11T22:13:00Z">
        <w:r w:rsidR="00144458" w:rsidRPr="005C13B2" w:rsidDel="00183B1E">
          <w:rPr>
            <w:rFonts w:asciiTheme="majorBidi" w:hAnsiTheme="majorBidi" w:cstheme="majorBidi"/>
          </w:rPr>
          <w:delText>considerations</w:delText>
        </w:r>
      </w:del>
      <w:r w:rsidR="00144458" w:rsidRPr="005C13B2">
        <w:rPr>
          <w:rFonts w:asciiTheme="majorBidi" w:hAnsiTheme="majorBidi" w:cstheme="majorBidi"/>
        </w:rPr>
        <w:t xml:space="preserve"> independent of the reading of the fragment, such as material joins with </w:t>
      </w:r>
      <w:ins w:id="252" w:author="Irina" w:date="2021-05-11T22:14:00Z">
        <w:r w:rsidR="00183B1E">
          <w:rPr>
            <w:rFonts w:asciiTheme="majorBidi" w:hAnsiTheme="majorBidi" w:cstheme="majorBidi"/>
          </w:rPr>
          <w:t xml:space="preserve">other </w:t>
        </w:r>
      </w:ins>
      <w:r w:rsidR="00144458" w:rsidRPr="005C13B2">
        <w:rPr>
          <w:rFonts w:asciiTheme="majorBidi" w:hAnsiTheme="majorBidi" w:cstheme="majorBidi"/>
        </w:rPr>
        <w:t xml:space="preserve">preserved fragments </w:t>
      </w:r>
      <w:del w:id="253" w:author="Irina" w:date="2021-05-11T22:14:00Z">
        <w:r w:rsidR="00144458" w:rsidRPr="005C13B2" w:rsidDel="00183B1E">
          <w:rPr>
            <w:rFonts w:asciiTheme="majorBidi" w:hAnsiTheme="majorBidi" w:cstheme="majorBidi"/>
          </w:rPr>
          <w:delText xml:space="preserve">and </w:delText>
        </w:r>
      </w:del>
      <w:ins w:id="254" w:author="Irina" w:date="2021-05-11T22:14:00Z">
        <w:r w:rsidR="00183B1E">
          <w:rPr>
            <w:rFonts w:asciiTheme="majorBidi" w:hAnsiTheme="majorBidi" w:cstheme="majorBidi"/>
          </w:rPr>
          <w:t>or</w:t>
        </w:r>
        <w:r w:rsidR="00183B1E" w:rsidRPr="005C13B2">
          <w:rPr>
            <w:rFonts w:asciiTheme="majorBidi" w:hAnsiTheme="majorBidi" w:cstheme="majorBidi"/>
          </w:rPr>
          <w:t xml:space="preserve"> </w:t>
        </w:r>
      </w:ins>
      <w:commentRangeStart w:id="255"/>
      <w:r w:rsidR="00144458" w:rsidRPr="005C13B2">
        <w:rPr>
          <w:rFonts w:asciiTheme="majorBidi" w:hAnsiTheme="majorBidi" w:cstheme="majorBidi"/>
        </w:rPr>
        <w:t>preserved text in proximity to the possible identification</w:t>
      </w:r>
      <w:commentRangeEnd w:id="255"/>
      <w:r w:rsidR="00183B1E">
        <w:rPr>
          <w:rStyle w:val="CommentReference"/>
        </w:rPr>
        <w:commentReference w:id="255"/>
      </w:r>
      <w:r w:rsidR="00144458" w:rsidRPr="005C13B2">
        <w:rPr>
          <w:rFonts w:asciiTheme="majorBidi" w:hAnsiTheme="majorBidi" w:cstheme="majorBidi"/>
        </w:rPr>
        <w:t>.</w:t>
      </w:r>
    </w:p>
    <w:p w14:paraId="5312B25B" w14:textId="77777777" w:rsidR="00144458" w:rsidRDefault="00144458" w:rsidP="00144458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0F5137C3" w14:textId="386410BA" w:rsidR="00144458" w:rsidRPr="00960748" w:rsidRDefault="00144458" w:rsidP="00144458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One additional</w:t>
      </w:r>
      <w:r w:rsidRPr="00960748">
        <w:rPr>
          <w:rFonts w:asciiTheme="majorBidi" w:hAnsiTheme="majorBidi" w:cstheme="majorBidi"/>
        </w:rPr>
        <w:t xml:space="preserve"> methodological note before we get to the </w:t>
      </w:r>
      <w:r>
        <w:rPr>
          <w:rFonts w:asciiTheme="majorBidi" w:hAnsiTheme="majorBidi" w:cstheme="majorBidi"/>
        </w:rPr>
        <w:t xml:space="preserve">evidence and </w:t>
      </w:r>
      <w:r w:rsidRPr="00960748">
        <w:rPr>
          <w:rFonts w:asciiTheme="majorBidi" w:hAnsiTheme="majorBidi" w:cstheme="majorBidi"/>
        </w:rPr>
        <w:t>identifications</w:t>
      </w:r>
      <w:del w:id="256" w:author="Irina" w:date="2021-05-11T22:17:00Z">
        <w:r w:rsidRPr="00960748" w:rsidDel="00183B1E">
          <w:rPr>
            <w:rFonts w:asciiTheme="majorBidi" w:hAnsiTheme="majorBidi" w:cstheme="majorBidi"/>
          </w:rPr>
          <w:delText xml:space="preserve">. </w:delText>
        </w:r>
      </w:del>
      <w:ins w:id="257" w:author="Irina" w:date="2021-05-11T22:17:00Z">
        <w:r w:rsidR="00183B1E">
          <w:rPr>
            <w:rFonts w:asciiTheme="majorBidi" w:hAnsiTheme="majorBidi" w:cstheme="majorBidi"/>
          </w:rPr>
          <w:t>:</w:t>
        </w:r>
        <w:r w:rsidR="00183B1E" w:rsidRPr="00960748">
          <w:rPr>
            <w:rFonts w:asciiTheme="majorBidi" w:hAnsiTheme="majorBidi" w:cstheme="majorBidi"/>
          </w:rPr>
          <w:t xml:space="preserve"> </w:t>
        </w:r>
      </w:ins>
      <w:del w:id="258" w:author="Irina" w:date="2021-05-11T22:17:00Z">
        <w:r w:rsidDel="00183B1E">
          <w:rPr>
            <w:rFonts w:asciiTheme="majorBidi" w:hAnsiTheme="majorBidi" w:cstheme="majorBidi"/>
          </w:rPr>
          <w:delText xml:space="preserve">As </w:delText>
        </w:r>
      </w:del>
      <w:ins w:id="259" w:author="Irina" w:date="2021-05-11T22:17:00Z">
        <w:r w:rsidR="00183B1E">
          <w:rPr>
            <w:rFonts w:asciiTheme="majorBidi" w:hAnsiTheme="majorBidi" w:cstheme="majorBidi"/>
          </w:rPr>
          <w:t xml:space="preserve">as </w:t>
        </w:r>
      </w:ins>
      <w:r>
        <w:rPr>
          <w:rFonts w:asciiTheme="majorBidi" w:hAnsiTheme="majorBidi" w:cstheme="majorBidi"/>
        </w:rPr>
        <w:t xml:space="preserve">new identifications </w:t>
      </w:r>
      <w:ins w:id="260" w:author="Irina" w:date="2021-05-12T08:28:00Z">
        <w:r w:rsidR="00AD5BFC">
          <w:rPr>
            <w:rFonts w:asciiTheme="majorBidi" w:hAnsiTheme="majorBidi" w:cstheme="majorBidi"/>
          </w:rPr>
          <w:t xml:space="preserve">must </w:t>
        </w:r>
      </w:ins>
      <w:r>
        <w:rPr>
          <w:rFonts w:asciiTheme="majorBidi" w:hAnsiTheme="majorBidi" w:cstheme="majorBidi"/>
        </w:rPr>
        <w:t xml:space="preserve">deal with </w:t>
      </w:r>
      <w:ins w:id="261" w:author="Irina" w:date="2021-05-11T22:17:00Z">
        <w:r w:rsidR="00183B1E">
          <w:rPr>
            <w:rFonts w:asciiTheme="majorBidi" w:hAnsiTheme="majorBidi" w:cstheme="majorBidi"/>
          </w:rPr>
          <w:t xml:space="preserve">the </w:t>
        </w:r>
      </w:ins>
      <w:r>
        <w:rPr>
          <w:rFonts w:asciiTheme="majorBidi" w:hAnsiTheme="majorBidi" w:cstheme="majorBidi"/>
        </w:rPr>
        <w:t xml:space="preserve">paucity of evidence, we </w:t>
      </w:r>
      <w:del w:id="262" w:author="Irina" w:date="2021-05-11T22:17:00Z">
        <w:r w:rsidDel="00183B1E">
          <w:rPr>
            <w:rFonts w:asciiTheme="majorBidi" w:hAnsiTheme="majorBidi" w:cstheme="majorBidi"/>
          </w:rPr>
          <w:delText xml:space="preserve">should </w:delText>
        </w:r>
      </w:del>
      <w:ins w:id="263" w:author="Irina" w:date="2021-05-11T22:17:00Z">
        <w:r w:rsidR="00183B1E">
          <w:rPr>
            <w:rFonts w:asciiTheme="majorBidi" w:hAnsiTheme="majorBidi" w:cstheme="majorBidi"/>
          </w:rPr>
          <w:t xml:space="preserve">need to </w:t>
        </w:r>
      </w:ins>
      <w:r>
        <w:rPr>
          <w:rFonts w:asciiTheme="majorBidi" w:hAnsiTheme="majorBidi" w:cstheme="majorBidi"/>
        </w:rPr>
        <w:t>distinguish between levels of certainty</w:t>
      </w:r>
      <w:del w:id="264" w:author="Irina" w:date="2021-05-12T08:28:00Z">
        <w:r w:rsidDel="008A4062">
          <w:rPr>
            <w:rFonts w:asciiTheme="majorBidi" w:hAnsiTheme="majorBidi" w:cstheme="majorBidi"/>
          </w:rPr>
          <w:delText>.</w:delText>
        </w:r>
      </w:del>
      <w:r>
        <w:rPr>
          <w:rFonts w:asciiTheme="majorBidi" w:hAnsiTheme="majorBidi" w:cstheme="majorBidi"/>
        </w:rPr>
        <w:t xml:space="preserve"> (slide)</w:t>
      </w:r>
      <w:ins w:id="265" w:author="Irina" w:date="2021-05-12T08:28:00Z">
        <w:r w:rsidR="008A4062">
          <w:rPr>
            <w:rFonts w:asciiTheme="majorBidi" w:hAnsiTheme="majorBidi" w:cstheme="majorBidi"/>
          </w:rPr>
          <w:t xml:space="preserve">. </w:t>
        </w:r>
      </w:ins>
      <w:del w:id="266" w:author="Irina" w:date="2021-05-12T08:28:00Z">
        <w:r w:rsidDel="008A4062">
          <w:rPr>
            <w:rFonts w:asciiTheme="majorBidi" w:hAnsiTheme="majorBidi" w:cstheme="majorBidi"/>
          </w:rPr>
          <w:delText xml:space="preserve"> </w:delText>
        </w:r>
      </w:del>
      <w:r>
        <w:rPr>
          <w:rFonts w:asciiTheme="majorBidi" w:hAnsiTheme="majorBidi" w:cstheme="majorBidi"/>
        </w:rPr>
        <w:t xml:space="preserve">Put </w:t>
      </w:r>
      <w:del w:id="267" w:author="Irina" w:date="2021-05-11T22:17:00Z">
        <w:r w:rsidDel="00183B1E">
          <w:rPr>
            <w:rFonts w:asciiTheme="majorBidi" w:hAnsiTheme="majorBidi" w:cstheme="majorBidi"/>
          </w:rPr>
          <w:delText xml:space="preserve">it </w:delText>
        </w:r>
      </w:del>
      <w:r>
        <w:rPr>
          <w:rFonts w:asciiTheme="majorBidi" w:hAnsiTheme="majorBidi" w:cstheme="majorBidi"/>
        </w:rPr>
        <w:t xml:space="preserve">differently, the discussion of </w:t>
      </w:r>
      <w:del w:id="268" w:author="Irina" w:date="2021-05-11T22:17:00Z">
        <w:r w:rsidDel="00183B1E">
          <w:rPr>
            <w:rFonts w:asciiTheme="majorBidi" w:hAnsiTheme="majorBidi" w:cstheme="majorBidi"/>
          </w:rPr>
          <w:delText xml:space="preserve">the </w:delText>
        </w:r>
      </w:del>
      <w:r>
        <w:rPr>
          <w:rFonts w:asciiTheme="majorBidi" w:hAnsiTheme="majorBidi" w:cstheme="majorBidi"/>
        </w:rPr>
        <w:t xml:space="preserve">new identifications </w:t>
      </w:r>
      <w:del w:id="269" w:author="Irina" w:date="2021-05-11T22:18:00Z">
        <w:r w:rsidDel="008B618D">
          <w:rPr>
            <w:rFonts w:asciiTheme="majorBidi" w:hAnsiTheme="majorBidi" w:cstheme="majorBidi"/>
          </w:rPr>
          <w:delText xml:space="preserve">might </w:delText>
        </w:r>
      </w:del>
      <w:ins w:id="270" w:author="Irina" w:date="2021-05-11T22:18:00Z">
        <w:r w:rsidR="008B618D">
          <w:rPr>
            <w:rFonts w:asciiTheme="majorBidi" w:hAnsiTheme="majorBidi" w:cstheme="majorBidi"/>
          </w:rPr>
          <w:t xml:space="preserve">may </w:t>
        </w:r>
      </w:ins>
      <w:r>
        <w:rPr>
          <w:rFonts w:asciiTheme="majorBidi" w:hAnsiTheme="majorBidi" w:cstheme="majorBidi"/>
        </w:rPr>
        <w:t xml:space="preserve">reflect their probability, detailing whether </w:t>
      </w:r>
      <w:del w:id="271" w:author="Irina" w:date="2021-05-11T22:19:00Z">
        <w:r w:rsidDel="008B618D">
          <w:rPr>
            <w:rFonts w:asciiTheme="majorBidi" w:hAnsiTheme="majorBidi" w:cstheme="majorBidi"/>
          </w:rPr>
          <w:delText xml:space="preserve">it </w:delText>
        </w:r>
      </w:del>
      <w:ins w:id="272" w:author="Irina" w:date="2021-05-11T22:19:00Z">
        <w:r w:rsidR="008B618D">
          <w:rPr>
            <w:rFonts w:asciiTheme="majorBidi" w:hAnsiTheme="majorBidi" w:cstheme="majorBidi"/>
          </w:rPr>
          <w:t xml:space="preserve">they </w:t>
        </w:r>
      </w:ins>
      <w:del w:id="273" w:author="Irina" w:date="2021-05-11T22:19:00Z">
        <w:r w:rsidDel="008B618D">
          <w:rPr>
            <w:rFonts w:asciiTheme="majorBidi" w:hAnsiTheme="majorBidi" w:cstheme="majorBidi"/>
          </w:rPr>
          <w:delText xml:space="preserve">is </w:delText>
        </w:r>
      </w:del>
      <w:ins w:id="274" w:author="Irina" w:date="2021-05-11T22:19:00Z">
        <w:r w:rsidR="008B618D">
          <w:rPr>
            <w:rFonts w:asciiTheme="majorBidi" w:hAnsiTheme="majorBidi" w:cstheme="majorBidi"/>
          </w:rPr>
          <w:t xml:space="preserve">are </w:t>
        </w:r>
      </w:ins>
      <w:del w:id="275" w:author="Irina" w:date="2021-05-11T22:19:00Z">
        <w:r w:rsidDel="008B618D">
          <w:rPr>
            <w:rFonts w:asciiTheme="majorBidi" w:hAnsiTheme="majorBidi" w:cstheme="majorBidi"/>
          </w:rPr>
          <w:delText>certain</w:delText>
        </w:r>
      </w:del>
      <w:ins w:id="276" w:author="Irina" w:date="2021-05-11T22:19:00Z">
        <w:r w:rsidR="008B618D">
          <w:rPr>
            <w:rFonts w:asciiTheme="majorBidi" w:hAnsiTheme="majorBidi" w:cstheme="majorBidi"/>
          </w:rPr>
          <w:t>secure</w:t>
        </w:r>
      </w:ins>
      <w:r>
        <w:rPr>
          <w:rFonts w:asciiTheme="majorBidi" w:hAnsiTheme="majorBidi" w:cstheme="majorBidi"/>
        </w:rPr>
        <w:t>, probable or possible</w:t>
      </w:r>
      <w:del w:id="277" w:author="Irina" w:date="2021-05-11T22:19:00Z">
        <w:r w:rsidDel="008B618D">
          <w:rPr>
            <w:rFonts w:asciiTheme="majorBidi" w:hAnsiTheme="majorBidi" w:cstheme="majorBidi"/>
          </w:rPr>
          <w:delText xml:space="preserve"> suggestion</w:delText>
        </w:r>
      </w:del>
      <w:r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lastRenderedPageBreak/>
        <w:t xml:space="preserve">On the one hand, the fact that we cannot </w:t>
      </w:r>
      <w:del w:id="278" w:author="Irina" w:date="2021-05-11T22:20:00Z">
        <w:r w:rsidDel="008B618D">
          <w:rPr>
            <w:rFonts w:asciiTheme="majorBidi" w:hAnsiTheme="majorBidi" w:cstheme="majorBidi"/>
          </w:rPr>
          <w:delText>get a certainty</w:delText>
        </w:r>
      </w:del>
      <w:ins w:id="279" w:author="Irina" w:date="2021-05-11T22:20:00Z">
        <w:r w:rsidR="008B618D">
          <w:rPr>
            <w:rFonts w:asciiTheme="majorBidi" w:hAnsiTheme="majorBidi" w:cstheme="majorBidi"/>
          </w:rPr>
          <w:t>know for certain</w:t>
        </w:r>
      </w:ins>
      <w:r>
        <w:rPr>
          <w:rFonts w:asciiTheme="majorBidi" w:hAnsiTheme="majorBidi" w:cstheme="majorBidi"/>
        </w:rPr>
        <w:t xml:space="preserve"> whether</w:t>
      </w:r>
      <w:del w:id="280" w:author="Irina" w:date="2021-05-11T22:20:00Z">
        <w:r w:rsidDel="008B618D">
          <w:rPr>
            <w:rFonts w:asciiTheme="majorBidi" w:hAnsiTheme="majorBidi" w:cstheme="majorBidi"/>
          </w:rPr>
          <w:delText xml:space="preserve"> the</w:delText>
        </w:r>
      </w:del>
      <w:ins w:id="281" w:author="Irina" w:date="2021-05-11T22:20:00Z">
        <w:r w:rsidR="008B618D">
          <w:rPr>
            <w:rFonts w:asciiTheme="majorBidi" w:hAnsiTheme="majorBidi" w:cstheme="majorBidi"/>
          </w:rPr>
          <w:t xml:space="preserve"> an</w:t>
        </w:r>
      </w:ins>
      <w:r>
        <w:rPr>
          <w:rFonts w:asciiTheme="majorBidi" w:hAnsiTheme="majorBidi" w:cstheme="majorBidi"/>
        </w:rPr>
        <w:t xml:space="preserve"> identification is correct or not</w:t>
      </w:r>
      <w:del w:id="282" w:author="Irina" w:date="2021-05-12T08:29:00Z">
        <w:r w:rsidDel="008A4062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should not </w:t>
      </w:r>
      <w:ins w:id="283" w:author="Irina" w:date="2021-05-11T22:20:00Z">
        <w:r w:rsidR="008B618D">
          <w:rPr>
            <w:rFonts w:asciiTheme="majorBidi" w:hAnsiTheme="majorBidi" w:cstheme="majorBidi"/>
          </w:rPr>
          <w:t xml:space="preserve">stop us from </w:t>
        </w:r>
      </w:ins>
      <w:del w:id="284" w:author="Irina" w:date="2021-05-11T22:20:00Z">
        <w:r w:rsidDel="008B618D">
          <w:rPr>
            <w:rFonts w:asciiTheme="majorBidi" w:hAnsiTheme="majorBidi" w:cstheme="majorBidi"/>
          </w:rPr>
          <w:delText xml:space="preserve">avoid its </w:delText>
        </w:r>
      </w:del>
      <w:r>
        <w:rPr>
          <w:rFonts w:asciiTheme="majorBidi" w:hAnsiTheme="majorBidi" w:cstheme="majorBidi"/>
        </w:rPr>
        <w:t>suggesti</w:t>
      </w:r>
      <w:del w:id="285" w:author="Irina" w:date="2021-05-11T22:20:00Z">
        <w:r w:rsidDel="008B618D">
          <w:rPr>
            <w:rFonts w:asciiTheme="majorBidi" w:hAnsiTheme="majorBidi" w:cstheme="majorBidi"/>
          </w:rPr>
          <w:delText>on</w:delText>
        </w:r>
      </w:del>
      <w:ins w:id="286" w:author="Irina" w:date="2021-05-11T22:20:00Z">
        <w:r w:rsidR="008B618D">
          <w:rPr>
            <w:rFonts w:asciiTheme="majorBidi" w:hAnsiTheme="majorBidi" w:cstheme="majorBidi"/>
          </w:rPr>
          <w:t>ng it</w:t>
        </w:r>
      </w:ins>
      <w:r>
        <w:rPr>
          <w:rFonts w:asciiTheme="majorBidi" w:hAnsiTheme="majorBidi" w:cstheme="majorBidi"/>
        </w:rPr>
        <w:t xml:space="preserve">. </w:t>
      </w:r>
      <w:del w:id="287" w:author="Irina" w:date="2021-05-11T22:20:00Z">
        <w:r w:rsidDel="008B618D">
          <w:rPr>
            <w:rFonts w:asciiTheme="majorBidi" w:hAnsiTheme="majorBidi" w:cstheme="majorBidi"/>
          </w:rPr>
          <w:delText>But i</w:delText>
        </w:r>
      </w:del>
      <w:ins w:id="288" w:author="Irina" w:date="2021-05-11T22:20:00Z">
        <w:r w:rsidR="008B618D">
          <w:rPr>
            <w:rFonts w:asciiTheme="majorBidi" w:hAnsiTheme="majorBidi" w:cstheme="majorBidi"/>
          </w:rPr>
          <w:t>O</w:t>
        </w:r>
      </w:ins>
      <w:r>
        <w:rPr>
          <w:rFonts w:asciiTheme="majorBidi" w:hAnsiTheme="majorBidi" w:cstheme="majorBidi"/>
        </w:rPr>
        <w:t xml:space="preserve">n the other hand, we must be transparent </w:t>
      </w:r>
      <w:del w:id="289" w:author="Irina" w:date="2021-05-11T22:21:00Z">
        <w:r w:rsidDel="008B618D">
          <w:rPr>
            <w:rFonts w:asciiTheme="majorBidi" w:hAnsiTheme="majorBidi" w:cstheme="majorBidi"/>
          </w:rPr>
          <w:delText>conc</w:delText>
        </w:r>
        <w:r w:rsidRPr="001B7728" w:rsidDel="008B618D">
          <w:rPr>
            <w:rFonts w:asciiTheme="majorBidi" w:hAnsiTheme="majorBidi" w:cstheme="majorBidi"/>
          </w:rPr>
          <w:delText xml:space="preserve">erning </w:delText>
        </w:r>
      </w:del>
      <w:ins w:id="290" w:author="Irina" w:date="2021-05-11T22:22:00Z">
        <w:r w:rsidR="008B618D">
          <w:rPr>
            <w:rFonts w:asciiTheme="majorBidi" w:hAnsiTheme="majorBidi" w:cstheme="majorBidi"/>
          </w:rPr>
          <w:t>about</w:t>
        </w:r>
      </w:ins>
      <w:ins w:id="291" w:author="Irina" w:date="2021-05-11T22:21:00Z">
        <w:r w:rsidR="008B618D" w:rsidRPr="001B7728">
          <w:rPr>
            <w:rFonts w:asciiTheme="majorBidi" w:hAnsiTheme="majorBidi" w:cstheme="majorBidi"/>
          </w:rPr>
          <w:t xml:space="preserve"> </w:t>
        </w:r>
      </w:ins>
      <w:r w:rsidRPr="001B7728">
        <w:rPr>
          <w:rFonts w:asciiTheme="majorBidi" w:hAnsiTheme="majorBidi" w:cstheme="majorBidi"/>
        </w:rPr>
        <w:t xml:space="preserve">the </w:t>
      </w:r>
      <w:del w:id="292" w:author="Irina" w:date="2021-05-11T22:21:00Z">
        <w:r w:rsidRPr="001B7728" w:rsidDel="008B618D">
          <w:rPr>
            <w:rFonts w:asciiTheme="majorBidi" w:hAnsiTheme="majorBidi" w:cstheme="majorBidi"/>
          </w:rPr>
          <w:delText xml:space="preserve">reasonableness </w:delText>
        </w:r>
      </w:del>
      <w:ins w:id="293" w:author="Irina" w:date="2021-05-11T22:21:00Z">
        <w:r w:rsidR="008B618D" w:rsidRPr="001B7728">
          <w:rPr>
            <w:rFonts w:asciiTheme="majorBidi" w:hAnsiTheme="majorBidi" w:cstheme="majorBidi"/>
          </w:rPr>
          <w:t>reasonable</w:t>
        </w:r>
        <w:r w:rsidR="008B618D">
          <w:rPr>
            <w:rFonts w:asciiTheme="majorBidi" w:hAnsiTheme="majorBidi" w:cstheme="majorBidi"/>
          </w:rPr>
          <w:t xml:space="preserve"> </w:t>
        </w:r>
      </w:ins>
      <w:ins w:id="294" w:author="Irina" w:date="2021-05-11T22:22:00Z">
        <w:r w:rsidR="008B618D">
          <w:rPr>
            <w:rFonts w:asciiTheme="majorBidi" w:hAnsiTheme="majorBidi" w:cstheme="majorBidi"/>
          </w:rPr>
          <w:t>nature</w:t>
        </w:r>
      </w:ins>
      <w:ins w:id="295" w:author="Irina" w:date="2021-05-11T22:21:00Z">
        <w:r w:rsidR="008B618D" w:rsidRPr="001B7728">
          <w:rPr>
            <w:rFonts w:asciiTheme="majorBidi" w:hAnsiTheme="majorBidi" w:cstheme="majorBidi"/>
          </w:rPr>
          <w:t xml:space="preserve"> </w:t>
        </w:r>
      </w:ins>
      <w:r w:rsidRPr="001B7728">
        <w:rPr>
          <w:rFonts w:asciiTheme="majorBidi" w:hAnsiTheme="majorBidi" w:cstheme="majorBidi"/>
        </w:rPr>
        <w:t xml:space="preserve">of </w:t>
      </w:r>
      <w:del w:id="296" w:author="Irina" w:date="2021-05-12T08:29:00Z">
        <w:r w:rsidRPr="001B7728" w:rsidDel="008A4062">
          <w:rPr>
            <w:rFonts w:asciiTheme="majorBidi" w:hAnsiTheme="majorBidi" w:cstheme="majorBidi"/>
          </w:rPr>
          <w:delText xml:space="preserve">the </w:delText>
        </w:r>
      </w:del>
      <w:ins w:id="297" w:author="Irina" w:date="2021-05-12T08:29:00Z">
        <w:r w:rsidR="008A4062">
          <w:rPr>
            <w:rFonts w:asciiTheme="majorBidi" w:hAnsiTheme="majorBidi" w:cstheme="majorBidi"/>
          </w:rPr>
          <w:t>our</w:t>
        </w:r>
        <w:r w:rsidR="008A4062" w:rsidRPr="001B7728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>suggestion</w:t>
      </w:r>
      <w:ins w:id="298" w:author="Irina" w:date="2021-05-12T08:29:00Z">
        <w:r w:rsidR="008A4062">
          <w:rPr>
            <w:rFonts w:asciiTheme="majorBidi" w:hAnsiTheme="majorBidi" w:cstheme="majorBidi"/>
          </w:rPr>
          <w:t>s</w:t>
        </w:r>
      </w:ins>
      <w:r w:rsidRPr="001B7728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</w:p>
    <w:p w14:paraId="39D4DA21" w14:textId="77777777" w:rsidR="00C901B1" w:rsidRDefault="00C901B1" w:rsidP="00C901B1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35C0F6DC" w14:textId="430CA147" w:rsidR="00C901B1" w:rsidRDefault="00C901B1" w:rsidP="008E39D5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Antony Perrot </w:t>
      </w:r>
      <w:del w:id="299" w:author="Irina" w:date="2021-05-11T22:22:00Z">
        <w:r w:rsidDel="008B618D">
          <w:rPr>
            <w:rFonts w:asciiTheme="majorBidi" w:hAnsiTheme="majorBidi" w:cstheme="majorBidi"/>
          </w:rPr>
          <w:delText xml:space="preserve">lately </w:delText>
        </w:r>
      </w:del>
      <w:ins w:id="300" w:author="Irina" w:date="2021-05-11T22:22:00Z">
        <w:r w:rsidR="008B618D">
          <w:rPr>
            <w:rFonts w:asciiTheme="majorBidi" w:hAnsiTheme="majorBidi" w:cstheme="majorBidi"/>
          </w:rPr>
          <w:t xml:space="preserve">recently </w:t>
        </w:r>
      </w:ins>
      <w:r>
        <w:rPr>
          <w:rFonts w:asciiTheme="majorBidi" w:hAnsiTheme="majorBidi" w:cstheme="majorBidi"/>
        </w:rPr>
        <w:t xml:space="preserve">found </w:t>
      </w:r>
      <w:del w:id="301" w:author="Irina" w:date="2021-05-11T22:23:00Z">
        <w:r w:rsidDel="0003383B">
          <w:rPr>
            <w:rFonts w:asciiTheme="majorBidi" w:hAnsiTheme="majorBidi" w:cstheme="majorBidi"/>
          </w:rPr>
          <w:delText xml:space="preserve">one </w:delText>
        </w:r>
      </w:del>
      <w:ins w:id="302" w:author="Irina" w:date="2021-05-11T22:23:00Z">
        <w:r w:rsidR="0003383B">
          <w:rPr>
            <w:rFonts w:asciiTheme="majorBidi" w:hAnsiTheme="majorBidi" w:cstheme="majorBidi"/>
          </w:rPr>
          <w:t xml:space="preserve">a </w:t>
        </w:r>
      </w:ins>
      <w:r>
        <w:rPr>
          <w:rFonts w:asciiTheme="majorBidi" w:hAnsiTheme="majorBidi" w:cstheme="majorBidi"/>
        </w:rPr>
        <w:t xml:space="preserve">small fragment that probably belongs to 4Q11 </w:t>
      </w:r>
      <w:commentRangeStart w:id="303"/>
      <w:r>
        <w:rPr>
          <w:rFonts w:asciiTheme="majorBidi" w:hAnsiTheme="majorBidi" w:cstheme="majorBidi"/>
        </w:rPr>
        <w:t xml:space="preserve">among the fragments </w:t>
      </w:r>
      <w:commentRangeStart w:id="304"/>
      <w:r>
        <w:rPr>
          <w:rFonts w:asciiTheme="majorBidi" w:hAnsiTheme="majorBidi" w:cstheme="majorBidi"/>
        </w:rPr>
        <w:t>placed on plats of the unidentified fragments published in DJD 33</w:t>
      </w:r>
      <w:commentRangeEnd w:id="303"/>
      <w:r w:rsidR="0003383B">
        <w:rPr>
          <w:rStyle w:val="CommentReference"/>
        </w:rPr>
        <w:commentReference w:id="303"/>
      </w:r>
      <w:r w:rsidR="002C7D1D">
        <w:rPr>
          <w:rFonts w:asciiTheme="majorBidi" w:hAnsiTheme="majorBidi" w:cstheme="majorBidi"/>
        </w:rPr>
        <w:t>.</w:t>
      </w:r>
      <w:commentRangeEnd w:id="304"/>
      <w:r w:rsidR="0003383B">
        <w:rPr>
          <w:rStyle w:val="CommentReference"/>
        </w:rPr>
        <w:commentReference w:id="304"/>
      </w:r>
      <w:r>
        <w:rPr>
          <w:rFonts w:asciiTheme="majorBidi" w:hAnsiTheme="majorBidi" w:cstheme="majorBidi"/>
        </w:rPr>
        <w:t xml:space="preserve"> </w:t>
      </w:r>
      <w:r w:rsidRPr="008D5545">
        <w:rPr>
          <w:rFonts w:asciiTheme="majorBidi" w:hAnsiTheme="majorBidi" w:cstheme="majorBidi"/>
        </w:rPr>
        <w:t>The association of the fragment with 4Q11 is based on the similar</w:t>
      </w:r>
      <w:ins w:id="305" w:author="Irina" w:date="2021-05-11T22:27:00Z">
        <w:r w:rsidR="0003383B">
          <w:rPr>
            <w:rFonts w:asciiTheme="majorBidi" w:hAnsiTheme="majorBidi" w:cstheme="majorBidi"/>
          </w:rPr>
          <w:t>ity</w:t>
        </w:r>
      </w:ins>
      <w:r w:rsidRPr="008D5545">
        <w:rPr>
          <w:rFonts w:asciiTheme="majorBidi" w:hAnsiTheme="majorBidi" w:cstheme="majorBidi"/>
        </w:rPr>
        <w:t xml:space="preserve"> </w:t>
      </w:r>
      <w:ins w:id="306" w:author="Irina" w:date="2021-05-11T22:27:00Z">
        <w:r w:rsidR="0003383B">
          <w:rPr>
            <w:rFonts w:asciiTheme="majorBidi" w:hAnsiTheme="majorBidi" w:cstheme="majorBidi"/>
          </w:rPr>
          <w:t xml:space="preserve">of the </w:t>
        </w:r>
      </w:ins>
      <w:r w:rsidRPr="008D5545">
        <w:rPr>
          <w:rFonts w:asciiTheme="majorBidi" w:hAnsiTheme="majorBidi" w:cstheme="majorBidi"/>
        </w:rPr>
        <w:t>forms of the legible letters</w:t>
      </w:r>
      <w:r>
        <w:rPr>
          <w:rFonts w:asciiTheme="majorBidi" w:hAnsiTheme="majorBidi" w:cstheme="majorBidi"/>
        </w:rPr>
        <w:t xml:space="preserve">, </w:t>
      </w:r>
      <w:r w:rsidRPr="00E726C8">
        <w:rPr>
          <w:rFonts w:asciiTheme="majorBidi" w:hAnsiTheme="majorBidi" w:cstheme="majorBidi"/>
          <w:i/>
          <w:iCs/>
        </w:rPr>
        <w:t>he</w:t>
      </w:r>
      <w:r>
        <w:rPr>
          <w:rFonts w:asciiTheme="majorBidi" w:hAnsiTheme="majorBidi" w:cstheme="majorBidi"/>
          <w:i/>
          <w:iCs/>
        </w:rPr>
        <w:t>, aleph</w:t>
      </w:r>
      <w:r>
        <w:rPr>
          <w:rFonts w:asciiTheme="majorBidi" w:hAnsiTheme="majorBidi" w:cstheme="majorBidi"/>
        </w:rPr>
        <w:t xml:space="preserve"> and </w:t>
      </w:r>
      <w:r>
        <w:rPr>
          <w:rFonts w:asciiTheme="majorBidi" w:hAnsiTheme="majorBidi" w:cstheme="majorBidi"/>
          <w:i/>
          <w:iCs/>
        </w:rPr>
        <w:t>resh</w:t>
      </w:r>
      <w:r>
        <w:rPr>
          <w:rFonts w:asciiTheme="majorBidi" w:hAnsiTheme="majorBidi" w:cstheme="majorBidi"/>
        </w:rPr>
        <w:t>,</w:t>
      </w:r>
      <w:r w:rsidRPr="008D5545">
        <w:rPr>
          <w:rFonts w:asciiTheme="majorBidi" w:hAnsiTheme="majorBidi" w:cstheme="majorBidi"/>
        </w:rPr>
        <w:t xml:space="preserve"> and </w:t>
      </w:r>
      <w:r>
        <w:rPr>
          <w:rFonts w:asciiTheme="majorBidi" w:hAnsiTheme="majorBidi" w:cstheme="majorBidi"/>
        </w:rPr>
        <w:t xml:space="preserve">on </w:t>
      </w:r>
      <w:r w:rsidRPr="008D5545">
        <w:rPr>
          <w:rFonts w:asciiTheme="majorBidi" w:hAnsiTheme="majorBidi" w:cstheme="majorBidi"/>
        </w:rPr>
        <w:t xml:space="preserve">the typical peeling of the upper leather layer. </w:t>
      </w:r>
    </w:p>
    <w:p w14:paraId="46CB2BB7" w14:textId="77777777" w:rsidR="005B4FD5" w:rsidRDefault="005B4FD5" w:rsidP="005B4FD5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7B58E47E" w14:textId="77777777" w:rsidR="005B4FD5" w:rsidRDefault="005B4FD5" w:rsidP="005B4FD5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As the new identification successfully combines all </w:t>
      </w:r>
      <w:commentRangeStart w:id="307"/>
      <w:r>
        <w:rPr>
          <w:rFonts w:asciiTheme="majorBidi" w:hAnsiTheme="majorBidi" w:cstheme="majorBidi"/>
        </w:rPr>
        <w:t>the traces</w:t>
      </w:r>
      <w:commentRangeEnd w:id="307"/>
      <w:r w:rsidR="00754A10">
        <w:rPr>
          <w:rStyle w:val="CommentReference"/>
        </w:rPr>
        <w:commentReference w:id="307"/>
      </w:r>
      <w:r>
        <w:rPr>
          <w:rFonts w:asciiTheme="majorBidi" w:hAnsiTheme="majorBidi" w:cstheme="majorBidi"/>
        </w:rPr>
        <w:t xml:space="preserve"> in the fragment, I consider it certain.</w:t>
      </w:r>
    </w:p>
    <w:p w14:paraId="1C42ADE3" w14:textId="77777777" w:rsidR="002D7633" w:rsidRDefault="002D7633" w:rsidP="002D7633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45159789" w14:textId="33B21932" w:rsidR="002D7633" w:rsidRDefault="002D7633" w:rsidP="002D7633">
      <w:pPr>
        <w:bidi w:val="0"/>
        <w:spacing w:line="360" w:lineRule="auto"/>
        <w:jc w:val="both"/>
        <w:rPr>
          <w:ins w:id="308" w:author="Irina" w:date="2021-05-12T08:30:00Z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According to the proposed identification, fragment 48 is the only one </w:t>
      </w:r>
      <w:del w:id="309" w:author="Irina" w:date="2021-05-11T22:29:00Z">
        <w:r w:rsidDel="00754A10">
          <w:rPr>
            <w:rFonts w:asciiTheme="majorBidi" w:hAnsiTheme="majorBidi" w:cstheme="majorBidi"/>
          </w:rPr>
          <w:delText xml:space="preserve">representing </w:delText>
        </w:r>
      </w:del>
      <w:ins w:id="310" w:author="Irina" w:date="2021-05-11T22:29:00Z">
        <w:r w:rsidR="00754A10">
          <w:rPr>
            <w:rFonts w:asciiTheme="majorBidi" w:hAnsiTheme="majorBidi" w:cstheme="majorBidi"/>
          </w:rPr>
          <w:t xml:space="preserve">of </w:t>
        </w:r>
      </w:ins>
      <w:r>
        <w:rPr>
          <w:rFonts w:asciiTheme="majorBidi" w:hAnsiTheme="majorBidi" w:cstheme="majorBidi"/>
        </w:rPr>
        <w:t xml:space="preserve">the </w:t>
      </w:r>
      <w:ins w:id="311" w:author="Irina" w:date="2021-05-11T22:29:00Z">
        <w:r w:rsidR="00754A10">
          <w:rPr>
            <w:rFonts w:asciiTheme="majorBidi" w:hAnsiTheme="majorBidi" w:cstheme="majorBidi"/>
          </w:rPr>
          <w:t>“</w:t>
        </w:r>
      </w:ins>
      <w:r>
        <w:rPr>
          <w:rFonts w:asciiTheme="majorBidi" w:hAnsiTheme="majorBidi" w:cstheme="majorBidi"/>
        </w:rPr>
        <w:t>Song of the Sea</w:t>
      </w:r>
      <w:ins w:id="312" w:author="Irina" w:date="2021-05-11T22:29:00Z">
        <w:r w:rsidR="00754A10">
          <w:rPr>
            <w:rFonts w:asciiTheme="majorBidi" w:hAnsiTheme="majorBidi" w:cstheme="majorBidi"/>
          </w:rPr>
          <w:t>”</w:t>
        </w:r>
      </w:ins>
      <w:r>
        <w:rPr>
          <w:rFonts w:asciiTheme="majorBidi" w:hAnsiTheme="majorBidi" w:cstheme="majorBidi"/>
        </w:rPr>
        <w:t xml:space="preserve"> in 4Q11. </w:t>
      </w:r>
      <w:del w:id="313" w:author="Irina" w:date="2021-05-11T22:30:00Z">
        <w:r w:rsidDel="00754A10">
          <w:rPr>
            <w:rFonts w:asciiTheme="majorBidi" w:hAnsiTheme="majorBidi" w:cstheme="majorBidi"/>
          </w:rPr>
          <w:delText xml:space="preserve">It </w:delText>
        </w:r>
      </w:del>
      <w:ins w:id="314" w:author="Irina" w:date="2021-05-11T22:30:00Z">
        <w:r w:rsidR="00754A10">
          <w:rPr>
            <w:rFonts w:asciiTheme="majorBidi" w:hAnsiTheme="majorBidi" w:cstheme="majorBidi"/>
          </w:rPr>
          <w:t xml:space="preserve">This </w:t>
        </w:r>
      </w:ins>
      <w:r w:rsidRPr="00890B34">
        <w:rPr>
          <w:rFonts w:asciiTheme="majorBidi" w:hAnsiTheme="majorBidi" w:cstheme="majorBidi"/>
        </w:rPr>
        <w:t xml:space="preserve">raises the possibility that there </w:t>
      </w:r>
      <w:del w:id="315" w:author="Irina" w:date="2021-05-11T22:31:00Z">
        <w:r w:rsidRPr="00890B34" w:rsidDel="00754A10">
          <w:rPr>
            <w:rFonts w:asciiTheme="majorBidi" w:hAnsiTheme="majorBidi" w:cstheme="majorBidi"/>
          </w:rPr>
          <w:delText xml:space="preserve">were </w:delText>
        </w:r>
      </w:del>
      <w:ins w:id="316" w:author="Irina" w:date="2021-05-11T22:31:00Z">
        <w:r w:rsidR="00754A10">
          <w:rPr>
            <w:rFonts w:asciiTheme="majorBidi" w:hAnsiTheme="majorBidi" w:cstheme="majorBidi"/>
          </w:rPr>
          <w:t>may have been</w:t>
        </w:r>
        <w:r w:rsidR="00754A10" w:rsidRPr="00890B34">
          <w:rPr>
            <w:rFonts w:asciiTheme="majorBidi" w:hAnsiTheme="majorBidi" w:cstheme="majorBidi"/>
          </w:rPr>
          <w:t xml:space="preserve"> </w:t>
        </w:r>
      </w:ins>
      <w:r w:rsidRPr="00890B34">
        <w:rPr>
          <w:rFonts w:asciiTheme="majorBidi" w:hAnsiTheme="majorBidi" w:cstheme="majorBidi"/>
        </w:rPr>
        <w:t xml:space="preserve">small blank intervals at points in the song, </w:t>
      </w:r>
      <w:del w:id="317" w:author="Irina" w:date="2021-05-11T22:31:00Z">
        <w:r w:rsidDel="00754A10">
          <w:rPr>
            <w:rFonts w:asciiTheme="majorBidi" w:hAnsiTheme="majorBidi" w:cstheme="majorBidi"/>
          </w:rPr>
          <w:delText xml:space="preserve">perhaps </w:delText>
        </w:r>
      </w:del>
      <w:ins w:id="318" w:author="Irina" w:date="2021-05-11T22:32:00Z">
        <w:r w:rsidR="00754A10">
          <w:rPr>
            <w:rFonts w:asciiTheme="majorBidi" w:hAnsiTheme="majorBidi" w:cstheme="majorBidi"/>
          </w:rPr>
          <w:t>perhaps like</w:t>
        </w:r>
      </w:ins>
      <w:del w:id="319" w:author="Irina" w:date="2021-05-11T22:32:00Z">
        <w:r w:rsidDel="00754A10">
          <w:rPr>
            <w:rFonts w:asciiTheme="majorBidi" w:hAnsiTheme="majorBidi" w:cstheme="majorBidi"/>
          </w:rPr>
          <w:delText>somewhat similar to</w:delText>
        </w:r>
      </w:del>
      <w:r>
        <w:rPr>
          <w:rFonts w:asciiTheme="majorBidi" w:hAnsiTheme="majorBidi" w:cstheme="majorBidi"/>
        </w:rPr>
        <w:t xml:space="preserve"> </w:t>
      </w:r>
      <w:ins w:id="320" w:author="Irina" w:date="2021-05-11T22:31:00Z">
        <w:r w:rsidR="00754A10">
          <w:rPr>
            <w:rFonts w:asciiTheme="majorBidi" w:hAnsiTheme="majorBidi" w:cstheme="majorBidi"/>
          </w:rPr>
          <w:t xml:space="preserve">those </w:t>
        </w:r>
      </w:ins>
      <w:ins w:id="321" w:author="Irina" w:date="2021-05-12T08:30:00Z">
        <w:r w:rsidR="008A4062">
          <w:rPr>
            <w:rFonts w:asciiTheme="majorBidi" w:hAnsiTheme="majorBidi" w:cstheme="majorBidi"/>
          </w:rPr>
          <w:t xml:space="preserve">in </w:t>
        </w:r>
      </w:ins>
      <w:r>
        <w:rPr>
          <w:rFonts w:asciiTheme="majorBidi" w:hAnsiTheme="majorBidi" w:cstheme="majorBidi"/>
        </w:rPr>
        <w:t xml:space="preserve">the medieval Samaritan tradition (slide), </w:t>
      </w:r>
      <w:r w:rsidRPr="00890B34">
        <w:rPr>
          <w:rFonts w:asciiTheme="majorBidi" w:hAnsiTheme="majorBidi" w:cstheme="majorBidi"/>
        </w:rPr>
        <w:t xml:space="preserve">but it is </w:t>
      </w:r>
      <w:r w:rsidRPr="00CF782F">
        <w:rPr>
          <w:rFonts w:asciiTheme="majorBidi" w:hAnsiTheme="majorBidi" w:cstheme="majorBidi"/>
        </w:rPr>
        <w:t>impossible to prove this definitively.</w:t>
      </w:r>
    </w:p>
    <w:p w14:paraId="4A5C16AA" w14:textId="77777777" w:rsidR="008A4062" w:rsidRDefault="008A4062" w:rsidP="008A4062">
      <w:pPr>
        <w:bidi w:val="0"/>
        <w:spacing w:line="360" w:lineRule="auto"/>
        <w:jc w:val="both"/>
        <w:rPr>
          <w:rFonts w:asciiTheme="majorBidi" w:hAnsiTheme="majorBidi" w:cstheme="majorBidi"/>
        </w:rPr>
        <w:pPrChange w:id="322" w:author="Irina" w:date="2021-05-12T08:30:00Z">
          <w:pPr>
            <w:bidi w:val="0"/>
            <w:spacing w:line="360" w:lineRule="auto"/>
            <w:jc w:val="both"/>
          </w:pPr>
        </w:pPrChange>
      </w:pPr>
    </w:p>
    <w:p w14:paraId="686333D7" w14:textId="25522D44" w:rsidR="002D7633" w:rsidRDefault="002D7633" w:rsidP="002D7633">
      <w:pPr>
        <w:bidi w:val="0"/>
        <w:spacing w:line="360" w:lineRule="auto"/>
        <w:jc w:val="both"/>
        <w:rPr>
          <w:rFonts w:asciiTheme="majorBidi" w:hAnsiTheme="majorBidi" w:cstheme="majorBidi"/>
        </w:rPr>
      </w:pPr>
      <w:r w:rsidRPr="004D602F">
        <w:rPr>
          <w:rFonts w:asciiTheme="majorBidi" w:hAnsiTheme="majorBidi" w:cstheme="majorBidi"/>
        </w:rPr>
        <w:t xml:space="preserve">A comparison with further copies of the book of Exodus from Qumran </w:t>
      </w:r>
      <w:del w:id="323" w:author="Irina" w:date="2021-05-11T22:32:00Z">
        <w:r w:rsidRPr="004D602F" w:rsidDel="00754A10">
          <w:rPr>
            <w:rFonts w:asciiTheme="majorBidi" w:hAnsiTheme="majorBidi" w:cstheme="majorBidi"/>
          </w:rPr>
          <w:delText xml:space="preserve">raises </w:delText>
        </w:r>
      </w:del>
      <w:ins w:id="324" w:author="Irina" w:date="2021-05-11T22:32:00Z">
        <w:r w:rsidR="00754A10">
          <w:rPr>
            <w:rFonts w:asciiTheme="majorBidi" w:hAnsiTheme="majorBidi" w:cstheme="majorBidi"/>
          </w:rPr>
          <w:t>reveals</w:t>
        </w:r>
        <w:r w:rsidR="00754A10" w:rsidRPr="004D602F">
          <w:rPr>
            <w:rFonts w:asciiTheme="majorBidi" w:hAnsiTheme="majorBidi" w:cstheme="majorBidi"/>
          </w:rPr>
          <w:t xml:space="preserve"> </w:t>
        </w:r>
      </w:ins>
      <w:r w:rsidRPr="004D602F">
        <w:rPr>
          <w:rFonts w:asciiTheme="majorBidi" w:hAnsiTheme="majorBidi" w:cstheme="majorBidi"/>
        </w:rPr>
        <w:t xml:space="preserve">that only 4Q14 and 4Q15 </w:t>
      </w:r>
      <w:r>
        <w:rPr>
          <w:rFonts w:asciiTheme="majorBidi" w:hAnsiTheme="majorBidi" w:cstheme="majorBidi"/>
        </w:rPr>
        <w:t xml:space="preserve">also </w:t>
      </w:r>
      <w:r w:rsidRPr="004D602F">
        <w:rPr>
          <w:rFonts w:asciiTheme="majorBidi" w:hAnsiTheme="majorBidi" w:cstheme="majorBidi"/>
        </w:rPr>
        <w:t xml:space="preserve">preserve portions of the </w:t>
      </w:r>
      <w:ins w:id="325" w:author="Irina" w:date="2021-05-11T22:33:00Z">
        <w:r w:rsidR="00754A10">
          <w:rPr>
            <w:rFonts w:asciiTheme="majorBidi" w:hAnsiTheme="majorBidi" w:cstheme="majorBidi"/>
          </w:rPr>
          <w:t>“</w:t>
        </w:r>
      </w:ins>
      <w:r w:rsidRPr="004D602F">
        <w:rPr>
          <w:rFonts w:asciiTheme="majorBidi" w:hAnsiTheme="majorBidi" w:cstheme="majorBidi"/>
        </w:rPr>
        <w:t>Song of the Sea.</w:t>
      </w:r>
      <w:ins w:id="326" w:author="Irina" w:date="2021-05-11T22:33:00Z">
        <w:r w:rsidR="00754A10">
          <w:rPr>
            <w:rFonts w:asciiTheme="majorBidi" w:hAnsiTheme="majorBidi" w:cstheme="majorBidi"/>
          </w:rPr>
          <w:t>”</w:t>
        </w:r>
      </w:ins>
      <w:r w:rsidRPr="004D602F">
        <w:rPr>
          <w:rFonts w:asciiTheme="majorBidi" w:hAnsiTheme="majorBidi" w:cstheme="majorBidi"/>
        </w:rPr>
        <w:t xml:space="preserve"> (slide) While 4Q15 </w:t>
      </w:r>
      <w:del w:id="327" w:author="Irina" w:date="2021-05-11T22:33:00Z">
        <w:r w:rsidRPr="004D602F" w:rsidDel="0011756F">
          <w:rPr>
            <w:rFonts w:asciiTheme="majorBidi" w:hAnsiTheme="majorBidi" w:cstheme="majorBidi"/>
          </w:rPr>
          <w:delText xml:space="preserve">poorly </w:delText>
        </w:r>
      </w:del>
      <w:ins w:id="328" w:author="Irina" w:date="2021-05-11T22:33:00Z">
        <w:r w:rsidR="0011756F">
          <w:rPr>
            <w:rFonts w:asciiTheme="majorBidi" w:hAnsiTheme="majorBidi" w:cstheme="majorBidi"/>
          </w:rPr>
          <w:t>contains a</w:t>
        </w:r>
        <w:r w:rsidR="0011756F" w:rsidRPr="004D602F">
          <w:rPr>
            <w:rFonts w:asciiTheme="majorBidi" w:hAnsiTheme="majorBidi" w:cstheme="majorBidi"/>
          </w:rPr>
          <w:t xml:space="preserve"> </w:t>
        </w:r>
        <w:r w:rsidR="0011756F">
          <w:rPr>
            <w:rFonts w:asciiTheme="majorBidi" w:hAnsiTheme="majorBidi" w:cstheme="majorBidi"/>
          </w:rPr>
          <w:t xml:space="preserve">poorly </w:t>
        </w:r>
      </w:ins>
      <w:r w:rsidRPr="004D602F">
        <w:rPr>
          <w:rFonts w:asciiTheme="majorBidi" w:hAnsiTheme="majorBidi" w:cstheme="majorBidi"/>
        </w:rPr>
        <w:t>preserve</w:t>
      </w:r>
      <w:del w:id="329" w:author="Irina" w:date="2021-05-11T22:34:00Z">
        <w:r w:rsidRPr="004D602F" w:rsidDel="0011756F">
          <w:rPr>
            <w:rFonts w:asciiTheme="majorBidi" w:hAnsiTheme="majorBidi" w:cstheme="majorBidi"/>
          </w:rPr>
          <w:delText>s a</w:delText>
        </w:r>
      </w:del>
      <w:ins w:id="330" w:author="Irina" w:date="2021-05-11T22:34:00Z">
        <w:r w:rsidR="0011756F">
          <w:rPr>
            <w:rFonts w:asciiTheme="majorBidi" w:hAnsiTheme="majorBidi" w:cstheme="majorBidi"/>
          </w:rPr>
          <w:t>d</w:t>
        </w:r>
      </w:ins>
      <w:r w:rsidRPr="004D602F">
        <w:rPr>
          <w:rFonts w:asciiTheme="majorBidi" w:hAnsiTheme="majorBidi" w:cstheme="majorBidi"/>
        </w:rPr>
        <w:t xml:space="preserve"> fragmentary text of the first two verses, 4Q14 fragment 33 preserves a larger portion </w:t>
      </w:r>
      <w:del w:id="331" w:author="Irina" w:date="2021-05-11T22:34:00Z">
        <w:r w:rsidRPr="004D602F" w:rsidDel="0011756F">
          <w:rPr>
            <w:rFonts w:asciiTheme="majorBidi" w:hAnsiTheme="majorBidi" w:cstheme="majorBidi"/>
          </w:rPr>
          <w:delText xml:space="preserve">from </w:delText>
        </w:r>
      </w:del>
      <w:ins w:id="332" w:author="Irina" w:date="2021-05-11T22:34:00Z">
        <w:r w:rsidR="0011756F">
          <w:rPr>
            <w:rFonts w:asciiTheme="majorBidi" w:hAnsiTheme="majorBidi" w:cstheme="majorBidi"/>
          </w:rPr>
          <w:t>of</w:t>
        </w:r>
        <w:r w:rsidR="0011756F" w:rsidRPr="004D602F">
          <w:rPr>
            <w:rFonts w:asciiTheme="majorBidi" w:hAnsiTheme="majorBidi" w:cstheme="majorBidi"/>
          </w:rPr>
          <w:t xml:space="preserve"> </w:t>
        </w:r>
      </w:ins>
      <w:r w:rsidRPr="004D602F">
        <w:rPr>
          <w:rFonts w:asciiTheme="majorBidi" w:hAnsiTheme="majorBidi" w:cstheme="majorBidi"/>
        </w:rPr>
        <w:t xml:space="preserve">the end of the song. </w:t>
      </w:r>
      <w:ins w:id="333" w:author="Irina" w:date="2021-05-12T08:31:00Z">
        <w:r w:rsidR="008A4062">
          <w:rPr>
            <w:rFonts w:asciiTheme="majorBidi" w:hAnsiTheme="majorBidi" w:cstheme="majorBidi"/>
          </w:rPr>
          <w:t xml:space="preserve">In </w:t>
        </w:r>
      </w:ins>
      <w:del w:id="334" w:author="Irina" w:date="2021-05-12T08:31:00Z">
        <w:r w:rsidRPr="004D602F" w:rsidDel="008A4062">
          <w:rPr>
            <w:rFonts w:asciiTheme="majorBidi" w:hAnsiTheme="majorBidi" w:cstheme="majorBidi"/>
          </w:rPr>
          <w:delText xml:space="preserve">The song </w:delText>
        </w:r>
      </w:del>
      <w:del w:id="335" w:author="Irina" w:date="2021-05-11T22:34:00Z">
        <w:r w:rsidRPr="004D602F" w:rsidDel="0011756F">
          <w:rPr>
            <w:rFonts w:asciiTheme="majorBidi" w:hAnsiTheme="majorBidi" w:cstheme="majorBidi"/>
          </w:rPr>
          <w:delText xml:space="preserve">at </w:delText>
        </w:r>
      </w:del>
      <w:r w:rsidRPr="004D602F">
        <w:rPr>
          <w:rFonts w:asciiTheme="majorBidi" w:hAnsiTheme="majorBidi" w:cstheme="majorBidi"/>
        </w:rPr>
        <w:t>4Q14</w:t>
      </w:r>
      <w:ins w:id="336" w:author="Irina" w:date="2021-05-12T08:31:00Z">
        <w:r w:rsidR="008A4062">
          <w:rPr>
            <w:rFonts w:asciiTheme="majorBidi" w:hAnsiTheme="majorBidi" w:cstheme="majorBidi"/>
          </w:rPr>
          <w:t>,</w:t>
        </w:r>
        <w:r w:rsidR="008A4062" w:rsidRPr="008A4062">
          <w:rPr>
            <w:rFonts w:asciiTheme="majorBidi" w:hAnsiTheme="majorBidi" w:cstheme="majorBidi"/>
          </w:rPr>
          <w:t xml:space="preserve"> </w:t>
        </w:r>
        <w:r w:rsidR="008A4062">
          <w:rPr>
            <w:rFonts w:asciiTheme="majorBidi" w:hAnsiTheme="majorBidi" w:cstheme="majorBidi"/>
          </w:rPr>
          <w:t>t</w:t>
        </w:r>
        <w:r w:rsidR="008A4062" w:rsidRPr="004D602F">
          <w:rPr>
            <w:rFonts w:asciiTheme="majorBidi" w:hAnsiTheme="majorBidi" w:cstheme="majorBidi"/>
          </w:rPr>
          <w:t xml:space="preserve">he song </w:t>
        </w:r>
      </w:ins>
      <w:del w:id="337" w:author="Irina" w:date="2021-05-12T08:31:00Z">
        <w:r w:rsidRPr="004D602F" w:rsidDel="008A4062">
          <w:rPr>
            <w:rFonts w:asciiTheme="majorBidi" w:hAnsiTheme="majorBidi" w:cstheme="majorBidi"/>
          </w:rPr>
          <w:delText xml:space="preserve"> is arranged in</w:delText>
        </w:r>
      </w:del>
      <w:ins w:id="338" w:author="Irina" w:date="2021-05-12T08:31:00Z">
        <w:r w:rsidR="008A4062">
          <w:rPr>
            <w:rFonts w:asciiTheme="majorBidi" w:hAnsiTheme="majorBidi" w:cstheme="majorBidi"/>
          </w:rPr>
          <w:t>written in</w:t>
        </w:r>
      </w:ins>
      <w:r w:rsidRPr="004D602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 </w:t>
      </w:r>
      <w:del w:id="339" w:author="Irina" w:date="2021-05-12T08:31:00Z">
        <w:r w:rsidRPr="004D602F" w:rsidDel="008A4062">
          <w:rPr>
            <w:rFonts w:asciiTheme="majorBidi" w:hAnsiTheme="majorBidi" w:cstheme="majorBidi"/>
          </w:rPr>
          <w:delText xml:space="preserve">regular </w:delText>
        </w:r>
      </w:del>
      <w:ins w:id="340" w:author="Irina" w:date="2021-05-12T08:31:00Z">
        <w:r w:rsidR="008A4062">
          <w:rPr>
            <w:rFonts w:asciiTheme="majorBidi" w:hAnsiTheme="majorBidi" w:cstheme="majorBidi"/>
          </w:rPr>
          <w:t>conventional</w:t>
        </w:r>
        <w:r w:rsidR="008A4062" w:rsidRPr="004D602F">
          <w:rPr>
            <w:rFonts w:asciiTheme="majorBidi" w:hAnsiTheme="majorBidi" w:cstheme="majorBidi"/>
          </w:rPr>
          <w:t xml:space="preserve"> </w:t>
        </w:r>
      </w:ins>
      <w:r w:rsidRPr="004D602F">
        <w:rPr>
          <w:rFonts w:asciiTheme="majorBidi" w:hAnsiTheme="majorBidi" w:cstheme="majorBidi"/>
        </w:rPr>
        <w:t>format, with no blank intervals.</w:t>
      </w:r>
    </w:p>
    <w:p w14:paraId="40C8AD7A" w14:textId="77777777" w:rsidR="000204E6" w:rsidRDefault="000204E6" w:rsidP="000204E6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6DB3EA26" w14:textId="38F5A375" w:rsidR="000204E6" w:rsidRDefault="000204E6" w:rsidP="000204E6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However, as the new identification </w:t>
      </w:r>
      <w:ins w:id="341" w:author="Irina" w:date="2021-05-11T22:34:00Z">
        <w:r w:rsidR="0011756F">
          <w:rPr>
            <w:rFonts w:asciiTheme="majorBidi" w:hAnsiTheme="majorBidi" w:cstheme="majorBidi"/>
          </w:rPr>
          <w:t>de</w:t>
        </w:r>
      </w:ins>
      <w:ins w:id="342" w:author="Irina" w:date="2021-05-11T22:35:00Z">
        <w:r w:rsidR="0011756F">
          <w:rPr>
            <w:rFonts w:asciiTheme="majorBidi" w:hAnsiTheme="majorBidi" w:cstheme="majorBidi"/>
          </w:rPr>
          <w:t>finitely</w:t>
        </w:r>
      </w:ins>
      <w:ins w:id="343" w:author="Irina" w:date="2021-05-11T22:34:00Z">
        <w:r w:rsidR="0011756F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>do</w:t>
      </w:r>
      <w:ins w:id="344" w:author="Irina" w:date="2021-05-11T22:34:00Z">
        <w:r w:rsidR="0011756F">
          <w:rPr>
            <w:rFonts w:asciiTheme="majorBidi" w:hAnsiTheme="majorBidi" w:cstheme="majorBidi"/>
          </w:rPr>
          <w:t>es</w:t>
        </w:r>
      </w:ins>
      <w:r>
        <w:rPr>
          <w:rFonts w:asciiTheme="majorBidi" w:hAnsiTheme="majorBidi" w:cstheme="majorBidi"/>
        </w:rPr>
        <w:t xml:space="preserve"> not </w:t>
      </w:r>
      <w:del w:id="345" w:author="Irina" w:date="2021-05-11T22:34:00Z">
        <w:r w:rsidDel="0011756F">
          <w:rPr>
            <w:rFonts w:asciiTheme="majorBidi" w:hAnsiTheme="majorBidi" w:cstheme="majorBidi"/>
          </w:rPr>
          <w:delText xml:space="preserve">certainly </w:delText>
        </w:r>
      </w:del>
      <w:del w:id="346" w:author="Irina" w:date="2021-05-11T22:35:00Z">
        <w:r w:rsidDel="0011756F">
          <w:rPr>
            <w:rFonts w:asciiTheme="majorBidi" w:hAnsiTheme="majorBidi" w:cstheme="majorBidi"/>
          </w:rPr>
          <w:delText xml:space="preserve">match </w:delText>
        </w:r>
      </w:del>
      <w:ins w:id="347" w:author="Irina" w:date="2021-05-11T22:35:00Z">
        <w:r w:rsidR="0011756F">
          <w:rPr>
            <w:rFonts w:asciiTheme="majorBidi" w:hAnsiTheme="majorBidi" w:cstheme="majorBidi"/>
          </w:rPr>
          <w:t xml:space="preserve">conform with </w:t>
        </w:r>
      </w:ins>
      <w:r>
        <w:rPr>
          <w:rFonts w:asciiTheme="majorBidi" w:hAnsiTheme="majorBidi" w:cstheme="majorBidi"/>
        </w:rPr>
        <w:t>the traces of the beginning of the second line, I consider it probable</w:t>
      </w:r>
      <w:ins w:id="348" w:author="Irina" w:date="2021-05-11T22:35:00Z">
        <w:r w:rsidR="0011756F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but not certain. </w:t>
      </w:r>
    </w:p>
    <w:p w14:paraId="2A2AA2ED" w14:textId="77777777" w:rsidR="000204E6" w:rsidRDefault="000204E6" w:rsidP="000204E6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40B91FF6" w14:textId="7B72D756" w:rsidR="00991A54" w:rsidRDefault="00991A54" w:rsidP="00991A54">
      <w:pPr>
        <w:bidi w:val="0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This fragment has n</w:t>
      </w:r>
      <w:del w:id="349" w:author="Irina" w:date="2021-05-11T22:35:00Z">
        <w:r w:rsidDel="0011756F">
          <w:rPr>
            <w:rFonts w:asciiTheme="majorBidi" w:hAnsiTheme="majorBidi" w:cstheme="majorBidi"/>
          </w:rPr>
          <w:delText>ot before</w:delText>
        </w:r>
      </w:del>
      <w:ins w:id="350" w:author="Irina" w:date="2021-05-11T22:35:00Z">
        <w:r w:rsidR="0011756F">
          <w:rPr>
            <w:rFonts w:asciiTheme="majorBidi" w:hAnsiTheme="majorBidi" w:cstheme="majorBidi"/>
          </w:rPr>
          <w:t>ot</w:t>
        </w:r>
      </w:ins>
      <w:r>
        <w:rPr>
          <w:rFonts w:asciiTheme="majorBidi" w:hAnsiTheme="majorBidi" w:cstheme="majorBidi"/>
        </w:rPr>
        <w:t xml:space="preserve"> been </w:t>
      </w:r>
      <w:ins w:id="351" w:author="Irina" w:date="2021-05-11T22:35:00Z">
        <w:r w:rsidR="0011756F">
          <w:rPr>
            <w:rFonts w:asciiTheme="majorBidi" w:hAnsiTheme="majorBidi" w:cstheme="majorBidi"/>
          </w:rPr>
          <w:t xml:space="preserve">previously </w:t>
        </w:r>
      </w:ins>
      <w:r>
        <w:rPr>
          <w:rFonts w:asciiTheme="majorBidi" w:hAnsiTheme="majorBidi" w:cstheme="majorBidi"/>
        </w:rPr>
        <w:t xml:space="preserve">identified. It was placed </w:t>
      </w:r>
      <w:del w:id="352" w:author="Irina" w:date="2021-05-11T22:35:00Z">
        <w:r w:rsidDel="0011756F">
          <w:rPr>
            <w:rFonts w:asciiTheme="majorBidi" w:hAnsiTheme="majorBidi" w:cstheme="majorBidi"/>
          </w:rPr>
          <w:delText xml:space="preserve">at </w:delText>
        </w:r>
      </w:del>
      <w:ins w:id="353" w:author="Irina" w:date="2021-05-11T22:35:00Z">
        <w:r w:rsidR="0011756F">
          <w:rPr>
            <w:rFonts w:asciiTheme="majorBidi" w:hAnsiTheme="majorBidi" w:cstheme="majorBidi"/>
          </w:rPr>
          <w:t xml:space="preserve">in </w:t>
        </w:r>
      </w:ins>
      <w:r>
        <w:rPr>
          <w:rFonts w:asciiTheme="majorBidi" w:hAnsiTheme="majorBidi" w:cstheme="majorBidi"/>
        </w:rPr>
        <w:t xml:space="preserve">the unpublished plates and published in DJD 33. It is catalogued </w:t>
      </w:r>
      <w:del w:id="354" w:author="Irina" w:date="2021-05-12T08:32:00Z">
        <w:r w:rsidDel="008A4062">
          <w:rPr>
            <w:rFonts w:asciiTheme="majorBidi" w:hAnsiTheme="majorBidi" w:cstheme="majorBidi"/>
          </w:rPr>
          <w:delText xml:space="preserve">at </w:delText>
        </w:r>
      </w:del>
      <w:ins w:id="355" w:author="Irina" w:date="2021-05-12T08:32:00Z">
        <w:r w:rsidR="008A4062">
          <w:rPr>
            <w:rFonts w:asciiTheme="majorBidi" w:hAnsiTheme="majorBidi" w:cstheme="majorBidi"/>
          </w:rPr>
          <w:t>a</w:t>
        </w:r>
        <w:r w:rsidR="008A4062">
          <w:rPr>
            <w:rFonts w:asciiTheme="majorBidi" w:hAnsiTheme="majorBidi" w:cstheme="majorBidi"/>
          </w:rPr>
          <w:t>s</w:t>
        </w:r>
        <w:r w:rsidR="008A4062">
          <w:rPr>
            <w:rFonts w:asciiTheme="majorBidi" w:hAnsiTheme="majorBidi" w:cstheme="majorBidi"/>
          </w:rPr>
          <w:t xml:space="preserve"> </w:t>
        </w:r>
      </w:ins>
      <w:del w:id="356" w:author="Irina" w:date="2021-05-12T08:32:00Z">
        <w:r w:rsidDel="008A4062">
          <w:rPr>
            <w:rFonts w:asciiTheme="majorBidi" w:hAnsiTheme="majorBidi" w:cstheme="majorBidi"/>
          </w:rPr>
          <w:delText xml:space="preserve">manuscript </w:delText>
        </w:r>
      </w:del>
      <w:ins w:id="357" w:author="Irina" w:date="2021-05-12T08:33:00Z">
        <w:r w:rsidR="008A4062">
          <w:rPr>
            <w:rFonts w:asciiTheme="majorBidi" w:hAnsiTheme="majorBidi" w:cstheme="majorBidi"/>
          </w:rPr>
          <w:t>M</w:t>
        </w:r>
      </w:ins>
      <w:ins w:id="358" w:author="Irina" w:date="2021-05-12T08:32:00Z">
        <w:r w:rsidR="008A4062">
          <w:rPr>
            <w:rFonts w:asciiTheme="majorBidi" w:hAnsiTheme="majorBidi" w:cstheme="majorBidi"/>
          </w:rPr>
          <w:t xml:space="preserve">anuscript </w:t>
        </w:r>
      </w:ins>
      <w:del w:id="359" w:author="Irina" w:date="2021-05-11T22:36:00Z">
        <w:r w:rsidDel="0011756F">
          <w:rPr>
            <w:rFonts w:asciiTheme="majorBidi" w:hAnsiTheme="majorBidi" w:cstheme="majorBidi"/>
          </w:rPr>
          <w:delText xml:space="preserve">number </w:delText>
        </w:r>
      </w:del>
      <w:ins w:id="360" w:author="Irina" w:date="2021-05-11T22:36:00Z">
        <w:r w:rsidR="0011756F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 xml:space="preserve">4Q9999 </w:t>
      </w:r>
      <w:del w:id="361" w:author="Irina" w:date="2021-05-11T22:36:00Z">
        <w:r w:rsidDel="0011756F">
          <w:rPr>
            <w:rFonts w:asciiTheme="majorBidi" w:hAnsiTheme="majorBidi" w:cstheme="majorBidi"/>
          </w:rPr>
          <w:delText xml:space="preserve">on </w:delText>
        </w:r>
      </w:del>
      <w:ins w:id="362" w:author="Irina" w:date="2021-05-11T22:36:00Z">
        <w:r w:rsidR="0011756F">
          <w:rPr>
            <w:rFonts w:asciiTheme="majorBidi" w:hAnsiTheme="majorBidi" w:cstheme="majorBidi"/>
          </w:rPr>
          <w:t xml:space="preserve">in </w:t>
        </w:r>
      </w:ins>
      <w:r>
        <w:rPr>
          <w:rFonts w:asciiTheme="majorBidi" w:hAnsiTheme="majorBidi" w:cstheme="majorBidi"/>
        </w:rPr>
        <w:t>the Leon Levy Digital Library, a catalogue number that do</w:t>
      </w:r>
      <w:ins w:id="363" w:author="Irina" w:date="2021-05-11T22:36:00Z">
        <w:r w:rsidR="0011756F">
          <w:rPr>
            <w:rFonts w:asciiTheme="majorBidi" w:hAnsiTheme="majorBidi" w:cstheme="majorBidi"/>
          </w:rPr>
          <w:t>es</w:t>
        </w:r>
      </w:ins>
      <w:r>
        <w:rPr>
          <w:rFonts w:asciiTheme="majorBidi" w:hAnsiTheme="majorBidi" w:cstheme="majorBidi"/>
        </w:rPr>
        <w:t xml:space="preserve"> not represent an original manuscript, but rather includes all the unidentified fragments </w:t>
      </w:r>
      <w:del w:id="364" w:author="Irina" w:date="2021-05-11T22:36:00Z">
        <w:r w:rsidDel="0011756F">
          <w:rPr>
            <w:rFonts w:asciiTheme="majorBidi" w:hAnsiTheme="majorBidi" w:cstheme="majorBidi"/>
          </w:rPr>
          <w:delText xml:space="preserve">form </w:delText>
        </w:r>
      </w:del>
      <w:ins w:id="365" w:author="Irina" w:date="2021-05-12T08:32:00Z">
        <w:r w:rsidR="008A4062">
          <w:rPr>
            <w:rFonts w:asciiTheme="majorBidi" w:hAnsiTheme="majorBidi" w:cstheme="majorBidi"/>
          </w:rPr>
          <w:t>in</w:t>
        </w:r>
      </w:ins>
      <w:ins w:id="366" w:author="Irina" w:date="2021-05-11T22:36:00Z">
        <w:r w:rsidR="0011756F">
          <w:rPr>
            <w:rFonts w:asciiTheme="majorBidi" w:hAnsiTheme="majorBidi" w:cstheme="majorBidi"/>
          </w:rPr>
          <w:t xml:space="preserve"> </w:t>
        </w:r>
      </w:ins>
      <w:del w:id="367" w:author="Irina" w:date="2021-05-12T08:32:00Z">
        <w:r w:rsidDel="008A4062">
          <w:rPr>
            <w:rFonts w:asciiTheme="majorBidi" w:hAnsiTheme="majorBidi" w:cstheme="majorBidi"/>
          </w:rPr>
          <w:delText xml:space="preserve">cave </w:delText>
        </w:r>
      </w:del>
      <w:ins w:id="368" w:author="Irina" w:date="2021-05-12T08:32:00Z">
        <w:r w:rsidR="008A4062">
          <w:rPr>
            <w:rFonts w:asciiTheme="majorBidi" w:hAnsiTheme="majorBidi" w:cstheme="majorBidi"/>
          </w:rPr>
          <w:t>C</w:t>
        </w:r>
        <w:r w:rsidR="008A4062">
          <w:rPr>
            <w:rFonts w:asciiTheme="majorBidi" w:hAnsiTheme="majorBidi" w:cstheme="majorBidi"/>
          </w:rPr>
          <w:t xml:space="preserve">ave </w:t>
        </w:r>
      </w:ins>
      <w:r>
        <w:rPr>
          <w:rFonts w:asciiTheme="majorBidi" w:hAnsiTheme="majorBidi" w:cstheme="majorBidi"/>
        </w:rPr>
        <w:t xml:space="preserve">4 </w:t>
      </w:r>
      <w:ins w:id="369" w:author="Irina" w:date="2021-05-11T22:37:00Z">
        <w:r w:rsidR="0011756F">
          <w:rPr>
            <w:rFonts w:asciiTheme="majorBidi" w:hAnsiTheme="majorBidi" w:cstheme="majorBidi"/>
          </w:rPr>
          <w:t xml:space="preserve">that </w:t>
        </w:r>
      </w:ins>
      <w:r>
        <w:rPr>
          <w:rFonts w:asciiTheme="majorBidi" w:hAnsiTheme="majorBidi" w:cstheme="majorBidi"/>
        </w:rPr>
        <w:t>belong</w:t>
      </w:r>
      <w:del w:id="370" w:author="Irina" w:date="2021-05-11T22:37:00Z">
        <w:r w:rsidDel="0011756F">
          <w:rPr>
            <w:rFonts w:asciiTheme="majorBidi" w:hAnsiTheme="majorBidi" w:cstheme="majorBidi"/>
          </w:rPr>
          <w:delText>ing</w:delText>
        </w:r>
      </w:del>
      <w:r>
        <w:rPr>
          <w:rFonts w:asciiTheme="majorBidi" w:hAnsiTheme="majorBidi" w:cstheme="majorBidi"/>
        </w:rPr>
        <w:t xml:space="preserve"> to </w:t>
      </w:r>
      <w:del w:id="371" w:author="Irina" w:date="2021-05-11T22:37:00Z">
        <w:r w:rsidDel="0011756F">
          <w:rPr>
            <w:rFonts w:asciiTheme="majorBidi" w:hAnsiTheme="majorBidi" w:cstheme="majorBidi"/>
          </w:rPr>
          <w:delText xml:space="preserve">various </w:delText>
        </w:r>
      </w:del>
      <w:ins w:id="372" w:author="Irina" w:date="2021-05-11T22:37:00Z">
        <w:r w:rsidR="0011756F">
          <w:rPr>
            <w:rFonts w:asciiTheme="majorBidi" w:hAnsiTheme="majorBidi" w:cstheme="majorBidi"/>
          </w:rPr>
          <w:t xml:space="preserve">different </w:t>
        </w:r>
      </w:ins>
      <w:r>
        <w:rPr>
          <w:rFonts w:asciiTheme="majorBidi" w:hAnsiTheme="majorBidi" w:cstheme="majorBidi"/>
        </w:rPr>
        <w:t xml:space="preserve">manuscripts. </w:t>
      </w:r>
    </w:p>
    <w:p w14:paraId="190BED3F" w14:textId="77777777" w:rsidR="00991A54" w:rsidRDefault="00991A54" w:rsidP="00991A54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79994B4C" w14:textId="744734F8" w:rsidR="0056171E" w:rsidRDefault="0056171E" w:rsidP="0056171E">
      <w:pPr>
        <w:bidi w:val="0"/>
        <w:spacing w:line="360" w:lineRule="auto"/>
        <w:jc w:val="both"/>
        <w:rPr>
          <w:rFonts w:asciiTheme="majorBidi" w:hAnsiTheme="majorBidi" w:cstheme="majorBidi"/>
        </w:rPr>
      </w:pPr>
      <w:del w:id="373" w:author="Irina" w:date="2021-05-11T22:37:00Z">
        <w:r w:rsidRPr="008B2890" w:rsidDel="0011756F">
          <w:rPr>
            <w:rFonts w:asciiTheme="majorBidi" w:hAnsiTheme="majorBidi" w:cstheme="majorBidi"/>
          </w:rPr>
          <w:delText>Through</w:delText>
        </w:r>
      </w:del>
      <w:ins w:id="374" w:author="Irina" w:date="2021-05-11T22:37:00Z">
        <w:r w:rsidR="0011756F">
          <w:rPr>
            <w:rFonts w:asciiTheme="majorBidi" w:hAnsiTheme="majorBidi" w:cstheme="majorBidi"/>
          </w:rPr>
          <w:t>By</w:t>
        </w:r>
      </w:ins>
      <w:del w:id="375" w:author="Irina" w:date="2021-05-11T22:37:00Z">
        <w:r w:rsidRPr="008B2890" w:rsidDel="0011756F">
          <w:rPr>
            <w:rFonts w:asciiTheme="majorBidi" w:hAnsiTheme="majorBidi" w:cstheme="majorBidi"/>
          </w:rPr>
          <w:delText xml:space="preserve"> a</w:delText>
        </w:r>
      </w:del>
      <w:r w:rsidRPr="008B2890">
        <w:rPr>
          <w:rFonts w:asciiTheme="majorBidi" w:hAnsiTheme="majorBidi" w:cstheme="majorBidi"/>
        </w:rPr>
        <w:t xml:space="preserve"> </w:t>
      </w:r>
      <w:del w:id="376" w:author="Irina" w:date="2021-05-11T22:37:00Z">
        <w:r w:rsidRPr="008B2890" w:rsidDel="0011756F">
          <w:rPr>
            <w:rFonts w:asciiTheme="majorBidi" w:hAnsiTheme="majorBidi" w:cstheme="majorBidi"/>
          </w:rPr>
          <w:delText xml:space="preserve">demonstration </w:delText>
        </w:r>
      </w:del>
      <w:ins w:id="377" w:author="Irina" w:date="2021-05-11T22:37:00Z">
        <w:r w:rsidR="0011756F">
          <w:rPr>
            <w:rFonts w:asciiTheme="majorBidi" w:hAnsiTheme="majorBidi" w:cstheme="majorBidi"/>
          </w:rPr>
          <w:t>explaining</w:t>
        </w:r>
        <w:r w:rsidR="0011756F" w:rsidRPr="008B2890">
          <w:rPr>
            <w:rFonts w:asciiTheme="majorBidi" w:hAnsiTheme="majorBidi" w:cstheme="majorBidi"/>
          </w:rPr>
          <w:t xml:space="preserve"> </w:t>
        </w:r>
      </w:ins>
      <w:del w:id="378" w:author="Irina" w:date="2021-05-11T22:37:00Z">
        <w:r w:rsidRPr="008B2890" w:rsidDel="0011756F">
          <w:rPr>
            <w:rFonts w:asciiTheme="majorBidi" w:hAnsiTheme="majorBidi" w:cstheme="majorBidi"/>
          </w:rPr>
          <w:delText xml:space="preserve">of </w:delText>
        </w:r>
      </w:del>
      <w:r w:rsidRPr="008B2890">
        <w:rPr>
          <w:rFonts w:asciiTheme="majorBidi" w:hAnsiTheme="majorBidi" w:cstheme="majorBidi"/>
        </w:rPr>
        <w:t>the identification of 4Q</w:t>
      </w:r>
      <w:r>
        <w:rPr>
          <w:rFonts w:asciiTheme="majorBidi" w:hAnsiTheme="majorBidi" w:cstheme="majorBidi"/>
        </w:rPr>
        <w:t>11’s</w:t>
      </w:r>
      <w:r w:rsidRPr="008B2890">
        <w:rPr>
          <w:rFonts w:asciiTheme="majorBidi" w:hAnsiTheme="majorBidi" w:cstheme="majorBidi"/>
        </w:rPr>
        <w:t xml:space="preserve"> fragments, I </w:t>
      </w:r>
      <w:ins w:id="379" w:author="Irina" w:date="2021-05-11T22:37:00Z">
        <w:r w:rsidR="0011756F">
          <w:rPr>
            <w:rFonts w:asciiTheme="majorBidi" w:hAnsiTheme="majorBidi" w:cstheme="majorBidi"/>
          </w:rPr>
          <w:t xml:space="preserve">have </w:t>
        </w:r>
      </w:ins>
      <w:r w:rsidRPr="008B2890">
        <w:rPr>
          <w:rFonts w:asciiTheme="majorBidi" w:hAnsiTheme="majorBidi" w:cstheme="majorBidi"/>
        </w:rPr>
        <w:t xml:space="preserve">emphasized the importance and value of this </w:t>
      </w:r>
      <w:del w:id="380" w:author="Irina" w:date="2021-05-12T08:33:00Z">
        <w:r w:rsidRPr="008B2890" w:rsidDel="008A4062">
          <w:rPr>
            <w:rFonts w:asciiTheme="majorBidi" w:hAnsiTheme="majorBidi" w:cstheme="majorBidi"/>
          </w:rPr>
          <w:delText xml:space="preserve">task </w:delText>
        </w:r>
      </w:del>
      <w:ins w:id="381" w:author="Irina" w:date="2021-05-12T08:33:00Z">
        <w:r w:rsidR="008A4062">
          <w:rPr>
            <w:rFonts w:asciiTheme="majorBidi" w:hAnsiTheme="majorBidi" w:cstheme="majorBidi"/>
          </w:rPr>
          <w:t>effort</w:t>
        </w:r>
        <w:r w:rsidR="008A4062" w:rsidRPr="008B2890">
          <w:rPr>
            <w:rFonts w:asciiTheme="majorBidi" w:hAnsiTheme="majorBidi" w:cstheme="majorBidi"/>
          </w:rPr>
          <w:t xml:space="preserve"> </w:t>
        </w:r>
      </w:ins>
      <w:del w:id="382" w:author="Irina" w:date="2021-05-11T22:38:00Z">
        <w:r w:rsidRPr="008B2890" w:rsidDel="0011756F">
          <w:rPr>
            <w:rFonts w:asciiTheme="majorBidi" w:hAnsiTheme="majorBidi" w:cstheme="majorBidi"/>
          </w:rPr>
          <w:delText xml:space="preserve">for </w:delText>
        </w:r>
      </w:del>
      <w:ins w:id="383" w:author="Irina" w:date="2021-05-11T22:38:00Z">
        <w:r w:rsidR="0011756F">
          <w:rPr>
            <w:rFonts w:asciiTheme="majorBidi" w:hAnsiTheme="majorBidi" w:cstheme="majorBidi"/>
          </w:rPr>
          <w:t>to</w:t>
        </w:r>
        <w:r w:rsidR="0011756F" w:rsidRPr="008B2890">
          <w:rPr>
            <w:rFonts w:asciiTheme="majorBidi" w:hAnsiTheme="majorBidi" w:cstheme="majorBidi"/>
          </w:rPr>
          <w:t xml:space="preserve"> </w:t>
        </w:r>
      </w:ins>
      <w:del w:id="384" w:author="Irina" w:date="2021-05-12T08:33:00Z">
        <w:r w:rsidRPr="008B2890" w:rsidDel="008A4062">
          <w:rPr>
            <w:rFonts w:asciiTheme="majorBidi" w:hAnsiTheme="majorBidi" w:cstheme="majorBidi"/>
          </w:rPr>
          <w:delText xml:space="preserve">the </w:delText>
        </w:r>
      </w:del>
      <w:r w:rsidRPr="008B2890">
        <w:rPr>
          <w:rFonts w:asciiTheme="majorBidi" w:hAnsiTheme="majorBidi" w:cstheme="majorBidi"/>
        </w:rPr>
        <w:t xml:space="preserve">study </w:t>
      </w:r>
      <w:del w:id="385" w:author="Irina" w:date="2021-05-12T08:33:00Z">
        <w:r w:rsidRPr="008B2890" w:rsidDel="008A4062">
          <w:rPr>
            <w:rFonts w:asciiTheme="majorBidi" w:hAnsiTheme="majorBidi" w:cstheme="majorBidi"/>
          </w:rPr>
          <w:delText xml:space="preserve">of </w:delText>
        </w:r>
      </w:del>
      <w:ins w:id="386" w:author="Irina" w:date="2021-05-12T08:33:00Z">
        <w:r w:rsidR="008A4062">
          <w:rPr>
            <w:rFonts w:asciiTheme="majorBidi" w:hAnsiTheme="majorBidi" w:cstheme="majorBidi"/>
          </w:rPr>
          <w:t>the</w:t>
        </w:r>
        <w:r w:rsidR="008A4062" w:rsidRPr="008B2890">
          <w:rPr>
            <w:rFonts w:asciiTheme="majorBidi" w:hAnsiTheme="majorBidi" w:cstheme="majorBidi"/>
          </w:rPr>
          <w:t xml:space="preserve"> </w:t>
        </w:r>
      </w:ins>
      <w:r w:rsidRPr="008B2890">
        <w:rPr>
          <w:rFonts w:asciiTheme="majorBidi" w:hAnsiTheme="majorBidi" w:cstheme="majorBidi"/>
        </w:rPr>
        <w:t xml:space="preserve">Qumran scrolls. This task was not </w:t>
      </w:r>
      <w:r w:rsidRPr="008B2890">
        <w:rPr>
          <w:rFonts w:asciiTheme="majorBidi" w:hAnsiTheme="majorBidi" w:cstheme="majorBidi"/>
        </w:rPr>
        <w:lastRenderedPageBreak/>
        <w:t xml:space="preserve">completed by the original editors, and even today, </w:t>
      </w:r>
      <w:del w:id="387" w:author="Irina" w:date="2021-05-11T22:38:00Z">
        <w:r w:rsidRPr="008B2890" w:rsidDel="0011756F">
          <w:rPr>
            <w:rFonts w:asciiTheme="majorBidi" w:hAnsiTheme="majorBidi" w:cstheme="majorBidi"/>
          </w:rPr>
          <w:delText>more than</w:delText>
        </w:r>
      </w:del>
      <w:ins w:id="388" w:author="Irina" w:date="2021-05-11T22:38:00Z">
        <w:r w:rsidR="0011756F">
          <w:rPr>
            <w:rFonts w:asciiTheme="majorBidi" w:hAnsiTheme="majorBidi" w:cstheme="majorBidi"/>
          </w:rPr>
          <w:t>over</w:t>
        </w:r>
      </w:ins>
      <w:r w:rsidRPr="008B2890">
        <w:rPr>
          <w:rFonts w:asciiTheme="majorBidi" w:hAnsiTheme="majorBidi" w:cstheme="majorBidi"/>
        </w:rPr>
        <w:t xml:space="preserve"> seventy years since the discovery of </w:t>
      </w:r>
      <w:r>
        <w:rPr>
          <w:rFonts w:asciiTheme="majorBidi" w:hAnsiTheme="majorBidi" w:cstheme="majorBidi"/>
        </w:rPr>
        <w:t>Qumran scrolls</w:t>
      </w:r>
      <w:r w:rsidRPr="008B2890">
        <w:rPr>
          <w:rFonts w:asciiTheme="majorBidi" w:hAnsiTheme="majorBidi" w:cstheme="majorBidi"/>
        </w:rPr>
        <w:t>,</w:t>
      </w:r>
      <w:commentRangeStart w:id="389"/>
      <w:r w:rsidRPr="008B2890">
        <w:rPr>
          <w:rFonts w:asciiTheme="majorBidi" w:hAnsiTheme="majorBidi" w:cstheme="majorBidi"/>
        </w:rPr>
        <w:t xml:space="preserve"> it has not yet reached</w:t>
      </w:r>
      <w:r>
        <w:rPr>
          <w:rFonts w:asciiTheme="majorBidi" w:hAnsiTheme="majorBidi" w:cstheme="majorBidi"/>
        </w:rPr>
        <w:t xml:space="preserve"> </w:t>
      </w:r>
      <w:r w:rsidRPr="008B2890">
        <w:rPr>
          <w:rFonts w:asciiTheme="majorBidi" w:hAnsiTheme="majorBidi" w:cstheme="majorBidi"/>
        </w:rPr>
        <w:t>its utilization.</w:t>
      </w:r>
      <w:commentRangeEnd w:id="389"/>
      <w:r w:rsidR="0011756F">
        <w:rPr>
          <w:rStyle w:val="CommentReference"/>
        </w:rPr>
        <w:commentReference w:id="389"/>
      </w:r>
    </w:p>
    <w:p w14:paraId="08EA9268" w14:textId="77777777" w:rsidR="0056171E" w:rsidRDefault="0056171E" w:rsidP="0056171E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29FF538F" w14:textId="77777777" w:rsidR="0056171E" w:rsidRDefault="0056171E" w:rsidP="0056171E">
      <w:pPr>
        <w:spacing w:line="360" w:lineRule="auto"/>
        <w:jc w:val="both"/>
        <w:rPr>
          <w:rFonts w:asciiTheme="majorBidi" w:hAnsiTheme="majorBidi" w:cstheme="majorBidi"/>
        </w:rPr>
      </w:pPr>
    </w:p>
    <w:p w14:paraId="43355C22" w14:textId="77777777" w:rsidR="0056171E" w:rsidRDefault="0056171E" w:rsidP="0056171E">
      <w:pPr>
        <w:bidi w:val="0"/>
        <w:spacing w:line="276" w:lineRule="auto"/>
        <w:jc w:val="both"/>
        <w:rPr>
          <w:rFonts w:asciiTheme="majorBidi" w:hAnsiTheme="majorBidi" w:cstheme="majorBidi"/>
        </w:rPr>
      </w:pPr>
    </w:p>
    <w:p w14:paraId="711C4D41" w14:textId="77777777" w:rsidR="0056171E" w:rsidRDefault="0056171E" w:rsidP="0056171E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14:paraId="65CCACB3" w14:textId="77777777" w:rsidR="00E73BBB" w:rsidRDefault="00B42281"/>
    <w:sectPr w:rsidR="00E73BBB" w:rsidSect="00FC4E52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83" w:author="Irina" w:date="2021-05-11T21:53:00Z" w:initials="I">
    <w:p w14:paraId="1CD81E9D" w14:textId="0802E63A" w:rsidR="003265E2" w:rsidRDefault="003265E2" w:rsidP="003265E2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similarity?</w:t>
      </w:r>
    </w:p>
  </w:comment>
  <w:comment w:id="209" w:author="Irina" w:date="2021-05-11T21:57:00Z" w:initials="I">
    <w:p w14:paraId="49330977" w14:textId="7B3C2E95" w:rsidR="003265E2" w:rsidRDefault="003265E2" w:rsidP="00C5786B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unclear here </w:t>
      </w:r>
      <w:r>
        <w:rPr>
          <w:rtl/>
        </w:rPr>
        <w:t>–</w:t>
      </w:r>
      <w:r>
        <w:rPr>
          <w:rFonts w:hint="cs"/>
          <w:rtl/>
        </w:rPr>
        <w:t xml:space="preserve"> are you saying </w:t>
      </w:r>
      <w:proofErr w:type="spellStart"/>
      <w:r w:rsidR="00C5786B">
        <w:rPr>
          <w:rFonts w:hint="cs"/>
          <w:rtl/>
        </w:rPr>
        <w:t>that</w:t>
      </w:r>
      <w:proofErr w:type="spellEnd"/>
      <w:r w:rsidR="00C5786B">
        <w:rPr>
          <w:rFonts w:hint="cs"/>
          <w:rtl/>
        </w:rPr>
        <w:t xml:space="preserve"> </w:t>
      </w:r>
      <w:proofErr w:type="spellStart"/>
      <w:r w:rsidR="00C5786B">
        <w:rPr>
          <w:rFonts w:hint="cs"/>
          <w:rtl/>
        </w:rPr>
        <w:t>when</w:t>
      </w:r>
      <w:proofErr w:type="spellEnd"/>
      <w:r w:rsidR="00C5786B">
        <w:rPr>
          <w:rFonts w:hint="cs"/>
          <w:rtl/>
        </w:rPr>
        <w:t xml:space="preserve"> </w:t>
      </w:r>
      <w:proofErr w:type="spellStart"/>
      <w:r w:rsidR="00C5786B">
        <w:rPr>
          <w:rFonts w:hint="cs"/>
          <w:rtl/>
        </w:rPr>
        <w:t>the</w:t>
      </w:r>
      <w:proofErr w:type="spellEnd"/>
      <w:r w:rsidR="00C5786B">
        <w:rPr>
          <w:rFonts w:hint="cs"/>
          <w:rtl/>
        </w:rPr>
        <w:t xml:space="preserve"> </w:t>
      </w:r>
      <w:proofErr w:type="spellStart"/>
      <w:r w:rsidR="00C5786B">
        <w:rPr>
          <w:rFonts w:hint="cs"/>
          <w:rtl/>
        </w:rPr>
        <w:t>manuscript</w:t>
      </w:r>
      <w:proofErr w:type="spellEnd"/>
      <w:r w:rsidR="00C5786B">
        <w:rPr>
          <w:rFonts w:hint="cs"/>
          <w:rtl/>
        </w:rPr>
        <w:t xml:space="preserve"> </w:t>
      </w:r>
      <w:proofErr w:type="spellStart"/>
      <w:r w:rsidR="00C5786B">
        <w:rPr>
          <w:rFonts w:hint="cs"/>
          <w:rtl/>
        </w:rPr>
        <w:t>is</w:t>
      </w:r>
      <w:proofErr w:type="spellEnd"/>
      <w:r w:rsidR="00C5786B">
        <w:rPr>
          <w:rFonts w:hint="cs"/>
          <w:rtl/>
        </w:rPr>
        <w:t xml:space="preserve"> </w:t>
      </w:r>
      <w:proofErr w:type="spellStart"/>
      <w:r w:rsidR="00C5786B">
        <w:rPr>
          <w:rFonts w:hint="cs"/>
          <w:rtl/>
        </w:rPr>
        <w:t>that</w:t>
      </w:r>
      <w:proofErr w:type="spellEnd"/>
      <w:r w:rsidR="00C5786B">
        <w:rPr>
          <w:rFonts w:hint="cs"/>
          <w:rtl/>
        </w:rPr>
        <w:t xml:space="preserve"> </w:t>
      </w:r>
      <w:proofErr w:type="spellStart"/>
      <w:r w:rsidR="00C5786B">
        <w:rPr>
          <w:rFonts w:hint="cs"/>
          <w:rtl/>
        </w:rPr>
        <w:t>of</w:t>
      </w:r>
      <w:proofErr w:type="spellEnd"/>
      <w:r w:rsidR="00C5786B">
        <w:rPr>
          <w:rFonts w:hint="cs"/>
          <w:rtl/>
        </w:rPr>
        <w:t xml:space="preserve"> a </w:t>
      </w:r>
      <w:proofErr w:type="spellStart"/>
      <w:r w:rsidR="00C5786B">
        <w:rPr>
          <w:rFonts w:hint="cs"/>
          <w:rtl/>
        </w:rPr>
        <w:t>known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composition</w:t>
      </w:r>
      <w:proofErr w:type="spellEnd"/>
      <w:r>
        <w:rPr>
          <w:rFonts w:hint="cs"/>
          <w:rtl/>
        </w:rPr>
        <w:t xml:space="preserve">, </w:t>
      </w:r>
      <w:proofErr w:type="spellStart"/>
      <w:r w:rsidR="00C5786B">
        <w:rPr>
          <w:rFonts w:hint="cs"/>
          <w:rtl/>
        </w:rPr>
        <w:t>it's</w:t>
      </w:r>
      <w:proofErr w:type="spellEnd"/>
      <w:r w:rsidR="00C5786B">
        <w:rPr>
          <w:rFonts w:hint="cs"/>
          <w:rtl/>
        </w:rPr>
        <w:t xml:space="preserve"> </w:t>
      </w:r>
      <w:proofErr w:type="spellStart"/>
      <w:r w:rsidR="00C5786B">
        <w:rPr>
          <w:rFonts w:hint="cs"/>
          <w:rtl/>
        </w:rPr>
        <w:t>usually</w:t>
      </w:r>
      <w:proofErr w:type="spellEnd"/>
      <w:r w:rsidR="00C5786B">
        <w:rPr>
          <w:rFonts w:hint="cs"/>
          <w:rtl/>
        </w:rPr>
        <w:t xml:space="preserve"> a </w:t>
      </w:r>
      <w:proofErr w:type="spellStart"/>
      <w:r w:rsidR="00C5786B">
        <w:rPr>
          <w:rFonts w:hint="cs"/>
          <w:rtl/>
        </w:rPr>
        <w:t>scriptural</w:t>
      </w:r>
      <w:proofErr w:type="spellEnd"/>
      <w:r w:rsidR="00C5786B">
        <w:rPr>
          <w:rFonts w:hint="cs"/>
          <w:rtl/>
        </w:rPr>
        <w:t xml:space="preserve"> </w:t>
      </w:r>
      <w:proofErr w:type="spellStart"/>
      <w:r w:rsidR="00C5786B">
        <w:rPr>
          <w:rFonts w:hint="cs"/>
          <w:rtl/>
        </w:rPr>
        <w:t>scroll</w:t>
      </w:r>
      <w:proofErr w:type="spellEnd"/>
      <w:r w:rsidR="00C5786B">
        <w:t>..?</w:t>
      </w:r>
      <w:r w:rsidR="00AD5BFC">
        <w:t xml:space="preserve">  In that case better to change “mostly scriptural scroll” to “usually a scriptural scroll”</w:t>
      </w:r>
    </w:p>
  </w:comment>
  <w:comment w:id="255" w:author="Irina" w:date="2021-05-11T22:14:00Z" w:initials="I">
    <w:p w14:paraId="29474DC4" w14:textId="235C1F71" w:rsidR="00183B1E" w:rsidRDefault="00183B1E" w:rsidP="00183B1E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unclear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do</w:t>
      </w:r>
      <w:proofErr w:type="spellEnd"/>
      <w:r>
        <w:rPr>
          <w:rFonts w:hint="cs"/>
          <w:rtl/>
        </w:rPr>
        <w:t xml:space="preserve"> you </w:t>
      </w:r>
      <w:proofErr w:type="spellStart"/>
      <w:r>
        <w:rPr>
          <w:rFonts w:hint="cs"/>
          <w:rtl/>
        </w:rPr>
        <w:t>mean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preserved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text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that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close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meaning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one</w:t>
      </w:r>
      <w:proofErr w:type="spellEnd"/>
      <w:r>
        <w:rPr>
          <w:rFonts w:hint="cs"/>
          <w:rtl/>
        </w:rPr>
        <w:t xml:space="preserve"> </w:t>
      </w:r>
      <w:proofErr w:type="spellStart"/>
      <w:r w:rsidR="00AD5BFC">
        <w:rPr>
          <w:rFonts w:hint="cs"/>
          <w:rtl/>
        </w:rPr>
        <w:t>under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examin</w:t>
      </w:r>
      <w:r w:rsidR="00AD5BFC">
        <w:rPr>
          <w:rFonts w:hint="cs"/>
          <w:rtl/>
        </w:rPr>
        <w:t>ation</w:t>
      </w:r>
      <w:proofErr w:type="spellEnd"/>
      <w:r>
        <w:rPr>
          <w:rFonts w:hint="cs"/>
          <w:rtl/>
        </w:rPr>
        <w:t>? m</w:t>
      </w:r>
    </w:p>
  </w:comment>
  <w:comment w:id="303" w:author="Irina" w:date="2021-05-11T22:23:00Z" w:initials="I">
    <w:p w14:paraId="3E9B21E7" w14:textId="5631BA12" w:rsidR="0003383B" w:rsidRDefault="0003383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unclear </w:t>
      </w:r>
    </w:p>
  </w:comment>
  <w:comment w:id="304" w:author="Irina" w:date="2021-05-11T22:23:00Z" w:initials="I">
    <w:p w14:paraId="558859D9" w14:textId="77777777" w:rsidR="0003383B" w:rsidRDefault="0003383B" w:rsidP="0003383B">
      <w:pPr>
        <w:autoSpaceDE w:val="0"/>
        <w:autoSpaceDN w:val="0"/>
        <w:bidi w:val="0"/>
        <w:adjustRightInd w:val="0"/>
        <w:rPr>
          <w:rFonts w:ascii="AppleSystemUIFont" w:hAnsi="AppleSystemUIFont" w:cs="AppleSystemUIFont"/>
          <w:lang w:bidi="ar-SA"/>
        </w:rPr>
      </w:pPr>
      <w:r>
        <w:rPr>
          <w:rStyle w:val="CommentReference"/>
        </w:rPr>
        <w:annotationRef/>
      </w:r>
      <w:r>
        <w:rPr>
          <w:rFonts w:ascii="AppleSystemUIFont" w:hAnsi="AppleSystemUIFont" w:cs="AppleSystemUIFont"/>
          <w:lang w:bidi="ar-SA"/>
        </w:rPr>
        <w:t>Unclear: do you mean:</w:t>
      </w:r>
    </w:p>
    <w:p w14:paraId="7811C877" w14:textId="28920732" w:rsidR="0003383B" w:rsidRDefault="0003383B" w:rsidP="0003383B">
      <w:pPr>
        <w:pStyle w:val="CommentText"/>
        <w:bidi w:val="0"/>
      </w:pPr>
      <w:r>
        <w:rPr>
          <w:rFonts w:ascii="AppleSystemUIFont" w:hAnsi="AppleSystemUIFont" w:cs="AppleSystemUIFont"/>
          <w:lang w:bidi="ar-SA"/>
        </w:rPr>
        <w:t xml:space="preserve">“shown in the </w:t>
      </w:r>
      <w:r>
        <w:rPr>
          <w:rFonts w:ascii="AppleSystemUIFontItalic" w:hAnsi="AppleSystemUIFontItalic" w:cs="AppleSystemUIFontItalic"/>
          <w:i/>
          <w:iCs/>
          <w:lang w:bidi="ar-SA"/>
        </w:rPr>
        <w:t>plates</w:t>
      </w:r>
      <w:r>
        <w:rPr>
          <w:rFonts w:ascii="AppleSystemUIFont" w:hAnsi="AppleSystemUIFont" w:cs="AppleSystemUIFont"/>
          <w:lang w:bidi="ar-SA"/>
        </w:rPr>
        <w:t xml:space="preserve"> of the unidentified fragments published in DJD 33”?</w:t>
      </w:r>
    </w:p>
  </w:comment>
  <w:comment w:id="307" w:author="Irina" w:date="2021-05-11T22:28:00Z" w:initials="I">
    <w:p w14:paraId="03A07A55" w14:textId="1DC50E8D" w:rsidR="00754A10" w:rsidRDefault="00754A10" w:rsidP="00754A10">
      <w:pPr>
        <w:pStyle w:val="CommentText"/>
        <w:bidi w:val="0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all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traces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letters</w:t>
      </w:r>
      <w:proofErr w:type="spellEnd"/>
      <w:r>
        <w:rPr>
          <w:rFonts w:hint="cs"/>
          <w:rtl/>
        </w:rPr>
        <w:t>?</w:t>
      </w:r>
      <w:r w:rsidR="008A4062">
        <w:rPr>
          <w:rFonts w:hint="cs"/>
          <w:rtl/>
        </w:rPr>
        <w:t>/</w:t>
      </w:r>
      <w:proofErr w:type="spellStart"/>
      <w:r w:rsidR="008A4062">
        <w:rPr>
          <w:rFonts w:hint="cs"/>
          <w:rtl/>
        </w:rPr>
        <w:t>writing</w:t>
      </w:r>
      <w:proofErr w:type="spellEnd"/>
    </w:p>
  </w:comment>
  <w:comment w:id="389" w:author="Irina" w:date="2021-05-11T22:39:00Z" w:initials="I">
    <w:p w14:paraId="6A9926C4" w14:textId="6E295A25" w:rsidR="0011756F" w:rsidRDefault="0011756F" w:rsidP="008A4062">
      <w:pPr>
        <w:pStyle w:val="CommentText"/>
        <w:bidi w:val="0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has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not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yet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been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fully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realized</w:t>
      </w:r>
      <w:proofErr w:type="spellEnd"/>
      <w:r w:rsidR="008A4062">
        <w:rPr>
          <w:rFonts w:hint="cs"/>
          <w:rtl/>
        </w:rPr>
        <w:t>??</w:t>
      </w:r>
      <w:r w:rsidR="00B42281">
        <w:rPr>
          <w:rFonts w:hint="cs"/>
          <w:rtl/>
        </w:rPr>
        <w:t xml:space="preserve"> </w:t>
      </w:r>
    </w:p>
    <w:p w14:paraId="0C71C38C" w14:textId="4BBE9CFB" w:rsidR="0011756F" w:rsidRDefault="0011756F" w:rsidP="0011756F">
      <w:pPr>
        <w:pStyle w:val="CommentText"/>
        <w:bidi w:val="0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D81E9D" w15:done="0"/>
  <w15:commentEx w15:paraId="49330977" w15:done="0"/>
  <w15:commentEx w15:paraId="29474DC4" w15:done="0"/>
  <w15:commentEx w15:paraId="3E9B21E7" w15:done="0"/>
  <w15:commentEx w15:paraId="7811C877" w15:done="0"/>
  <w15:commentEx w15:paraId="03A07A55" w15:done="0"/>
  <w15:commentEx w15:paraId="0C71C3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57B66" w16cex:dateUtc="2021-05-12T01:53:00Z"/>
  <w16cex:commentExtensible w16cex:durableId="24457C49" w16cex:dateUtc="2021-05-12T01:57:00Z"/>
  <w16cex:commentExtensible w16cex:durableId="2445804A" w16cex:dateUtc="2021-05-12T02:14:00Z"/>
  <w16cex:commentExtensible w16cex:durableId="2445825F" w16cex:dateUtc="2021-05-12T02:23:00Z"/>
  <w16cex:commentExtensible w16cex:durableId="24458274" w16cex:dateUtc="2021-05-12T02:23:00Z"/>
  <w16cex:commentExtensible w16cex:durableId="244583A1" w16cex:dateUtc="2021-05-12T02:28:00Z"/>
  <w16cex:commentExtensible w16cex:durableId="24458614" w16cex:dateUtc="2021-05-12T02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D81E9D" w16cid:durableId="24457B66"/>
  <w16cid:commentId w16cid:paraId="49330977" w16cid:durableId="24457C49"/>
  <w16cid:commentId w16cid:paraId="29474DC4" w16cid:durableId="2445804A"/>
  <w16cid:commentId w16cid:paraId="3E9B21E7" w16cid:durableId="2445825F"/>
  <w16cid:commentId w16cid:paraId="7811C877" w16cid:durableId="24458274"/>
  <w16cid:commentId w16cid:paraId="03A07A55" w16cid:durableId="244583A1"/>
  <w16cid:commentId w16cid:paraId="0C71C38C" w16cid:durableId="2445861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458"/>
    <w:rsid w:val="000204E6"/>
    <w:rsid w:val="0003383B"/>
    <w:rsid w:val="0011756F"/>
    <w:rsid w:val="00144458"/>
    <w:rsid w:val="00183B1E"/>
    <w:rsid w:val="002C7D1D"/>
    <w:rsid w:val="002D7633"/>
    <w:rsid w:val="002F37F6"/>
    <w:rsid w:val="003265E2"/>
    <w:rsid w:val="0056171E"/>
    <w:rsid w:val="005B4FD5"/>
    <w:rsid w:val="007223F9"/>
    <w:rsid w:val="00754A10"/>
    <w:rsid w:val="008A4062"/>
    <w:rsid w:val="008B618D"/>
    <w:rsid w:val="008E39D5"/>
    <w:rsid w:val="00991A54"/>
    <w:rsid w:val="00AC2531"/>
    <w:rsid w:val="00AD1BFD"/>
    <w:rsid w:val="00AD5BFC"/>
    <w:rsid w:val="00B16435"/>
    <w:rsid w:val="00B42281"/>
    <w:rsid w:val="00C231D7"/>
    <w:rsid w:val="00C5786B"/>
    <w:rsid w:val="00C901B1"/>
    <w:rsid w:val="00D10D62"/>
    <w:rsid w:val="00F811FE"/>
    <w:rsid w:val="00F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F839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44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6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של Office">
  <a:themeElements>
    <a:clrScheme name="משרד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משרד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שרד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כותרת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Dayfani</dc:creator>
  <cp:keywords/>
  <dc:description/>
  <cp:lastModifiedBy>Irina</cp:lastModifiedBy>
  <cp:revision>3</cp:revision>
  <dcterms:created xsi:type="dcterms:W3CDTF">2021-05-05T10:49:00Z</dcterms:created>
  <dcterms:modified xsi:type="dcterms:W3CDTF">2021-05-12T12:35:00Z</dcterms:modified>
</cp:coreProperties>
</file>