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E66FE" w14:textId="5B6B417E" w:rsidR="00581453" w:rsidRDefault="00581453" w:rsidP="00581453">
      <w:pPr>
        <w:bidi w:val="0"/>
        <w:rPr>
          <w:b/>
          <w:bCs/>
          <w:sz w:val="28"/>
          <w:szCs w:val="28"/>
          <w:shd w:val="clear" w:color="auto" w:fill="FAFAFA"/>
        </w:rPr>
      </w:pPr>
      <w:r w:rsidRPr="00581453">
        <w:rPr>
          <w:b/>
          <w:bCs/>
          <w:sz w:val="28"/>
          <w:szCs w:val="28"/>
          <w:shd w:val="clear" w:color="auto" w:fill="FAFAFA"/>
        </w:rPr>
        <w:t xml:space="preserve">The </w:t>
      </w:r>
      <w:r w:rsidR="00743942">
        <w:rPr>
          <w:b/>
          <w:bCs/>
          <w:sz w:val="28"/>
          <w:szCs w:val="28"/>
          <w:shd w:val="clear" w:color="auto" w:fill="FAFAFA"/>
        </w:rPr>
        <w:t xml:space="preserve">(old) </w:t>
      </w:r>
      <w:r w:rsidRPr="00581453">
        <w:rPr>
          <w:b/>
          <w:bCs/>
          <w:sz w:val="28"/>
          <w:szCs w:val="28"/>
          <w:shd w:val="clear" w:color="auto" w:fill="FAFAFA"/>
        </w:rPr>
        <w:t>transcendent way: between idolatry and absurdity</w:t>
      </w:r>
      <w:del w:id="0" w:author="Author">
        <w:r w:rsidR="006017E5">
          <w:rPr>
            <w:b/>
            <w:bCs/>
            <w:sz w:val="28"/>
            <w:szCs w:val="28"/>
            <w:shd w:val="clear" w:color="auto" w:fill="FAFAFA"/>
          </w:rPr>
          <w:delText>.</w:delText>
        </w:r>
      </w:del>
    </w:p>
    <w:p w14:paraId="59E03E50" w14:textId="34AEA397" w:rsidR="00560BE0" w:rsidRDefault="00560BE0" w:rsidP="00743942">
      <w:pPr>
        <w:bidi w:val="0"/>
        <w:rPr>
          <w:b/>
          <w:bCs/>
          <w:sz w:val="28"/>
          <w:szCs w:val="28"/>
          <w:shd w:val="clear" w:color="auto" w:fill="FAFAFA"/>
        </w:rPr>
      </w:pPr>
    </w:p>
    <w:p w14:paraId="2AC6A183" w14:textId="77777777" w:rsidR="00743942" w:rsidRPr="00743942" w:rsidRDefault="00743942" w:rsidP="00743942">
      <w:pPr>
        <w:bidi w:val="0"/>
        <w:rPr>
          <w:b/>
          <w:bCs/>
          <w:sz w:val="28"/>
          <w:szCs w:val="28"/>
          <w:shd w:val="clear" w:color="auto" w:fill="FAFAFA"/>
        </w:rPr>
      </w:pPr>
    </w:p>
    <w:p w14:paraId="5AD14DE0" w14:textId="0B193E1A" w:rsidR="002A5B06" w:rsidRPr="0056450E" w:rsidRDefault="002A5B06" w:rsidP="00560BE0">
      <w:pPr>
        <w:bidi w:val="0"/>
        <w:rPr>
          <w:b/>
          <w:bCs/>
        </w:rPr>
      </w:pPr>
      <w:r w:rsidRPr="007C518B">
        <w:rPr>
          <w:b/>
          <w:bCs/>
        </w:rPr>
        <w:t>The idea of human centrality</w:t>
      </w:r>
      <w:r w:rsidR="006017E5">
        <w:rPr>
          <w:b/>
          <w:bCs/>
        </w:rPr>
        <w:t>.</w:t>
      </w:r>
    </w:p>
    <w:p w14:paraId="2AA571ED" w14:textId="64DA4D1D" w:rsidR="002A5B06" w:rsidRPr="00E75267" w:rsidRDefault="002748B7" w:rsidP="001166C8">
      <w:pPr>
        <w:bidi w:val="0"/>
        <w:jc w:val="lowKashida"/>
      </w:pPr>
      <w:r>
        <w:t>A</w:t>
      </w:r>
      <w:r w:rsidRPr="00A11371">
        <w:t>nthropocentrism</w:t>
      </w:r>
      <w:r>
        <w:t>, t</w:t>
      </w:r>
      <w:r w:rsidR="002A5B06" w:rsidRPr="0056450E">
        <w:t xml:space="preserve">he </w:t>
      </w:r>
      <w:r w:rsidR="00CC0724" w:rsidRPr="00A11371">
        <w:t>moral</w:t>
      </w:r>
      <w:r w:rsidR="00CC0724">
        <w:t>-</w:t>
      </w:r>
      <w:bookmarkStart w:id="1" w:name="_GoBack"/>
      <w:bookmarkEnd w:id="1"/>
      <w:r w:rsidR="00CC0724">
        <w:t>ethical</w:t>
      </w:r>
      <w:r w:rsidR="00CC0724" w:rsidRPr="00A11371">
        <w:t xml:space="preserve"> </w:t>
      </w:r>
      <w:r w:rsidR="002A5B06" w:rsidRPr="0056450E">
        <w:t xml:space="preserve">idea that </w:t>
      </w:r>
      <w:r w:rsidR="00CC0724">
        <w:t xml:space="preserve">requires </w:t>
      </w:r>
      <w:r>
        <w:t>the placement of</w:t>
      </w:r>
      <w:r w:rsidR="002A5B06">
        <w:t xml:space="preserve"> man at </w:t>
      </w:r>
      <w:r w:rsidR="002A5B06" w:rsidRPr="00A11371">
        <w:t xml:space="preserve">the center </w:t>
      </w:r>
      <w:r w:rsidR="00CC0724">
        <w:t>of creation,</w:t>
      </w:r>
      <w:r w:rsidR="002A5B06" w:rsidRPr="00A11371">
        <w:t xml:space="preserve"> </w:t>
      </w:r>
      <w:r>
        <w:t>recognizes</w:t>
      </w:r>
      <w:r w:rsidR="002A5B06" w:rsidRPr="00A11371">
        <w:t xml:space="preserve"> a central value in </w:t>
      </w:r>
      <w:r w:rsidR="002A5B06">
        <w:t>man</w:t>
      </w:r>
      <w:r w:rsidR="00A11371">
        <w:t>:</w:t>
      </w:r>
      <w:r w:rsidR="002A5B06">
        <w:t xml:space="preserve"> in</w:t>
      </w:r>
      <w:r w:rsidR="002A5B06" w:rsidRPr="0056450E">
        <w:t xml:space="preserve"> </w:t>
      </w:r>
      <w:r w:rsidR="00A11371">
        <w:t>her</w:t>
      </w:r>
      <w:r w:rsidR="00A6064A">
        <w:t xml:space="preserve"> or his</w:t>
      </w:r>
      <w:r w:rsidR="002A5B06" w:rsidRPr="00A6064A">
        <w:t xml:space="preserve"> needs and desires, </w:t>
      </w:r>
      <w:r w:rsidR="002A5B06">
        <w:t xml:space="preserve">in </w:t>
      </w:r>
      <w:r w:rsidR="00A6064A">
        <w:t xml:space="preserve">her or </w:t>
      </w:r>
      <w:r w:rsidR="002A5B06">
        <w:t>his different</w:t>
      </w:r>
      <w:r w:rsidR="002A5B06" w:rsidRPr="00D429B9">
        <w:t xml:space="preserve"> or unique</w:t>
      </w:r>
      <w:r w:rsidR="002A5B06">
        <w:t xml:space="preserve"> skills, in</w:t>
      </w:r>
      <w:r w:rsidR="00D429B9">
        <w:t xml:space="preserve"> her or</w:t>
      </w:r>
      <w:r w:rsidR="002A5B06">
        <w:t xml:space="preserve"> his </w:t>
      </w:r>
      <w:r w:rsidR="002A5B06" w:rsidRPr="00D9639A">
        <w:t>hopes or feelings, and</w:t>
      </w:r>
      <w:r>
        <w:t>,</w:t>
      </w:r>
      <w:r w:rsidR="002A5B06" w:rsidRPr="00D9639A">
        <w:t xml:space="preserve"> in short, in </w:t>
      </w:r>
      <w:r w:rsidR="002A5B06">
        <w:t>everything</w:t>
      </w:r>
      <w:r w:rsidR="002A5B06" w:rsidRPr="00D9639A">
        <w:t xml:space="preserve"> that is human or </w:t>
      </w:r>
      <w:r>
        <w:t xml:space="preserve">is found </w:t>
      </w:r>
      <w:r w:rsidR="002A5B06" w:rsidRPr="00D9639A">
        <w:t>in certain aspects of humanity</w:t>
      </w:r>
      <w:r w:rsidR="004C3FD9">
        <w:t xml:space="preserve"> </w:t>
      </w:r>
      <w:r w:rsidR="00AE01D0">
        <w:t>(</w:t>
      </w:r>
      <w:proofErr w:type="spellStart"/>
      <w:r w:rsidR="00AE01D0" w:rsidRPr="006C5896">
        <w:rPr>
          <w:highlight w:val="yellow"/>
        </w:rPr>
        <w:t>Butchvarov</w:t>
      </w:r>
      <w:proofErr w:type="spellEnd"/>
      <w:r w:rsidR="00AE01D0" w:rsidRPr="006C5896">
        <w:rPr>
          <w:highlight w:val="yellow"/>
        </w:rPr>
        <w:t xml:space="preserve">, 2015; </w:t>
      </w:r>
      <w:proofErr w:type="spellStart"/>
      <w:r w:rsidR="00AE01D0" w:rsidRPr="006C5896">
        <w:rPr>
          <w:highlight w:val="yellow"/>
        </w:rPr>
        <w:t>Boddice</w:t>
      </w:r>
      <w:proofErr w:type="spellEnd"/>
      <w:r w:rsidR="00AE01D0" w:rsidRPr="006C5896">
        <w:rPr>
          <w:highlight w:val="yellow"/>
        </w:rPr>
        <w:t>, 2011)</w:t>
      </w:r>
      <w:r w:rsidR="002A5B06" w:rsidRPr="00D9639A">
        <w:t>.</w:t>
      </w:r>
      <w:r w:rsidR="002A5B06">
        <w:t xml:space="preserve"> </w:t>
      </w:r>
      <w:r w:rsidR="002A5B06" w:rsidRPr="00D9639A">
        <w:t xml:space="preserve">This </w:t>
      </w:r>
      <w:r w:rsidR="00880534" w:rsidRPr="00DE3F8A">
        <w:rPr>
          <w:shd w:val="clear" w:color="auto" w:fill="FAFAFA"/>
          <w:lang w:val="en"/>
        </w:rPr>
        <w:t>perception considers</w:t>
      </w:r>
      <w:r w:rsidR="002A5B06" w:rsidRPr="00D9639A">
        <w:rPr>
          <w:shd w:val="clear" w:color="auto" w:fill="FAFAFA"/>
          <w:lang w:val="en"/>
        </w:rPr>
        <w:t xml:space="preserve"> </w:t>
      </w:r>
      <w:r>
        <w:rPr>
          <w:shd w:val="clear" w:color="auto" w:fill="FAFAFA"/>
          <w:lang w:val="en"/>
        </w:rPr>
        <w:t xml:space="preserve">it </w:t>
      </w:r>
      <w:r w:rsidR="002A5B06" w:rsidRPr="00D9639A">
        <w:rPr>
          <w:shd w:val="clear" w:color="auto" w:fill="FAFAFA"/>
          <w:lang w:val="en"/>
        </w:rPr>
        <w:t xml:space="preserve">a sin </w:t>
      </w:r>
      <w:r w:rsidR="002A5B06" w:rsidRPr="00D9639A">
        <w:t xml:space="preserve">to </w:t>
      </w:r>
      <w:r w:rsidR="00200B3D" w:rsidRPr="00200B3D">
        <w:t xml:space="preserve">subordinate </w:t>
      </w:r>
      <w:r w:rsidR="002A5B06">
        <w:t xml:space="preserve">man </w:t>
      </w:r>
      <w:r w:rsidR="002A5B06" w:rsidRPr="00D9639A">
        <w:t xml:space="preserve">to other </w:t>
      </w:r>
      <w:r w:rsidR="00CD2827">
        <w:t>things</w:t>
      </w:r>
      <w:r w:rsidR="002A5B06">
        <w:t>. Man, just</w:t>
      </w:r>
      <w:r w:rsidR="002A5B06" w:rsidRPr="000B2106">
        <w:t xml:space="preserve"> as</w:t>
      </w:r>
      <w:r w:rsidR="000B2106">
        <w:t xml:space="preserve"> she or </w:t>
      </w:r>
      <w:r w:rsidR="002A5B06">
        <w:t>he</w:t>
      </w:r>
      <w:r w:rsidR="002A5B06" w:rsidRPr="000B2106">
        <w:t xml:space="preserve"> is, </w:t>
      </w:r>
      <w:r w:rsidR="002A5B06">
        <w:t>without preconditions, is of absolute</w:t>
      </w:r>
      <w:r w:rsidR="002A5B06" w:rsidRPr="00551CC1">
        <w:t xml:space="preserve"> value</w:t>
      </w:r>
      <w:r w:rsidR="002A5B06">
        <w:t xml:space="preserve"> and</w:t>
      </w:r>
      <w:r w:rsidR="002A5B06" w:rsidRPr="00551CC1">
        <w:t xml:space="preserve"> should </w:t>
      </w:r>
      <w:r w:rsidR="002A5B06">
        <w:t xml:space="preserve">therefore </w:t>
      </w:r>
      <w:r w:rsidR="002A5B06" w:rsidRPr="00551CC1">
        <w:t xml:space="preserve">be placed </w:t>
      </w:r>
      <w:r>
        <w:t>at</w:t>
      </w:r>
      <w:r w:rsidRPr="00551CC1">
        <w:t xml:space="preserve"> </w:t>
      </w:r>
      <w:r w:rsidR="002A5B06" w:rsidRPr="00551CC1">
        <w:t>the center of all our considerations</w:t>
      </w:r>
      <w:r w:rsidR="002A5B06">
        <w:t xml:space="preserve">. </w:t>
      </w:r>
      <w:r w:rsidR="00C83D5F">
        <w:t>This means</w:t>
      </w:r>
      <w:r w:rsidR="002A5B06">
        <w:t xml:space="preserve"> that</w:t>
      </w:r>
      <w:r w:rsidR="002A5B06" w:rsidRPr="00551CC1">
        <w:t xml:space="preserve"> </w:t>
      </w:r>
      <w:r w:rsidR="007134E9">
        <w:t>the individual person</w:t>
      </w:r>
      <w:r w:rsidR="00C83D5F">
        <w:t xml:space="preserve"> </w:t>
      </w:r>
      <w:r w:rsidR="002A5B06">
        <w:t>is more</w:t>
      </w:r>
      <w:r w:rsidR="002A5B06" w:rsidRPr="00551CC1">
        <w:t xml:space="preserve"> important, </w:t>
      </w:r>
      <w:r w:rsidR="002A5B06">
        <w:t>more</w:t>
      </w:r>
      <w:r w:rsidR="002A5B06" w:rsidRPr="00551CC1">
        <w:t xml:space="preserve"> central,</w:t>
      </w:r>
      <w:r w:rsidR="002A5B06">
        <w:t xml:space="preserve"> than </w:t>
      </w:r>
      <w:r w:rsidR="002A5B06" w:rsidRPr="00551CC1">
        <w:t xml:space="preserve">tradition, the customs of </w:t>
      </w:r>
      <w:r w:rsidR="002A5B06">
        <w:t xml:space="preserve">society, historical monuments, </w:t>
      </w:r>
      <w:r>
        <w:t xml:space="preserve">and </w:t>
      </w:r>
      <w:r w:rsidR="002A5B06" w:rsidRPr="00551CC1">
        <w:t>bureaucracy</w:t>
      </w:r>
      <w:r w:rsidR="002A5B06">
        <w:t>. And</w:t>
      </w:r>
      <w:r>
        <w:t xml:space="preserve">, </w:t>
      </w:r>
      <w:del w:id="2" w:author="Author">
        <w:r>
          <w:delText>conversely</w:delText>
        </w:r>
      </w:del>
      <w:ins w:id="3" w:author="Author">
        <w:r w:rsidR="00F31C88">
          <w:t>on the flip side</w:t>
        </w:r>
      </w:ins>
      <w:r>
        <w:t>,</w:t>
      </w:r>
      <w:r w:rsidR="002A5B06">
        <w:t xml:space="preserve"> it </w:t>
      </w:r>
      <w:del w:id="4" w:author="Author">
        <w:r w:rsidR="002A5B06">
          <w:delText>means</w:delText>
        </w:r>
      </w:del>
      <w:ins w:id="5" w:author="Author">
        <w:r w:rsidR="00F31C88">
          <w:t>implies</w:t>
        </w:r>
      </w:ins>
      <w:r w:rsidR="00F31C88">
        <w:t xml:space="preserve"> </w:t>
      </w:r>
      <w:r w:rsidR="002A5B06">
        <w:t xml:space="preserve">that </w:t>
      </w:r>
      <w:r w:rsidR="002A5B06" w:rsidRPr="00551CC1">
        <w:t xml:space="preserve">tradition, </w:t>
      </w:r>
      <w:r w:rsidR="002A5B06">
        <w:t>custom,</w:t>
      </w:r>
      <w:r w:rsidR="002A5B06" w:rsidRPr="00551CC1">
        <w:t xml:space="preserve"> object</w:t>
      </w:r>
      <w:r>
        <w:t>s</w:t>
      </w:r>
      <w:r w:rsidR="002A5B06" w:rsidRPr="00551CC1">
        <w:t xml:space="preserve">, </w:t>
      </w:r>
      <w:r w:rsidR="002A5B06">
        <w:t>the</w:t>
      </w:r>
      <w:r w:rsidR="002A5B06" w:rsidRPr="00551CC1">
        <w:t xml:space="preserve"> people,</w:t>
      </w:r>
      <w:r w:rsidR="002A5B06">
        <w:t xml:space="preserve"> </w:t>
      </w:r>
      <w:r w:rsidR="002A5B06" w:rsidRPr="00551CC1">
        <w:t xml:space="preserve">money, the </w:t>
      </w:r>
      <w:r w:rsidR="002A5B06">
        <w:t>state</w:t>
      </w:r>
      <w:r>
        <w:t xml:space="preserve">, </w:t>
      </w:r>
      <w:r w:rsidR="002A5B06">
        <w:t>any</w:t>
      </w:r>
      <w:r w:rsidR="002A5B06" w:rsidRPr="00551CC1">
        <w:t xml:space="preserve"> ideology</w:t>
      </w:r>
      <w:r w:rsidR="00981192">
        <w:t xml:space="preserve"> we may think about</w:t>
      </w:r>
      <w:r w:rsidR="002A5B06">
        <w:t>,</w:t>
      </w:r>
      <w:r w:rsidR="002A5B06" w:rsidRPr="00551CC1">
        <w:t xml:space="preserve"> the </w:t>
      </w:r>
      <w:r w:rsidR="002A5B06">
        <w:t>homeland</w:t>
      </w:r>
      <w:r>
        <w:t>—</w:t>
      </w:r>
      <w:r w:rsidR="002A5B06">
        <w:t>or anything</w:t>
      </w:r>
      <w:r w:rsidR="002A5B06" w:rsidRPr="00551CC1">
        <w:t xml:space="preserve"> else that comes to </w:t>
      </w:r>
      <w:r w:rsidR="002A5B06">
        <w:t>our mind</w:t>
      </w:r>
      <w:r>
        <w:t>—</w:t>
      </w:r>
      <w:r w:rsidR="002A5B06">
        <w:t xml:space="preserve">must not be given special value </w:t>
      </w:r>
      <w:r w:rsidR="00981192">
        <w:t>over</w:t>
      </w:r>
      <w:r w:rsidR="002A5B06">
        <w:t xml:space="preserve"> man</w:t>
      </w:r>
      <w:r>
        <w:t xml:space="preserve">; </w:t>
      </w:r>
      <w:r w:rsidR="000D29D0">
        <w:t xml:space="preserve">when such a wrong evaluation takes place, </w:t>
      </w:r>
      <w:r w:rsidR="002A5B06" w:rsidRPr="00551CC1">
        <w:t xml:space="preserve">evil and </w:t>
      </w:r>
      <w:r w:rsidR="002A5B06">
        <w:t>harm</w:t>
      </w:r>
      <w:r w:rsidR="002A5B06" w:rsidRPr="00551CC1">
        <w:t xml:space="preserve"> </w:t>
      </w:r>
      <w:r w:rsidR="002A5B06">
        <w:t>are</w:t>
      </w:r>
      <w:r w:rsidR="0049227B">
        <w:t xml:space="preserve"> </w:t>
      </w:r>
      <w:r w:rsidR="002A5B06">
        <w:t xml:space="preserve">born. </w:t>
      </w:r>
      <w:r w:rsidR="00E56185">
        <w:t>W</w:t>
      </w:r>
      <w:r w:rsidR="002A5B06">
        <w:t xml:space="preserve">hen </w:t>
      </w:r>
      <w:r w:rsidR="002A5B06" w:rsidRPr="00551CC1">
        <w:t>man</w:t>
      </w:r>
      <w:r w:rsidR="00E56185">
        <w:t xml:space="preserve"> in her</w:t>
      </w:r>
      <w:r>
        <w:t>-</w:t>
      </w:r>
      <w:r w:rsidR="00E56185">
        <w:t xml:space="preserve"> or himself</w:t>
      </w:r>
      <w:r w:rsidR="002A5B06" w:rsidRPr="00551CC1">
        <w:t xml:space="preserve"> </w:t>
      </w:r>
      <w:r w:rsidR="00E56185">
        <w:t xml:space="preserve">is at the center of </w:t>
      </w:r>
      <w:r w:rsidR="002A5B06" w:rsidRPr="00551CC1">
        <w:t xml:space="preserve">our </w:t>
      </w:r>
      <w:r w:rsidR="00FE6D46">
        <w:t>intention</w:t>
      </w:r>
      <w:r w:rsidR="00474476">
        <w:t>s</w:t>
      </w:r>
      <w:r w:rsidR="001C2C96">
        <w:t xml:space="preserve">, when man is </w:t>
      </w:r>
      <w:r w:rsidR="001C2C96">
        <w:rPr>
          <w:i/>
          <w:iCs/>
        </w:rPr>
        <w:t>the</w:t>
      </w:r>
      <w:r w:rsidR="002A5B06">
        <w:t xml:space="preserve"> </w:t>
      </w:r>
      <w:r w:rsidR="002A5B06" w:rsidRPr="00551CC1">
        <w:t>fundamental</w:t>
      </w:r>
      <w:r w:rsidR="002A5B06">
        <w:t xml:space="preserve"> criterion</w:t>
      </w:r>
      <w:r w:rsidR="00374590">
        <w:t xml:space="preserve"> in our life</w:t>
      </w:r>
      <w:r w:rsidR="002A5B06">
        <w:t>, then</w:t>
      </w:r>
      <w:r w:rsidR="002A5B06" w:rsidRPr="00551CC1">
        <w:t xml:space="preserve"> our </w:t>
      </w:r>
      <w:r w:rsidR="002A5B06">
        <w:t>considerations</w:t>
      </w:r>
      <w:r w:rsidR="002A5B06" w:rsidRPr="00551CC1">
        <w:t xml:space="preserve"> and </w:t>
      </w:r>
      <w:r w:rsidR="002A5B06">
        <w:t xml:space="preserve">decisions are correct, moral and just, and the </w:t>
      </w:r>
      <w:r w:rsidR="00A25E79">
        <w:t xml:space="preserve">whole </w:t>
      </w:r>
      <w:r w:rsidR="002A5B06">
        <w:t xml:space="preserve">reality in which we </w:t>
      </w:r>
      <w:r w:rsidR="002A5B06" w:rsidRPr="00551CC1">
        <w:t xml:space="preserve">live </w:t>
      </w:r>
      <w:r w:rsidR="00A25E79">
        <w:t>becomes</w:t>
      </w:r>
      <w:r w:rsidR="002A5B06" w:rsidRPr="00551CC1">
        <w:t xml:space="preserve"> </w:t>
      </w:r>
      <w:r w:rsidR="00E45E82" w:rsidRPr="00DE3F8A">
        <w:rPr>
          <w:shd w:val="clear" w:color="auto" w:fill="FAFAFA"/>
          <w:lang w:val="en"/>
        </w:rPr>
        <w:t>healthier</w:t>
      </w:r>
      <w:r w:rsidR="002A5B06" w:rsidRPr="00551CC1">
        <w:t xml:space="preserve"> and </w:t>
      </w:r>
      <w:r>
        <w:t>of a higher quality</w:t>
      </w:r>
      <w:r w:rsidR="002A5B06" w:rsidRPr="00E75267">
        <w:t>.</w:t>
      </w:r>
    </w:p>
    <w:p w14:paraId="28106BFD" w14:textId="218144D7" w:rsidR="002A5B06" w:rsidRPr="0056450E" w:rsidRDefault="002A5B06">
      <w:pPr>
        <w:bidi w:val="0"/>
        <w:ind w:firstLine="720"/>
      </w:pPr>
      <w:r w:rsidRPr="00E75267">
        <w:t xml:space="preserve">Yehuda </w:t>
      </w:r>
      <w:proofErr w:type="spellStart"/>
      <w:r w:rsidRPr="00E75267">
        <w:t>Amichai</w:t>
      </w:r>
      <w:proofErr w:type="spellEnd"/>
      <w:r w:rsidRPr="00E75267">
        <w:t xml:space="preserve">, </w:t>
      </w:r>
      <w:r w:rsidR="002748B7">
        <w:t>an</w:t>
      </w:r>
      <w:r w:rsidR="002748B7" w:rsidRPr="00E75267">
        <w:t xml:space="preserve"> </w:t>
      </w:r>
      <w:r w:rsidR="004A00EE">
        <w:t>Israeli</w:t>
      </w:r>
      <w:r w:rsidRPr="00E75267">
        <w:t xml:space="preserve"> poet who touched the hearts of many,</w:t>
      </w:r>
      <w:r w:rsidR="00E75267">
        <w:t xml:space="preserve"> has</w:t>
      </w:r>
      <w:r w:rsidRPr="00E75267">
        <w:t xml:space="preserve"> described and </w:t>
      </w:r>
      <w:r>
        <w:t>criticized</w:t>
      </w:r>
      <w:r w:rsidR="002748B7">
        <w:t>,</w:t>
      </w:r>
      <w:r w:rsidR="00E75267">
        <w:t xml:space="preserve"> in</w:t>
      </w:r>
      <w:r w:rsidR="00A502BA">
        <w:t xml:space="preserve"> the third verse of</w:t>
      </w:r>
      <w:r w:rsidRPr="002F069D">
        <w:t xml:space="preserve"> </w:t>
      </w:r>
      <w:r w:rsidR="00E75267">
        <w:t>his</w:t>
      </w:r>
      <w:r w:rsidRPr="002F069D">
        <w:t xml:space="preserve"> </w:t>
      </w:r>
      <w:r w:rsidR="00E75267">
        <w:t>poem</w:t>
      </w:r>
      <w:r w:rsidRPr="002F069D">
        <w:t xml:space="preserve"> </w:t>
      </w:r>
      <w:r w:rsidR="006017E5">
        <w:t>“</w:t>
      </w:r>
      <w:r w:rsidR="002F069D">
        <w:t>T</w:t>
      </w:r>
      <w:r w:rsidRPr="002F069D">
        <w:t>ourists</w:t>
      </w:r>
      <w:r w:rsidR="002748B7">
        <w:t>,</w:t>
      </w:r>
      <w:r w:rsidR="00FF4FB2">
        <w:t>”</w:t>
      </w:r>
      <w:r w:rsidRPr="002F069D">
        <w:t xml:space="preserve"> </w:t>
      </w:r>
      <w:r w:rsidR="00A502BA">
        <w:t>the tendency of humanity to reduce the value we give to man on behalf of historical or other grandiose objects</w:t>
      </w:r>
      <w:r w:rsidR="006A3D45">
        <w:t xml:space="preserve"> or ideas</w:t>
      </w:r>
      <w:r w:rsidR="00A502BA">
        <w:t xml:space="preserve">. </w:t>
      </w:r>
      <w:r w:rsidRPr="00CB57A4">
        <w:t xml:space="preserve">These </w:t>
      </w:r>
      <w:r>
        <w:t>are</w:t>
      </w:r>
      <w:r w:rsidRPr="00CB57A4">
        <w:t xml:space="preserve"> so </w:t>
      </w:r>
      <w:r>
        <w:t>valuable to us that</w:t>
      </w:r>
      <w:r w:rsidRPr="00CB57A4">
        <w:t xml:space="preserve"> the </w:t>
      </w:r>
      <w:r>
        <w:t xml:space="preserve">living </w:t>
      </w:r>
      <w:r w:rsidR="00DF741F">
        <w:t>human being</w:t>
      </w:r>
      <w:r>
        <w:t xml:space="preserve"> </w:t>
      </w:r>
      <w:r w:rsidR="00DF741F">
        <w:t>herself</w:t>
      </w:r>
      <w:r w:rsidRPr="00CB57A4">
        <w:t xml:space="preserve"> becomes secondary and </w:t>
      </w:r>
      <w:r>
        <w:t xml:space="preserve">invisible in </w:t>
      </w:r>
      <w:r w:rsidRPr="00CB57A4">
        <w:t>relation to them</w:t>
      </w:r>
      <w:r>
        <w:t xml:space="preserve">. </w:t>
      </w:r>
      <w:r w:rsidR="006A3D45">
        <w:t>Thus,</w:t>
      </w:r>
      <w:r w:rsidRPr="00CB57A4">
        <w:t xml:space="preserve"> he writes</w:t>
      </w:r>
      <w:r w:rsidRPr="0056450E">
        <w:t>:</w:t>
      </w:r>
    </w:p>
    <w:p w14:paraId="190B890D" w14:textId="77777777" w:rsidR="002A5B06" w:rsidRPr="0056450E" w:rsidRDefault="002A5B06" w:rsidP="001F6CF5">
      <w:pPr>
        <w:bidi w:val="0"/>
        <w:rPr>
          <w:rtl/>
        </w:rPr>
      </w:pPr>
    </w:p>
    <w:p w14:paraId="633A2BD4" w14:textId="2BCD5B9E" w:rsidR="00F92181" w:rsidRPr="008F102C" w:rsidRDefault="00F92181" w:rsidP="00BF6B78">
      <w:pPr>
        <w:bidi w:val="0"/>
        <w:ind w:left="720" w:right="510"/>
        <w:jc w:val="lowKashida"/>
        <w:rPr>
          <w:rFonts w:cs="Times New Roman"/>
          <w:color w:val="3C605B"/>
          <w:sz w:val="20"/>
          <w:szCs w:val="20"/>
        </w:rPr>
      </w:pPr>
      <w:r w:rsidRPr="008F102C">
        <w:rPr>
          <w:rFonts w:cs="Times New Roman"/>
          <w:color w:val="3C605B"/>
          <w:sz w:val="20"/>
          <w:szCs w:val="20"/>
        </w:rPr>
        <w:t>Once I sat on the steps by a gate at David</w:t>
      </w:r>
      <w:r w:rsidR="006017E5">
        <w:rPr>
          <w:rFonts w:cs="Times New Roman"/>
          <w:color w:val="3C605B"/>
          <w:sz w:val="20"/>
          <w:szCs w:val="20"/>
        </w:rPr>
        <w:t>’</w:t>
      </w:r>
      <w:r w:rsidRPr="008F102C">
        <w:rPr>
          <w:rFonts w:cs="Times New Roman"/>
          <w:color w:val="3C605B"/>
          <w:sz w:val="20"/>
          <w:szCs w:val="20"/>
        </w:rPr>
        <w:t xml:space="preserve">s Tower, I placed my two heavy baskets at my side. A group of tourists was standing around their guide and I became their target marker. </w:t>
      </w:r>
      <w:r w:rsidR="006017E5">
        <w:rPr>
          <w:rFonts w:cs="Times New Roman"/>
          <w:color w:val="3C605B"/>
          <w:sz w:val="20"/>
          <w:szCs w:val="20"/>
        </w:rPr>
        <w:t>“</w:t>
      </w:r>
      <w:r w:rsidRPr="008F102C">
        <w:rPr>
          <w:rFonts w:cs="Times New Roman"/>
          <w:color w:val="3C605B"/>
          <w:sz w:val="20"/>
          <w:szCs w:val="20"/>
        </w:rPr>
        <w:t>You see that man with the baskets? Just right of his head there</w:t>
      </w:r>
      <w:r w:rsidR="006017E5">
        <w:rPr>
          <w:rFonts w:cs="Times New Roman"/>
          <w:color w:val="3C605B"/>
          <w:sz w:val="20"/>
          <w:szCs w:val="20"/>
        </w:rPr>
        <w:t>’</w:t>
      </w:r>
      <w:r w:rsidRPr="008F102C">
        <w:rPr>
          <w:rFonts w:cs="Times New Roman"/>
          <w:color w:val="3C605B"/>
          <w:sz w:val="20"/>
          <w:szCs w:val="20"/>
        </w:rPr>
        <w:t>s an arch from the Roman period. Just right of his head.</w:t>
      </w:r>
      <w:r w:rsidR="006017E5">
        <w:rPr>
          <w:rFonts w:cs="Times New Roman"/>
          <w:color w:val="3C605B"/>
          <w:sz w:val="20"/>
          <w:szCs w:val="20"/>
        </w:rPr>
        <w:t>”</w:t>
      </w:r>
      <w:r w:rsidRPr="008F102C">
        <w:rPr>
          <w:rFonts w:cs="Times New Roman"/>
          <w:color w:val="3C605B"/>
          <w:sz w:val="20"/>
          <w:szCs w:val="20"/>
        </w:rPr>
        <w:t xml:space="preserve"> </w:t>
      </w:r>
      <w:r w:rsidR="006017E5">
        <w:rPr>
          <w:rFonts w:cs="Times New Roman"/>
          <w:color w:val="3C605B"/>
          <w:sz w:val="20"/>
          <w:szCs w:val="20"/>
        </w:rPr>
        <w:t>“</w:t>
      </w:r>
      <w:r w:rsidRPr="008F102C">
        <w:rPr>
          <w:rFonts w:cs="Times New Roman"/>
          <w:color w:val="3C605B"/>
          <w:sz w:val="20"/>
          <w:szCs w:val="20"/>
        </w:rPr>
        <w:t>But he</w:t>
      </w:r>
      <w:r w:rsidR="006017E5">
        <w:rPr>
          <w:rFonts w:cs="Times New Roman"/>
          <w:color w:val="3C605B"/>
          <w:sz w:val="20"/>
          <w:szCs w:val="20"/>
        </w:rPr>
        <w:t>’</w:t>
      </w:r>
      <w:r w:rsidRPr="008F102C">
        <w:rPr>
          <w:rFonts w:cs="Times New Roman"/>
          <w:color w:val="3C605B"/>
          <w:sz w:val="20"/>
          <w:szCs w:val="20"/>
        </w:rPr>
        <w:t>s moving, he</w:t>
      </w:r>
      <w:r w:rsidR="006017E5">
        <w:rPr>
          <w:rFonts w:cs="Times New Roman"/>
          <w:color w:val="3C605B"/>
          <w:sz w:val="20"/>
          <w:szCs w:val="20"/>
        </w:rPr>
        <w:t>’</w:t>
      </w:r>
      <w:r w:rsidRPr="008F102C">
        <w:rPr>
          <w:rFonts w:cs="Times New Roman"/>
          <w:color w:val="3C605B"/>
          <w:sz w:val="20"/>
          <w:szCs w:val="20"/>
        </w:rPr>
        <w:t>s moving!</w:t>
      </w:r>
      <w:r w:rsidR="006017E5">
        <w:rPr>
          <w:rFonts w:cs="Times New Roman"/>
          <w:color w:val="3C605B"/>
          <w:sz w:val="20"/>
          <w:szCs w:val="20"/>
        </w:rPr>
        <w:t>”</w:t>
      </w:r>
      <w:r w:rsidRPr="008F102C">
        <w:rPr>
          <w:rFonts w:cs="Times New Roman"/>
          <w:color w:val="3C605B"/>
          <w:sz w:val="20"/>
          <w:szCs w:val="20"/>
        </w:rPr>
        <w:t xml:space="preserve"> I said to myself: redemption will come only if their guide tells them, </w:t>
      </w:r>
      <w:r w:rsidR="006017E5">
        <w:rPr>
          <w:rFonts w:cs="Times New Roman"/>
          <w:color w:val="3C605B"/>
          <w:sz w:val="20"/>
          <w:szCs w:val="20"/>
        </w:rPr>
        <w:t>“</w:t>
      </w:r>
      <w:r w:rsidRPr="008F102C">
        <w:rPr>
          <w:rFonts w:cs="Times New Roman"/>
          <w:color w:val="3C605B"/>
          <w:sz w:val="20"/>
          <w:szCs w:val="20"/>
        </w:rPr>
        <w:t>You see that arch from the Roman period? It</w:t>
      </w:r>
      <w:r w:rsidR="006017E5">
        <w:rPr>
          <w:rFonts w:cs="Times New Roman"/>
          <w:color w:val="3C605B"/>
          <w:sz w:val="20"/>
          <w:szCs w:val="20"/>
        </w:rPr>
        <w:t>’</w:t>
      </w:r>
      <w:r w:rsidRPr="008F102C">
        <w:rPr>
          <w:rFonts w:cs="Times New Roman"/>
          <w:color w:val="3C605B"/>
          <w:sz w:val="20"/>
          <w:szCs w:val="20"/>
        </w:rPr>
        <w:t>s not important: but next to it, left and down a bit, there sits a man who</w:t>
      </w:r>
      <w:r w:rsidR="006017E5">
        <w:rPr>
          <w:rFonts w:cs="Times New Roman"/>
          <w:color w:val="3C605B"/>
          <w:sz w:val="20"/>
          <w:szCs w:val="20"/>
        </w:rPr>
        <w:t>’</w:t>
      </w:r>
      <w:r w:rsidRPr="008F102C">
        <w:rPr>
          <w:rFonts w:cs="Times New Roman"/>
          <w:color w:val="3C605B"/>
          <w:sz w:val="20"/>
          <w:szCs w:val="20"/>
        </w:rPr>
        <w:t>s bought fruit and vegetables for his family.</w:t>
      </w:r>
      <w:r w:rsidR="006017E5">
        <w:rPr>
          <w:rFonts w:cs="Times New Roman"/>
          <w:color w:val="3C605B"/>
          <w:sz w:val="20"/>
          <w:szCs w:val="20"/>
        </w:rPr>
        <w:t>”</w:t>
      </w:r>
      <w:r w:rsidR="008F102C" w:rsidRPr="008F102C">
        <w:rPr>
          <w:rFonts w:cs="Times New Roman"/>
          <w:color w:val="3C605B"/>
          <w:sz w:val="20"/>
          <w:szCs w:val="20"/>
        </w:rPr>
        <w:t xml:space="preserve"> </w:t>
      </w:r>
      <w:r w:rsidR="008F102C">
        <w:rPr>
          <w:rFonts w:cs="Times New Roman"/>
          <w:color w:val="3C605B"/>
          <w:sz w:val="20"/>
          <w:szCs w:val="20"/>
        </w:rPr>
        <w:t>(</w:t>
      </w:r>
      <w:r w:rsidRPr="008F102C">
        <w:rPr>
          <w:rFonts w:cs="Times New Roman"/>
          <w:color w:val="3C605B"/>
          <w:sz w:val="20"/>
          <w:szCs w:val="20"/>
        </w:rPr>
        <w:t>Translated by Glenda Abramson and Tudor Parfitt</w:t>
      </w:r>
      <w:r w:rsidR="008F102C">
        <w:rPr>
          <w:rFonts w:cs="Times New Roman"/>
          <w:color w:val="3C605B"/>
          <w:sz w:val="20"/>
          <w:szCs w:val="20"/>
        </w:rPr>
        <w:t>)</w:t>
      </w:r>
    </w:p>
    <w:p w14:paraId="55620E2D" w14:textId="77777777" w:rsidR="002E21E5" w:rsidRPr="0056450E" w:rsidRDefault="002E21E5" w:rsidP="001F6CF5">
      <w:pPr>
        <w:bidi w:val="0"/>
      </w:pPr>
    </w:p>
    <w:p w14:paraId="70BCA924" w14:textId="77777777" w:rsidR="002A5B06" w:rsidRPr="0056450E" w:rsidRDefault="002A5B06" w:rsidP="0056450E">
      <w:pPr>
        <w:bidi w:val="0"/>
        <w:rPr>
          <w:rtl/>
        </w:rPr>
      </w:pPr>
    </w:p>
    <w:p w14:paraId="0AF59405" w14:textId="007905CD" w:rsidR="002A5B06" w:rsidRDefault="002A5B06" w:rsidP="0062653C">
      <w:pPr>
        <w:bidi w:val="0"/>
      </w:pPr>
      <w:r w:rsidRPr="0056450E">
        <w:t xml:space="preserve">In a few short lines, </w:t>
      </w:r>
      <w:proofErr w:type="spellStart"/>
      <w:r w:rsidRPr="0056450E">
        <w:t>Amichai</w:t>
      </w:r>
      <w:proofErr w:type="spellEnd"/>
      <w:r w:rsidRPr="0056450E">
        <w:t xml:space="preserve"> </w:t>
      </w:r>
      <w:r w:rsidRPr="0055299A">
        <w:t xml:space="preserve">expresses the idea that the main </w:t>
      </w:r>
      <w:r>
        <w:t>obstacle</w:t>
      </w:r>
      <w:r w:rsidRPr="0055299A">
        <w:t xml:space="preserve"> to the arrival of redemption (no less</w:t>
      </w:r>
      <w:r>
        <w:t xml:space="preserve">!) </w:t>
      </w:r>
      <w:r w:rsidR="0055299A">
        <w:t>i</w:t>
      </w:r>
      <w:r>
        <w:t>s</w:t>
      </w:r>
      <w:r w:rsidRPr="004232F1">
        <w:t xml:space="preserve"> our tendency to give </w:t>
      </w:r>
      <w:r w:rsidR="0055299A" w:rsidRPr="004232F1">
        <w:t xml:space="preserve">incompatible </w:t>
      </w:r>
      <w:r w:rsidR="004232F1">
        <w:t>value to</w:t>
      </w:r>
      <w:r>
        <w:t xml:space="preserve"> various </w:t>
      </w:r>
      <w:r w:rsidR="00CD2827">
        <w:t>things</w:t>
      </w:r>
      <w:r w:rsidRPr="004232F1">
        <w:t xml:space="preserve"> such as </w:t>
      </w:r>
      <w:r>
        <w:t xml:space="preserve">heritage, historical sites, monuments and temples. </w:t>
      </w:r>
      <w:r w:rsidR="008F102C">
        <w:t>T</w:t>
      </w:r>
      <w:r w:rsidR="004232F1">
        <w:t>his</w:t>
      </w:r>
      <w:r>
        <w:t xml:space="preserve"> </w:t>
      </w:r>
      <w:r w:rsidR="008F102C">
        <w:t xml:space="preserve">tendency </w:t>
      </w:r>
      <w:r>
        <w:t>reduce</w:t>
      </w:r>
      <w:r w:rsidR="008F50C0">
        <w:t>s</w:t>
      </w:r>
      <w:r w:rsidRPr="008F50C0">
        <w:t xml:space="preserve"> the value of the </w:t>
      </w:r>
      <w:r>
        <w:t>ordinary</w:t>
      </w:r>
      <w:r w:rsidRPr="008F50C0">
        <w:t xml:space="preserve"> person, </w:t>
      </w:r>
      <w:r>
        <w:t>of</w:t>
      </w:r>
      <w:r w:rsidRPr="008F50C0">
        <w:t xml:space="preserve"> seemingly simple human </w:t>
      </w:r>
      <w:r>
        <w:t>life, and</w:t>
      </w:r>
      <w:r w:rsidRPr="008F50C0">
        <w:t xml:space="preserve"> make</w:t>
      </w:r>
      <w:r w:rsidR="008F102C">
        <w:t>s</w:t>
      </w:r>
      <w:r w:rsidRPr="008F50C0">
        <w:t xml:space="preserve"> </w:t>
      </w:r>
      <w:r>
        <w:t>them secondary</w:t>
      </w:r>
      <w:r w:rsidRPr="008F50C0">
        <w:t xml:space="preserve"> to </w:t>
      </w:r>
      <w:r>
        <w:t>that</w:t>
      </w:r>
      <w:r w:rsidRPr="008F50C0">
        <w:t xml:space="preserve"> </w:t>
      </w:r>
      <w:r w:rsidR="006017E5">
        <w:t>apparently</w:t>
      </w:r>
      <w:r w:rsidR="006017E5" w:rsidRPr="008F50C0">
        <w:t xml:space="preserve"> </w:t>
      </w:r>
      <w:r w:rsidR="006017E5">
        <w:t>“</w:t>
      </w:r>
      <w:r>
        <w:t>big deal.</w:t>
      </w:r>
      <w:r w:rsidR="006017E5">
        <w:t>”</w:t>
      </w:r>
      <w:r>
        <w:t xml:space="preserve"> </w:t>
      </w:r>
      <w:r w:rsidR="00C44D68">
        <w:t>Thus,</w:t>
      </w:r>
      <w:r>
        <w:t xml:space="preserve"> </w:t>
      </w:r>
      <w:r w:rsidRPr="008F50C0">
        <w:t xml:space="preserve">he expresses the idea that </w:t>
      </w:r>
      <w:r>
        <w:t xml:space="preserve">redemption will come </w:t>
      </w:r>
      <w:r w:rsidRPr="008F50C0">
        <w:t xml:space="preserve">when we </w:t>
      </w:r>
      <w:r>
        <w:t xml:space="preserve">at last </w:t>
      </w:r>
      <w:r w:rsidRPr="008F50C0">
        <w:t>overcome this tendency</w:t>
      </w:r>
      <w:r>
        <w:t xml:space="preserve"> and</w:t>
      </w:r>
      <w:r w:rsidRPr="008F50C0">
        <w:t xml:space="preserve"> </w:t>
      </w:r>
      <w:r w:rsidR="008F102C">
        <w:t xml:space="preserve">give full </w:t>
      </w:r>
      <w:r>
        <w:t>value to</w:t>
      </w:r>
      <w:r w:rsidRPr="008F50C0">
        <w:t xml:space="preserve"> the person himself</w:t>
      </w:r>
      <w:r w:rsidR="006017E5">
        <w:t>—</w:t>
      </w:r>
      <w:r w:rsidRPr="008F50C0">
        <w:t>here and now.</w:t>
      </w:r>
      <w:r>
        <w:t xml:space="preserve"> The value of </w:t>
      </w:r>
      <w:r w:rsidRPr="008F50C0">
        <w:t xml:space="preserve">all those other </w:t>
      </w:r>
      <w:r>
        <w:t>things</w:t>
      </w:r>
      <w:r w:rsidR="006017E5">
        <w:t>,</w:t>
      </w:r>
      <w:r>
        <w:t xml:space="preserve"> </w:t>
      </w:r>
      <w:r w:rsidRPr="008F50C0">
        <w:t xml:space="preserve">symbolized in </w:t>
      </w:r>
      <w:r w:rsidR="00E05351">
        <w:rPr>
          <w:shd w:val="clear" w:color="auto" w:fill="FAFAFA"/>
          <w:lang w:val="en"/>
        </w:rPr>
        <w:t>the</w:t>
      </w:r>
      <w:r w:rsidRPr="008F50C0">
        <w:t xml:space="preserve"> poem as an arch </w:t>
      </w:r>
      <w:r>
        <w:t>from</w:t>
      </w:r>
      <w:r w:rsidRPr="008F50C0">
        <w:t xml:space="preserve"> the Roman </w:t>
      </w:r>
      <w:r>
        <w:t>period</w:t>
      </w:r>
      <w:r w:rsidR="006017E5">
        <w:t>,</w:t>
      </w:r>
      <w:r>
        <w:t xml:space="preserve"> is supposed to stem from the fact that</w:t>
      </w:r>
      <w:r w:rsidRPr="008F50C0">
        <w:t xml:space="preserve"> they serve our observation of </w:t>
      </w:r>
      <w:r>
        <w:t>man</w:t>
      </w:r>
      <w:r w:rsidR="006017E5">
        <w:t>,</w:t>
      </w:r>
      <w:r w:rsidR="008F50C0">
        <w:t xml:space="preserve"> her</w:t>
      </w:r>
      <w:r w:rsidR="006017E5">
        <w:t>-</w:t>
      </w:r>
      <w:r w:rsidR="008F50C0">
        <w:t xml:space="preserve"> or</w:t>
      </w:r>
      <w:r w:rsidRPr="00EC7CD7">
        <w:t xml:space="preserve"> himself. </w:t>
      </w:r>
      <w:r>
        <w:t>The living person is the</w:t>
      </w:r>
      <w:r w:rsidRPr="00EC7CD7">
        <w:t xml:space="preserve"> purpose,</w:t>
      </w:r>
      <w:r>
        <w:t xml:space="preserve"> the</w:t>
      </w:r>
      <w:r w:rsidRPr="00F77943">
        <w:t xml:space="preserve"> Holy of Holies.</w:t>
      </w:r>
    </w:p>
    <w:p w14:paraId="61352D1A" w14:textId="77777777" w:rsidR="00B0058E" w:rsidRPr="00F77943" w:rsidRDefault="00B0058E" w:rsidP="001F6CF5">
      <w:pPr>
        <w:bidi w:val="0"/>
        <w:rPr>
          <w:rtl/>
        </w:rPr>
      </w:pPr>
    </w:p>
    <w:p w14:paraId="0A3C3739" w14:textId="144B2843" w:rsidR="002A5B06" w:rsidRPr="00BB4EFB" w:rsidRDefault="002A5B06" w:rsidP="001F6CF5">
      <w:pPr>
        <w:bidi w:val="0"/>
        <w:rPr>
          <w:b/>
          <w:bCs/>
        </w:rPr>
      </w:pPr>
      <w:r w:rsidRPr="00B0058E">
        <w:rPr>
          <w:b/>
          <w:bCs/>
        </w:rPr>
        <w:t>Limitations of the idea of human centrality</w:t>
      </w:r>
      <w:r w:rsidR="006017E5">
        <w:rPr>
          <w:b/>
          <w:bCs/>
        </w:rPr>
        <w:t>,</w:t>
      </w:r>
      <w:r w:rsidRPr="00B0058E">
        <w:rPr>
          <w:b/>
          <w:bCs/>
        </w:rPr>
        <w:t xml:space="preserve"> and opposition to it</w:t>
      </w:r>
      <w:r w:rsidR="006017E5">
        <w:rPr>
          <w:b/>
          <w:bCs/>
        </w:rPr>
        <w:t>.</w:t>
      </w:r>
    </w:p>
    <w:p w14:paraId="431F2A0C" w14:textId="35AFC19D" w:rsidR="002A5B06" w:rsidRPr="00BB4EFB" w:rsidRDefault="002A5B06" w:rsidP="0062653C">
      <w:pPr>
        <w:bidi w:val="0"/>
      </w:pPr>
      <w:r w:rsidRPr="002D312D">
        <w:t xml:space="preserve">But </w:t>
      </w:r>
      <w:proofErr w:type="spellStart"/>
      <w:r w:rsidRPr="002D312D">
        <w:t>Amichai</w:t>
      </w:r>
      <w:r w:rsidR="006017E5">
        <w:t>’</w:t>
      </w:r>
      <w:r w:rsidRPr="002D312D">
        <w:t>s</w:t>
      </w:r>
      <w:proofErr w:type="spellEnd"/>
      <w:r w:rsidRPr="002D312D">
        <w:t xml:space="preserve"> </w:t>
      </w:r>
      <w:r w:rsidR="00BE2CAE" w:rsidRPr="00DE3F8A">
        <w:rPr>
          <w:shd w:val="clear" w:color="auto" w:fill="FAFAFA"/>
          <w:lang w:val="en"/>
        </w:rPr>
        <w:t>description</w:t>
      </w:r>
      <w:r w:rsidR="00A54AE4">
        <w:rPr>
          <w:shd w:val="clear" w:color="auto" w:fill="FAFAFA"/>
          <w:lang w:val="en"/>
        </w:rPr>
        <w:t>, and the anthropocentric perspective in general,</w:t>
      </w:r>
      <w:r w:rsidRPr="002D312D">
        <w:t xml:space="preserve"> does not </w:t>
      </w:r>
      <w:r>
        <w:t xml:space="preserve">take into </w:t>
      </w:r>
      <w:r w:rsidRPr="002D312D">
        <w:t xml:space="preserve">account </w:t>
      </w:r>
      <w:r w:rsidRPr="002D312D">
        <w:rPr>
          <w:shd w:val="clear" w:color="auto" w:fill="FAFAFA"/>
          <w:lang w:val="en"/>
        </w:rPr>
        <w:t>cases</w:t>
      </w:r>
      <w:r w:rsidRPr="002D312D">
        <w:t xml:space="preserve"> in which we humans tend to act in </w:t>
      </w:r>
      <w:r w:rsidR="006017E5">
        <w:t xml:space="preserve">a manner </w:t>
      </w:r>
      <w:r>
        <w:t xml:space="preserve">opposite </w:t>
      </w:r>
      <w:r w:rsidR="008D2563">
        <w:t>to what he described</w:t>
      </w:r>
      <w:r w:rsidR="006017E5">
        <w:t>;</w:t>
      </w:r>
      <w:r>
        <w:t xml:space="preserve"> i</w:t>
      </w:r>
      <w:r w:rsidR="00463B48">
        <w:t>.</w:t>
      </w:r>
      <w:r>
        <w:t>e</w:t>
      </w:r>
      <w:r w:rsidR="00463B48">
        <w:t>.</w:t>
      </w:r>
      <w:r w:rsidR="006017E5">
        <w:t>,</w:t>
      </w:r>
      <w:r w:rsidRPr="002D312D">
        <w:t xml:space="preserve"> </w:t>
      </w:r>
      <w:r w:rsidR="006017E5">
        <w:t>placing</w:t>
      </w:r>
      <w:r w:rsidRPr="002D312D">
        <w:t xml:space="preserve"> ourselves in the center, and </w:t>
      </w:r>
      <w:r w:rsidR="00313ED8">
        <w:t>be</w:t>
      </w:r>
      <w:r w:rsidR="006017E5">
        <w:t>ing</w:t>
      </w:r>
      <w:r w:rsidR="00313ED8">
        <w:t xml:space="preserve"> the source and only measure of the value of the </w:t>
      </w:r>
      <w:r w:rsidR="00313ED8" w:rsidRPr="004A4BD6">
        <w:t>surroundings</w:t>
      </w:r>
      <w:r w:rsidR="00313ED8">
        <w:t>.</w:t>
      </w:r>
      <w:r w:rsidR="00A54AE4">
        <w:t xml:space="preserve"> </w:t>
      </w:r>
      <w:r>
        <w:t xml:space="preserve">We </w:t>
      </w:r>
      <w:r w:rsidR="003B0530">
        <w:t>tend</w:t>
      </w:r>
      <w:r w:rsidR="006017E5">
        <w:t>, rather,</w:t>
      </w:r>
      <w:r w:rsidR="003B0530">
        <w:t xml:space="preserve"> to desire a matter we name</w:t>
      </w:r>
      <w:r w:rsidRPr="004A4BD6">
        <w:t xml:space="preserve"> </w:t>
      </w:r>
      <w:r w:rsidR="006017E5">
        <w:t>“</w:t>
      </w:r>
      <w:r w:rsidRPr="004A4BD6">
        <w:t>gold</w:t>
      </w:r>
      <w:r w:rsidR="006017E5">
        <w:t>,”</w:t>
      </w:r>
      <w:r w:rsidRPr="004A4BD6">
        <w:t xml:space="preserve"> </w:t>
      </w:r>
      <w:r w:rsidR="003B0530">
        <w:t>and that matter</w:t>
      </w:r>
      <w:r>
        <w:t xml:space="preserve"> </w:t>
      </w:r>
      <w:r w:rsidR="006017E5">
        <w:t xml:space="preserve">consequently </w:t>
      </w:r>
      <w:r w:rsidR="003B0530">
        <w:t>becomes</w:t>
      </w:r>
      <w:r>
        <w:t xml:space="preserve"> valuable. We </w:t>
      </w:r>
      <w:r w:rsidR="003B0530">
        <w:t>have no need in the peel of the garlic or dried leaves on the driveway, so we spend energy to</w:t>
      </w:r>
      <w:r w:rsidRPr="004A4BD6">
        <w:t xml:space="preserve"> </w:t>
      </w:r>
      <w:r w:rsidR="004A4BD6">
        <w:t>clean</w:t>
      </w:r>
      <w:r>
        <w:t xml:space="preserve"> them</w:t>
      </w:r>
      <w:r w:rsidR="003B0530">
        <w:t xml:space="preserve"> away</w:t>
      </w:r>
      <w:r w:rsidRPr="008400F3">
        <w:t>.</w:t>
      </w:r>
    </w:p>
    <w:p w14:paraId="1D9CEBDF" w14:textId="24385BE6" w:rsidR="002A5B06" w:rsidRPr="008B56B3" w:rsidRDefault="006017E5">
      <w:pPr>
        <w:bidi w:val="0"/>
        <w:ind w:firstLine="709"/>
      </w:pPr>
      <w:r>
        <w:rPr>
          <w:shd w:val="clear" w:color="auto" w:fill="FAFAFA"/>
          <w:lang w:val="en"/>
        </w:rPr>
        <w:t>F</w:t>
      </w:r>
      <w:r w:rsidR="005B4B07">
        <w:rPr>
          <w:shd w:val="clear" w:color="auto" w:fill="FAFAFA"/>
          <w:lang w:val="en"/>
        </w:rPr>
        <w:t>rom that persp</w:t>
      </w:r>
      <w:r w:rsidR="001B17BD">
        <w:rPr>
          <w:shd w:val="clear" w:color="auto" w:fill="FAFAFA"/>
          <w:lang w:val="en"/>
        </w:rPr>
        <w:t xml:space="preserve">ective stems the </w:t>
      </w:r>
      <w:r>
        <w:rPr>
          <w:shd w:val="clear" w:color="auto" w:fill="FAFAFA"/>
          <w:lang w:val="en"/>
        </w:rPr>
        <w:t xml:space="preserve">critique </w:t>
      </w:r>
      <w:r w:rsidR="001B17BD">
        <w:rPr>
          <w:shd w:val="clear" w:color="auto" w:fill="FAFAFA"/>
          <w:lang w:val="en"/>
        </w:rPr>
        <w:t>of anthropocentrism. What makes us human</w:t>
      </w:r>
      <w:r>
        <w:rPr>
          <w:shd w:val="clear" w:color="auto" w:fill="FAFAFA"/>
          <w:lang w:val="en"/>
        </w:rPr>
        <w:t>s</w:t>
      </w:r>
      <w:r w:rsidR="001B17BD">
        <w:rPr>
          <w:shd w:val="clear" w:color="auto" w:fill="FAFAFA"/>
          <w:lang w:val="en"/>
        </w:rPr>
        <w:t xml:space="preserve"> the measure of all creation?! The radical voices of this outlook believe, as opposed to </w:t>
      </w:r>
      <w:proofErr w:type="spellStart"/>
      <w:r w:rsidR="00F3458C" w:rsidRPr="00DE3F8A">
        <w:rPr>
          <w:shd w:val="clear" w:color="auto" w:fill="FAFAFA"/>
          <w:lang w:val="en"/>
        </w:rPr>
        <w:t>Amichai</w:t>
      </w:r>
      <w:r>
        <w:rPr>
          <w:shd w:val="clear" w:color="auto" w:fill="FAFAFA"/>
          <w:lang w:val="en"/>
        </w:rPr>
        <w:t>’</w:t>
      </w:r>
      <w:r w:rsidR="003B6874" w:rsidRPr="00DE3F8A">
        <w:rPr>
          <w:shd w:val="clear" w:color="auto" w:fill="FAFAFA"/>
          <w:lang w:val="en"/>
        </w:rPr>
        <w:t>s</w:t>
      </w:r>
      <w:proofErr w:type="spellEnd"/>
      <w:r w:rsidR="002A5B06" w:rsidRPr="00BB4EFB">
        <w:t xml:space="preserve"> approach</w:t>
      </w:r>
      <w:r w:rsidR="001B17BD">
        <w:t xml:space="preserve">, </w:t>
      </w:r>
      <w:r w:rsidR="002A5B06" w:rsidRPr="0012120B">
        <w:t xml:space="preserve">that all the evil in the world stems from the fact that </w:t>
      </w:r>
      <w:r w:rsidR="002A5B06">
        <w:t>man treats</w:t>
      </w:r>
      <w:r w:rsidR="002A5B06" w:rsidRPr="0012120B">
        <w:t xml:space="preserve"> himself </w:t>
      </w:r>
      <w:r w:rsidR="002A5B06">
        <w:t>as</w:t>
      </w:r>
      <w:r w:rsidR="002A5B06" w:rsidRPr="0012120B">
        <w:t xml:space="preserve"> the center of the </w:t>
      </w:r>
      <w:r w:rsidR="002A5B06">
        <w:t>world</w:t>
      </w:r>
      <w:r>
        <w:t xml:space="preserve">; he </w:t>
      </w:r>
      <w:r w:rsidR="002A5B06">
        <w:t>transforms</w:t>
      </w:r>
      <w:r w:rsidR="002A5B06" w:rsidRPr="0012120B">
        <w:t xml:space="preserve"> himself </w:t>
      </w:r>
      <w:r w:rsidR="002A5B06">
        <w:t xml:space="preserve">into </w:t>
      </w:r>
      <w:r w:rsidR="002A5B06" w:rsidRPr="0012120B">
        <w:t xml:space="preserve">the </w:t>
      </w:r>
      <w:r w:rsidR="00F3458C" w:rsidRPr="00DE3F8A">
        <w:rPr>
          <w:shd w:val="clear" w:color="auto" w:fill="FAFAFA"/>
          <w:lang w:val="en"/>
        </w:rPr>
        <w:t>purpose</w:t>
      </w:r>
      <w:r w:rsidR="002A5B06" w:rsidRPr="0012120B">
        <w:t xml:space="preserve"> of all things, </w:t>
      </w:r>
      <w:r w:rsidR="002B0EA1">
        <w:t xml:space="preserve">the measure of all things, </w:t>
      </w:r>
      <w:r w:rsidR="002A5B06" w:rsidRPr="0012120B">
        <w:t xml:space="preserve">and </w:t>
      </w:r>
      <w:r w:rsidR="002A5B06">
        <w:t>thus</w:t>
      </w:r>
      <w:r w:rsidR="002A5B06" w:rsidRPr="0012120B">
        <w:t xml:space="preserve"> finds justification for consuming and </w:t>
      </w:r>
      <w:r w:rsidR="002A5B06">
        <w:t xml:space="preserve">unjustly </w:t>
      </w:r>
      <w:r w:rsidR="002A5B06" w:rsidRPr="0012120B">
        <w:t xml:space="preserve">exploiting </w:t>
      </w:r>
      <w:r w:rsidR="002B0EA1">
        <w:t>our</w:t>
      </w:r>
      <w:r w:rsidR="002A5B06" w:rsidRPr="0012120B">
        <w:t xml:space="preserve"> </w:t>
      </w:r>
      <w:r w:rsidR="00F3458C" w:rsidRPr="00DE3F8A">
        <w:rPr>
          <w:shd w:val="clear" w:color="auto" w:fill="FAFAFA"/>
          <w:lang w:val="en"/>
        </w:rPr>
        <w:t>surroundings</w:t>
      </w:r>
      <w:r w:rsidR="002E06C8">
        <w:rPr>
          <w:shd w:val="clear" w:color="auto" w:fill="FAFAFA"/>
          <w:lang w:val="en"/>
        </w:rPr>
        <w:t xml:space="preserve"> </w:t>
      </w:r>
      <w:r w:rsidR="002E06C8" w:rsidRPr="006C5896">
        <w:rPr>
          <w:highlight w:val="yellow"/>
          <w:shd w:val="clear" w:color="auto" w:fill="FAFAFA"/>
          <w:lang w:val="en"/>
        </w:rPr>
        <w:t>(DeJonge 2011)</w:t>
      </w:r>
      <w:r w:rsidR="002A5B06" w:rsidRPr="0012120B">
        <w:t xml:space="preserve">. </w:t>
      </w:r>
      <w:r w:rsidR="009B1FBF">
        <w:t>Anthropocentrism leads to the destruction of</w:t>
      </w:r>
      <w:r w:rsidR="002A5B06" w:rsidRPr="0012120B">
        <w:t xml:space="preserve"> nature, </w:t>
      </w:r>
      <w:r w:rsidR="009B1FBF">
        <w:t>to harming the</w:t>
      </w:r>
      <w:r w:rsidR="002A5B06" w:rsidRPr="0012120B">
        <w:t xml:space="preserve"> </w:t>
      </w:r>
      <w:r w:rsidR="002A5B06">
        <w:t>flora</w:t>
      </w:r>
      <w:r w:rsidR="002A5B06" w:rsidRPr="0012120B">
        <w:t xml:space="preserve"> and </w:t>
      </w:r>
      <w:r w:rsidR="002A5B06">
        <w:t>fauna</w:t>
      </w:r>
      <w:r w:rsidR="002A5B06" w:rsidRPr="0012120B">
        <w:t xml:space="preserve">, </w:t>
      </w:r>
      <w:r w:rsidR="009B1FBF">
        <w:t xml:space="preserve">to </w:t>
      </w:r>
      <w:r w:rsidR="002A5B06" w:rsidRPr="0012120B">
        <w:t>harm</w:t>
      </w:r>
      <w:r w:rsidR="009B1FBF">
        <w:t>ing</w:t>
      </w:r>
      <w:r w:rsidR="002A5B06" w:rsidRPr="0012120B">
        <w:t xml:space="preserve"> other </w:t>
      </w:r>
      <w:r w:rsidR="002A5B06">
        <w:t>human beings</w:t>
      </w:r>
      <w:r w:rsidR="002A5B06" w:rsidRPr="0012120B">
        <w:t xml:space="preserve"> and </w:t>
      </w:r>
      <w:r w:rsidR="002A5B06">
        <w:t>small</w:t>
      </w:r>
      <w:r w:rsidR="0012120B">
        <w:t xml:space="preserve"> or</w:t>
      </w:r>
      <w:r w:rsidR="002A5B06">
        <w:t xml:space="preserve"> antiquated civilizations,</w:t>
      </w:r>
      <w:r w:rsidR="002A5B06" w:rsidRPr="00E825DC">
        <w:t xml:space="preserve"> and </w:t>
      </w:r>
      <w:r w:rsidR="009B1FBF">
        <w:t>generally</w:t>
      </w:r>
      <w:r w:rsidR="00F3458C" w:rsidRPr="00DE3F8A">
        <w:rPr>
          <w:shd w:val="clear" w:color="auto" w:fill="FAFAFA"/>
          <w:lang w:val="en"/>
        </w:rPr>
        <w:t xml:space="preserve"> violates</w:t>
      </w:r>
      <w:r w:rsidR="002A5B06" w:rsidRPr="0056450E">
        <w:t xml:space="preserve"> the balanc</w:t>
      </w:r>
      <w:r w:rsidR="00E825DC">
        <w:t>e</w:t>
      </w:r>
      <w:r w:rsidR="001A2DF0">
        <w:t xml:space="preserve"> in the world</w:t>
      </w:r>
      <w:r w:rsidR="002A5B06" w:rsidRPr="00A16870">
        <w:t>.</w:t>
      </w:r>
      <w:r w:rsidR="002A5B06">
        <w:t xml:space="preserve"> </w:t>
      </w:r>
      <w:r w:rsidR="006A6CB7">
        <w:t>Again</w:t>
      </w:r>
      <w:r w:rsidR="002A5B06">
        <w:t xml:space="preserve">, </w:t>
      </w:r>
      <w:r w:rsidR="00A16870">
        <w:t xml:space="preserve">man </w:t>
      </w:r>
      <w:r w:rsidR="006A6CB7">
        <w:t>desires</w:t>
      </w:r>
      <w:r w:rsidR="002A5B06" w:rsidRPr="00A16870">
        <w:t xml:space="preserve"> ivory</w:t>
      </w:r>
      <w:r>
        <w:t>,</w:t>
      </w:r>
      <w:r w:rsidR="002A5B06" w:rsidRPr="008B56B3">
        <w:t xml:space="preserve"> </w:t>
      </w:r>
      <w:r w:rsidR="006A6CB7">
        <w:t>so</w:t>
      </w:r>
      <w:r w:rsidR="002A5B06" w:rsidRPr="008B56B3">
        <w:t xml:space="preserve"> </w:t>
      </w:r>
      <w:r w:rsidR="00D3125C">
        <w:t>we</w:t>
      </w:r>
      <w:r w:rsidR="002A5B06" w:rsidRPr="008B56B3">
        <w:t xml:space="preserve"> sacrifice the life of the </w:t>
      </w:r>
      <w:r>
        <w:t>elephant</w:t>
      </w:r>
      <w:r w:rsidR="002A5B06" w:rsidRPr="008B56B3">
        <w:t xml:space="preserve">; </w:t>
      </w:r>
      <w:r>
        <w:t>we</w:t>
      </w:r>
      <w:r w:rsidRPr="008B56B3">
        <w:t xml:space="preserve"> </w:t>
      </w:r>
      <w:r w:rsidR="00C73A67">
        <w:t>desire</w:t>
      </w:r>
      <w:r w:rsidR="002A5B06" w:rsidRPr="008B56B3">
        <w:t xml:space="preserve"> gold and cheap </w:t>
      </w:r>
      <w:r w:rsidR="002A5B06">
        <w:t>labor</w:t>
      </w:r>
      <w:r w:rsidR="002A5B06" w:rsidRPr="008B56B3">
        <w:t xml:space="preserve">, so </w:t>
      </w:r>
      <w:r w:rsidR="00F042D8">
        <w:t>we</w:t>
      </w:r>
      <w:r w:rsidR="002A5B06" w:rsidRPr="008B56B3">
        <w:t xml:space="preserve"> sacrifice the lives of </w:t>
      </w:r>
      <w:r w:rsidR="002A5B06">
        <w:t xml:space="preserve">the </w:t>
      </w:r>
      <w:r>
        <w:t>“</w:t>
      </w:r>
      <w:r w:rsidR="002A5B06" w:rsidRPr="008B56B3">
        <w:t>natives</w:t>
      </w:r>
      <w:r>
        <w:t>”</w:t>
      </w:r>
      <w:r w:rsidR="002A5B06" w:rsidRPr="008B56B3">
        <w:t xml:space="preserve"> </w:t>
      </w:r>
      <w:r w:rsidR="00A105A2">
        <w:rPr>
          <w:shd w:val="clear" w:color="auto" w:fill="FAFAFA"/>
          <w:lang w:val="en"/>
        </w:rPr>
        <w:t>in</w:t>
      </w:r>
      <w:r w:rsidR="002A5B06" w:rsidRPr="008B56B3">
        <w:rPr>
          <w:shd w:val="clear" w:color="auto" w:fill="FAFAFA"/>
          <w:lang w:val="en"/>
        </w:rPr>
        <w:t xml:space="preserve"> the new continent and </w:t>
      </w:r>
      <w:r w:rsidR="00A105A2">
        <w:rPr>
          <w:shd w:val="clear" w:color="auto" w:fill="FAFAFA"/>
          <w:lang w:val="en"/>
        </w:rPr>
        <w:t>eliminat</w:t>
      </w:r>
      <w:r w:rsidR="00F042D8">
        <w:rPr>
          <w:shd w:val="clear" w:color="auto" w:fill="FAFAFA"/>
          <w:lang w:val="en"/>
        </w:rPr>
        <w:t>e</w:t>
      </w:r>
      <w:r w:rsidR="002A5B06" w:rsidRPr="008B56B3">
        <w:rPr>
          <w:shd w:val="clear" w:color="auto" w:fill="FAFAFA"/>
          <w:lang w:val="en"/>
        </w:rPr>
        <w:t xml:space="preserve"> their culture.</w:t>
      </w:r>
      <w:r w:rsidR="002A5B06">
        <w:t xml:space="preserve"> In view</w:t>
      </w:r>
      <w:r>
        <w:t>ing</w:t>
      </w:r>
      <w:r w:rsidR="002A5B06" w:rsidRPr="008B56B3">
        <w:t xml:space="preserve"> </w:t>
      </w:r>
      <w:r w:rsidR="00706FB2">
        <w:t xml:space="preserve">ourselves </w:t>
      </w:r>
      <w:r w:rsidR="00632C95">
        <w:t>at</w:t>
      </w:r>
      <w:r w:rsidR="002A5B06" w:rsidRPr="008B56B3">
        <w:t xml:space="preserve"> the center, as the purpose of being, as </w:t>
      </w:r>
      <w:r w:rsidR="002A5B06">
        <w:t>the Holy of Holies</w:t>
      </w:r>
      <w:r w:rsidR="00E363C5">
        <w:t xml:space="preserve"> (as </w:t>
      </w:r>
      <w:proofErr w:type="spellStart"/>
      <w:r w:rsidR="00E363C5">
        <w:t>Amichai</w:t>
      </w:r>
      <w:proofErr w:type="spellEnd"/>
      <w:r w:rsidR="00E363C5">
        <w:t xml:space="preserve"> wishes)</w:t>
      </w:r>
      <w:r w:rsidR="002A5B06">
        <w:t xml:space="preserve">, </w:t>
      </w:r>
      <w:r w:rsidR="00E6024C">
        <w:t xml:space="preserve">we </w:t>
      </w:r>
      <w:r w:rsidR="002A5B06" w:rsidRPr="008B56B3">
        <w:t xml:space="preserve">blind </w:t>
      </w:r>
      <w:r w:rsidR="00C6720A">
        <w:t xml:space="preserve">ourselves </w:t>
      </w:r>
      <w:r w:rsidR="002A5B06" w:rsidRPr="008B56B3">
        <w:t xml:space="preserve">to </w:t>
      </w:r>
      <w:r w:rsidR="002A5B06">
        <w:t>everything else in</w:t>
      </w:r>
      <w:r w:rsidR="002A5B06" w:rsidRPr="008B56B3">
        <w:t xml:space="preserve"> </w:t>
      </w:r>
      <w:r w:rsidR="00D07DC9">
        <w:t>the</w:t>
      </w:r>
      <w:r w:rsidR="002A5B06" w:rsidRPr="008B56B3">
        <w:t xml:space="preserve"> </w:t>
      </w:r>
      <w:r w:rsidR="002A5B06">
        <w:t>world</w:t>
      </w:r>
      <w:r w:rsidR="00D07DC9">
        <w:t>,</w:t>
      </w:r>
      <w:r w:rsidR="002A5B06">
        <w:t xml:space="preserve"> and</w:t>
      </w:r>
      <w:r w:rsidR="002A5B06" w:rsidRPr="008B56B3">
        <w:t xml:space="preserve"> </w:t>
      </w:r>
      <w:r w:rsidR="00D07DC9">
        <w:t xml:space="preserve">so </w:t>
      </w:r>
      <w:r w:rsidR="002A5B06" w:rsidRPr="008B56B3">
        <w:t xml:space="preserve">to the injustice </w:t>
      </w:r>
      <w:r w:rsidR="00D07DC9">
        <w:t>we</w:t>
      </w:r>
      <w:r w:rsidR="002A5B06" w:rsidRPr="008B56B3">
        <w:t xml:space="preserve"> cause.</w:t>
      </w:r>
    </w:p>
    <w:p w14:paraId="7D4DD339" w14:textId="7CE99F17" w:rsidR="00EF264A" w:rsidRDefault="002A5B06">
      <w:pPr>
        <w:bidi w:val="0"/>
        <w:ind w:firstLine="720"/>
      </w:pPr>
      <w:r w:rsidRPr="008B56B3">
        <w:t xml:space="preserve">Expressions </w:t>
      </w:r>
      <w:r>
        <w:t>of</w:t>
      </w:r>
      <w:r w:rsidRPr="008B56B3">
        <w:t xml:space="preserve"> </w:t>
      </w:r>
      <w:r w:rsidR="006017E5">
        <w:t>this</w:t>
      </w:r>
      <w:r w:rsidR="006017E5" w:rsidRPr="008B56B3">
        <w:t xml:space="preserve"> </w:t>
      </w:r>
      <w:r w:rsidR="006017E5">
        <w:t xml:space="preserve">mode of </w:t>
      </w:r>
      <w:r>
        <w:t>thinking</w:t>
      </w:r>
      <w:r w:rsidR="006017E5">
        <w:t>—this critique which</w:t>
      </w:r>
      <w:r>
        <w:t xml:space="preserve"> </w:t>
      </w:r>
      <w:r w:rsidRPr="008B56B3">
        <w:t xml:space="preserve">calls upon </w:t>
      </w:r>
      <w:r w:rsidR="00EA3EB0">
        <w:t>us</w:t>
      </w:r>
      <w:r w:rsidRPr="008B56B3">
        <w:t xml:space="preserve"> to </w:t>
      </w:r>
      <w:r w:rsidRPr="00EA3EB0">
        <w:rPr>
          <w:i/>
          <w:iCs/>
        </w:rPr>
        <w:t>overcome</w:t>
      </w:r>
      <w:r w:rsidRPr="008B56B3">
        <w:t xml:space="preserve"> </w:t>
      </w:r>
      <w:r w:rsidR="00EA3EB0">
        <w:t>our</w:t>
      </w:r>
      <w:r w:rsidRPr="008B56B3">
        <w:t xml:space="preserve"> tendency to put </w:t>
      </w:r>
      <w:r w:rsidR="00EA3EB0">
        <w:t>ourselves (as individual, tribe, community, civilization</w:t>
      </w:r>
      <w:r w:rsidR="006017E5">
        <w:t>,</w:t>
      </w:r>
      <w:r w:rsidR="00EA3EB0">
        <w:t xml:space="preserve"> or species)</w:t>
      </w:r>
      <w:r w:rsidRPr="008B56B3">
        <w:t xml:space="preserve"> </w:t>
      </w:r>
      <w:r>
        <w:t>at the</w:t>
      </w:r>
      <w:r w:rsidRPr="008B56B3">
        <w:t xml:space="preserve"> center</w:t>
      </w:r>
      <w:r w:rsidR="00EA3EB0">
        <w:t xml:space="preserve"> of creation</w:t>
      </w:r>
      <w:r w:rsidR="006017E5">
        <w:t>—</w:t>
      </w:r>
      <w:r>
        <w:t xml:space="preserve">have </w:t>
      </w:r>
      <w:r w:rsidR="006017E5">
        <w:t xml:space="preserve">a </w:t>
      </w:r>
      <w:r w:rsidR="00EA3EB0">
        <w:t xml:space="preserve">long history. </w:t>
      </w:r>
      <w:r w:rsidRPr="004B744B">
        <w:t>For example</w:t>
      </w:r>
      <w:r>
        <w:t>, throughout</w:t>
      </w:r>
      <w:r w:rsidRPr="004B744B">
        <w:t xml:space="preserve"> </w:t>
      </w:r>
      <w:r w:rsidRPr="004B744B">
        <w:lastRenderedPageBreak/>
        <w:t xml:space="preserve">history </w:t>
      </w:r>
      <w:r>
        <w:t xml:space="preserve">people have given </w:t>
      </w:r>
      <w:r w:rsidRPr="004B744B">
        <w:t xml:space="preserve">a higher value to </w:t>
      </w:r>
      <w:r>
        <w:t>a</w:t>
      </w:r>
      <w:r w:rsidRPr="004B744B">
        <w:t xml:space="preserve"> mountain, </w:t>
      </w:r>
      <w:r>
        <w:t>a</w:t>
      </w:r>
      <w:r w:rsidRPr="004B744B">
        <w:t xml:space="preserve"> river, </w:t>
      </w:r>
      <w:r>
        <w:t>an animal of</w:t>
      </w:r>
      <w:r w:rsidRPr="004B744B">
        <w:t xml:space="preserve"> one </w:t>
      </w:r>
      <w:r>
        <w:t xml:space="preserve">kind </w:t>
      </w:r>
      <w:r w:rsidRPr="004B744B">
        <w:t>or another</w:t>
      </w:r>
      <w:r w:rsidR="00457FC0">
        <w:t xml:space="preserve"> (</w:t>
      </w:r>
      <w:r>
        <w:t>let</w:t>
      </w:r>
      <w:r w:rsidR="006017E5">
        <w:t>’</w:t>
      </w:r>
      <w:r>
        <w:t>s say a cow</w:t>
      </w:r>
      <w:r w:rsidRPr="004B744B">
        <w:t xml:space="preserve"> in India</w:t>
      </w:r>
      <w:r w:rsidR="00457FC0">
        <w:t>)</w:t>
      </w:r>
      <w:r w:rsidRPr="004B744B">
        <w:t xml:space="preserve">, </w:t>
      </w:r>
      <w:r w:rsidR="00457FC0">
        <w:t xml:space="preserve">and </w:t>
      </w:r>
      <w:r w:rsidRPr="004B744B">
        <w:t xml:space="preserve">to institutions </w:t>
      </w:r>
      <w:r>
        <w:t>like</w:t>
      </w:r>
      <w:r w:rsidRPr="004B744B">
        <w:t xml:space="preserve"> </w:t>
      </w:r>
      <w:r w:rsidR="00FF4FB2">
        <w:t>that</w:t>
      </w:r>
      <w:r>
        <w:t xml:space="preserve"> of </w:t>
      </w:r>
      <w:r w:rsidR="006017E5">
        <w:t>“</w:t>
      </w:r>
      <w:r>
        <w:t>the family</w:t>
      </w:r>
      <w:r w:rsidR="006017E5">
        <w:t>”</w:t>
      </w:r>
      <w:r w:rsidR="00B36994">
        <w:t xml:space="preserve"> as a whole</w:t>
      </w:r>
      <w:r>
        <w:t xml:space="preserve">, the </w:t>
      </w:r>
      <w:r w:rsidR="004B744B">
        <w:t>tribe</w:t>
      </w:r>
      <w:r w:rsidR="00B36994">
        <w:t xml:space="preserve"> as a whole</w:t>
      </w:r>
      <w:r w:rsidRPr="004B744B">
        <w:t xml:space="preserve">, </w:t>
      </w:r>
      <w:r w:rsidR="00457FC0">
        <w:t>and</w:t>
      </w:r>
      <w:r w:rsidR="00457FC0" w:rsidRPr="004B744B">
        <w:t xml:space="preserve"> </w:t>
      </w:r>
      <w:r w:rsidRPr="004B744B">
        <w:t>custom</w:t>
      </w:r>
      <w:r w:rsidR="004B744B">
        <w:t>. The</w:t>
      </w:r>
      <w:r w:rsidR="00213EFD">
        <w:t>y</w:t>
      </w:r>
      <w:r w:rsidR="004B744B">
        <w:t xml:space="preserve"> </w:t>
      </w:r>
      <w:r w:rsidR="001150DF">
        <w:t>gave lesser</w:t>
      </w:r>
      <w:r w:rsidR="004B744B">
        <w:t xml:space="preserve"> value </w:t>
      </w:r>
      <w:r w:rsidR="001150DF">
        <w:t xml:space="preserve">to </w:t>
      </w:r>
      <w:r w:rsidR="004B744B">
        <w:t xml:space="preserve">the individual </w:t>
      </w:r>
      <w:r w:rsidRPr="002C7718">
        <w:t>person</w:t>
      </w:r>
      <w:r w:rsidR="00FF4FB2">
        <w:t>,</w:t>
      </w:r>
      <w:r w:rsidR="00B36994">
        <w:t xml:space="preserve"> or </w:t>
      </w:r>
      <w:r w:rsidR="00EF264A">
        <w:t xml:space="preserve">to </w:t>
      </w:r>
      <w:r w:rsidR="00B36994">
        <w:t xml:space="preserve">their own </w:t>
      </w:r>
      <w:r w:rsidR="001150DF">
        <w:t>social affiliation</w:t>
      </w:r>
      <w:r w:rsidR="00FF4FB2">
        <w:t>,</w:t>
      </w:r>
      <w:r w:rsidR="001150DF">
        <w:t xml:space="preserve"> </w:t>
      </w:r>
      <w:r w:rsidR="00457FC0">
        <w:t xml:space="preserve">than </w:t>
      </w:r>
      <w:r w:rsidR="00FF4FB2">
        <w:t xml:space="preserve">they gave </w:t>
      </w:r>
      <w:r w:rsidR="00457FC0">
        <w:t>to</w:t>
      </w:r>
      <w:r w:rsidR="00EF264A">
        <w:t xml:space="preserve"> other thing</w:t>
      </w:r>
      <w:r w:rsidR="00457FC0">
        <w:t>s</w:t>
      </w:r>
      <w:r w:rsidR="00EF264A">
        <w:t>:</w:t>
      </w:r>
      <w:r w:rsidR="001150DF">
        <w:t xml:space="preserve"> objects, animals, institutions</w:t>
      </w:r>
      <w:r w:rsidR="00EF264A">
        <w:t xml:space="preserve">, </w:t>
      </w:r>
      <w:r w:rsidR="00457FC0">
        <w:t xml:space="preserve">or </w:t>
      </w:r>
      <w:r w:rsidR="00EF264A">
        <w:t>gods</w:t>
      </w:r>
      <w:r w:rsidRPr="002C7718">
        <w:t>.</w:t>
      </w:r>
      <w:r w:rsidR="002A79B8">
        <w:t xml:space="preserve"> The </w:t>
      </w:r>
      <w:del w:id="6" w:author="Author">
        <w:r w:rsidR="002A79B8">
          <w:delText>biding</w:delText>
        </w:r>
      </w:del>
      <w:ins w:id="7" w:author="Author">
        <w:r w:rsidR="002A79B8">
          <w:t>bi</w:t>
        </w:r>
        <w:r w:rsidR="00041771">
          <w:t>n</w:t>
        </w:r>
        <w:r w:rsidR="002A79B8">
          <w:t>ding</w:t>
        </w:r>
      </w:ins>
      <w:r w:rsidR="002A79B8">
        <w:t xml:space="preserve"> of Isaac can be interpreted as an act that expressed </w:t>
      </w:r>
      <w:del w:id="8" w:author="Author">
        <w:r w:rsidR="002A79B8">
          <w:delText>Abraham</w:delText>
        </w:r>
      </w:del>
      <w:ins w:id="9" w:author="Author">
        <w:r w:rsidR="002A79B8">
          <w:t>Abraham</w:t>
        </w:r>
        <w:r w:rsidR="00041771">
          <w:t>’s</w:t>
        </w:r>
      </w:ins>
      <w:r w:rsidR="002A79B8">
        <w:t xml:space="preserve"> deep understanding that </w:t>
      </w:r>
      <w:del w:id="10" w:author="Author">
        <w:r w:rsidR="002A79B8">
          <w:delText>not</w:delText>
        </w:r>
      </w:del>
      <w:ins w:id="11" w:author="Author">
        <w:r w:rsidR="00041771">
          <w:t>neither</w:t>
        </w:r>
      </w:ins>
      <w:r w:rsidR="00041771">
        <w:t xml:space="preserve"> </w:t>
      </w:r>
      <w:r w:rsidR="002A79B8">
        <w:t xml:space="preserve">man, </w:t>
      </w:r>
      <w:r w:rsidR="00AA63D2">
        <w:t>nor</w:t>
      </w:r>
      <w:r w:rsidR="002A79B8">
        <w:t xml:space="preserve"> family connections</w:t>
      </w:r>
      <w:r w:rsidR="00AA63D2">
        <w:t xml:space="preserve">, </w:t>
      </w:r>
      <w:del w:id="12" w:author="Author">
        <w:r w:rsidR="00AA63D2">
          <w:delText>not</w:delText>
        </w:r>
      </w:del>
      <w:ins w:id="13" w:author="Author">
        <w:r w:rsidR="00AA63D2">
          <w:t>no</w:t>
        </w:r>
        <w:r w:rsidR="00041771">
          <w:t>r</w:t>
        </w:r>
      </w:ins>
      <w:r w:rsidR="00AA63D2">
        <w:t xml:space="preserve"> </w:t>
      </w:r>
      <w:r w:rsidR="002A79B8">
        <w:t xml:space="preserve">even human love are the </w:t>
      </w:r>
      <w:r w:rsidR="002A79B8">
        <w:rPr>
          <w:i/>
          <w:iCs/>
        </w:rPr>
        <w:t>telos</w:t>
      </w:r>
      <w:r w:rsidR="002A79B8">
        <w:t xml:space="preserve"> of creation.</w:t>
      </w:r>
      <w:r>
        <w:t xml:space="preserve"> </w:t>
      </w:r>
      <w:r w:rsidR="00746085">
        <w:t>Today’s environmental activists also express this perspective</w:t>
      </w:r>
      <w:r w:rsidR="00CE02D3">
        <w:t>.</w:t>
      </w:r>
    </w:p>
    <w:p w14:paraId="281197DD" w14:textId="333911E4" w:rsidR="002A5B06" w:rsidRPr="0098555A" w:rsidRDefault="00457FC0">
      <w:pPr>
        <w:bidi w:val="0"/>
        <w:ind w:firstLine="720"/>
      </w:pPr>
      <w:r>
        <w:t xml:space="preserve">The </w:t>
      </w:r>
      <w:r w:rsidR="00EF264A">
        <w:t xml:space="preserve">official legal </w:t>
      </w:r>
      <w:r>
        <w:t xml:space="preserve">strategy </w:t>
      </w:r>
      <w:r w:rsidR="00CE02D3">
        <w:t xml:space="preserve">in </w:t>
      </w:r>
      <w:r>
        <w:t>recent</w:t>
      </w:r>
      <w:r w:rsidR="00CE02D3">
        <w:t xml:space="preserve"> year</w:t>
      </w:r>
      <w:r w:rsidR="00255799">
        <w:t>s</w:t>
      </w:r>
      <w:r w:rsidR="00CE02D3">
        <w:t xml:space="preserve"> </w:t>
      </w:r>
      <w:r>
        <w:t xml:space="preserve">of </w:t>
      </w:r>
      <w:r w:rsidR="00CE02D3">
        <w:t>grant</w:t>
      </w:r>
      <w:r>
        <w:t>ing</w:t>
      </w:r>
      <w:r w:rsidR="00CE02D3">
        <w:t xml:space="preserve"> human </w:t>
      </w:r>
      <w:r w:rsidR="00CE02D3" w:rsidRPr="0056450E">
        <w:t>rights to rivers</w:t>
      </w:r>
      <w:r w:rsidR="00255799">
        <w:t xml:space="preserve"> is an interesting and even more radical expression of this perspective</w:t>
      </w:r>
      <w:r w:rsidR="002A5B06" w:rsidRPr="00705D5B">
        <w:t xml:space="preserve">. The first river </w:t>
      </w:r>
      <w:r w:rsidR="002A5B06">
        <w:t>to have</w:t>
      </w:r>
      <w:r w:rsidR="002A5B06" w:rsidRPr="00705D5B">
        <w:t xml:space="preserve"> </w:t>
      </w:r>
      <w:r>
        <w:t xml:space="preserve">been granted </w:t>
      </w:r>
      <w:r w:rsidR="002A5B06" w:rsidRPr="00705D5B">
        <w:t xml:space="preserve">the </w:t>
      </w:r>
      <w:r w:rsidR="002A5B06">
        <w:t>status of</w:t>
      </w:r>
      <w:r w:rsidR="002A5B06" w:rsidRPr="00705D5B">
        <w:t xml:space="preserve"> a </w:t>
      </w:r>
      <w:r w:rsidR="002A5B06">
        <w:t>human being</w:t>
      </w:r>
      <w:r w:rsidR="002A5B06" w:rsidRPr="00705D5B">
        <w:t xml:space="preserve"> is </w:t>
      </w:r>
      <w:r w:rsidR="002A5B06">
        <w:t xml:space="preserve">the </w:t>
      </w:r>
      <w:proofErr w:type="spellStart"/>
      <w:r w:rsidR="002A5B06" w:rsidRPr="00705D5B">
        <w:t>Whangaunui</w:t>
      </w:r>
      <w:proofErr w:type="spellEnd"/>
      <w:r w:rsidR="002A5B06" w:rsidRPr="00705D5B">
        <w:t xml:space="preserve"> </w:t>
      </w:r>
      <w:r w:rsidR="002A5B06">
        <w:t xml:space="preserve">river in northern New </w:t>
      </w:r>
      <w:r w:rsidR="002A5B06" w:rsidRPr="00705D5B">
        <w:t>Zealand,</w:t>
      </w:r>
      <w:r w:rsidR="002A5B06">
        <w:t xml:space="preserve"> </w:t>
      </w:r>
      <w:r w:rsidR="002A5B06" w:rsidRPr="00222DD9">
        <w:t xml:space="preserve">which </w:t>
      </w:r>
      <w:r w:rsidR="00705D5B" w:rsidRPr="00222DD9">
        <w:t xml:space="preserve">the </w:t>
      </w:r>
      <w:r w:rsidR="002A5B06" w:rsidRPr="00222DD9">
        <w:t>locals</w:t>
      </w:r>
      <w:r w:rsidR="002A5B06" w:rsidRPr="0098555A">
        <w:t xml:space="preserve"> see as belonging to their </w:t>
      </w:r>
      <w:r w:rsidR="002A5B06">
        <w:t>ancestors (Roy</w:t>
      </w:r>
      <w:r w:rsidR="002A5B06" w:rsidRPr="0098555A">
        <w:t>, 2017). In the same way</w:t>
      </w:r>
      <w:r w:rsidR="002A5B06">
        <w:t>, there is</w:t>
      </w:r>
      <w:r w:rsidR="002A5B06" w:rsidRPr="0098555A">
        <w:t xml:space="preserve"> a struggle </w:t>
      </w:r>
      <w:r w:rsidR="002A5B06">
        <w:t>to</w:t>
      </w:r>
      <w:r w:rsidR="002A5B06" w:rsidRPr="0098555A">
        <w:t xml:space="preserve"> change the legal status of the </w:t>
      </w:r>
      <w:r w:rsidR="002A5B06">
        <w:t>Colorado River in</w:t>
      </w:r>
      <w:r w:rsidR="002A5B06" w:rsidRPr="0098555A">
        <w:t xml:space="preserve"> the United </w:t>
      </w:r>
      <w:proofErr w:type="gramStart"/>
      <w:r w:rsidR="002A5B06" w:rsidRPr="0098555A">
        <w:t>States</w:t>
      </w:r>
      <w:r>
        <w:t>,</w:t>
      </w:r>
      <w:r w:rsidR="002A5B06" w:rsidRPr="0098555A">
        <w:t xml:space="preserve"> and</w:t>
      </w:r>
      <w:proofErr w:type="gramEnd"/>
      <w:r w:rsidR="002A5B06" w:rsidRPr="0098555A">
        <w:t xml:space="preserve"> </w:t>
      </w:r>
      <w:r>
        <w:t>transform it into a holder of human rights</w:t>
      </w:r>
      <w:r w:rsidR="002A5B06">
        <w:t xml:space="preserve"> </w:t>
      </w:r>
      <w:r w:rsidR="002A5B06" w:rsidRPr="0098555A">
        <w:t>(</w:t>
      </w:r>
      <w:proofErr w:type="spellStart"/>
      <w:r w:rsidR="002A5B06" w:rsidRPr="0098555A">
        <w:t>Turkewitz</w:t>
      </w:r>
      <w:proofErr w:type="spellEnd"/>
      <w:r w:rsidR="002A5B06" w:rsidRPr="0098555A">
        <w:t>, 2017</w:t>
      </w:r>
      <w:r w:rsidR="0089672B" w:rsidRPr="006C5896">
        <w:rPr>
          <w:highlight w:val="yellow"/>
        </w:rPr>
        <w:t>, Layer Monthly 2018</w:t>
      </w:r>
      <w:r w:rsidR="002A5B06" w:rsidRPr="0098555A">
        <w:t>).</w:t>
      </w:r>
    </w:p>
    <w:p w14:paraId="45FBC88F" w14:textId="77777777" w:rsidR="002A5B06" w:rsidRPr="0098555A" w:rsidRDefault="002A5B06" w:rsidP="001F6CF5">
      <w:pPr>
        <w:bidi w:val="0"/>
        <w:rPr>
          <w:rtl/>
        </w:rPr>
      </w:pPr>
    </w:p>
    <w:p w14:paraId="6749F688" w14:textId="3F67C99C" w:rsidR="002A5B06" w:rsidRPr="002F5B28" w:rsidRDefault="00076BE2" w:rsidP="00F23AD2">
      <w:pPr>
        <w:bidi w:val="0"/>
        <w:spacing w:after="160" w:line="259" w:lineRule="auto"/>
        <w:jc w:val="left"/>
        <w:rPr>
          <w:b/>
          <w:bCs/>
        </w:rPr>
      </w:pPr>
      <w:r>
        <w:rPr>
          <w:b/>
          <w:bCs/>
        </w:rPr>
        <w:t>Idolatry</w:t>
      </w:r>
      <w:r w:rsidR="00457FC0">
        <w:rPr>
          <w:b/>
          <w:bCs/>
        </w:rPr>
        <w:t>:</w:t>
      </w:r>
      <w:r w:rsidR="00517E90">
        <w:rPr>
          <w:b/>
          <w:bCs/>
        </w:rPr>
        <w:t xml:space="preserve"> </w:t>
      </w:r>
      <w:r w:rsidR="00ED6C9B">
        <w:rPr>
          <w:b/>
          <w:bCs/>
        </w:rPr>
        <w:t>t</w:t>
      </w:r>
      <w:r w:rsidR="002A5B06" w:rsidRPr="002F5B28">
        <w:rPr>
          <w:b/>
          <w:bCs/>
        </w:rPr>
        <w:t xml:space="preserve">he concept of </w:t>
      </w:r>
      <w:r w:rsidR="002A5B06" w:rsidRPr="00517E90">
        <w:rPr>
          <w:b/>
          <w:bCs/>
        </w:rPr>
        <w:t>holiness</w:t>
      </w:r>
      <w:r w:rsidR="002A5B06" w:rsidRPr="002F5B28">
        <w:rPr>
          <w:b/>
          <w:bCs/>
        </w:rPr>
        <w:t xml:space="preserve"> and</w:t>
      </w:r>
      <w:r w:rsidR="002A5B06" w:rsidRPr="00517E90">
        <w:rPr>
          <w:b/>
          <w:bCs/>
        </w:rPr>
        <w:t xml:space="preserve"> the</w:t>
      </w:r>
      <w:r w:rsidR="002A5B06" w:rsidRPr="002F5B28">
        <w:rPr>
          <w:b/>
          <w:bCs/>
        </w:rPr>
        <w:t xml:space="preserve"> destructive tendency to find absolute value in </w:t>
      </w:r>
      <w:r w:rsidR="00457FC0">
        <w:rPr>
          <w:b/>
          <w:bCs/>
        </w:rPr>
        <w:t xml:space="preserve">merely </w:t>
      </w:r>
      <w:r w:rsidR="002A5B06" w:rsidRPr="002F5B28">
        <w:rPr>
          <w:b/>
          <w:bCs/>
        </w:rPr>
        <w:t xml:space="preserve">relative </w:t>
      </w:r>
      <w:r w:rsidR="00457FC0">
        <w:rPr>
          <w:b/>
          <w:bCs/>
        </w:rPr>
        <w:t>things</w:t>
      </w:r>
      <w:r w:rsidR="006017E5">
        <w:rPr>
          <w:b/>
          <w:bCs/>
        </w:rPr>
        <w:t>.</w:t>
      </w:r>
    </w:p>
    <w:p w14:paraId="61E31065" w14:textId="5E29C900" w:rsidR="002A5B06" w:rsidRPr="0056450E" w:rsidRDefault="002A5B06" w:rsidP="0062653C">
      <w:pPr>
        <w:bidi w:val="0"/>
      </w:pPr>
      <w:r w:rsidRPr="00222DD9">
        <w:t xml:space="preserve">This </w:t>
      </w:r>
      <w:r w:rsidR="00BB6A86" w:rsidRPr="00222DD9">
        <w:t xml:space="preserve">pendulum </w:t>
      </w:r>
      <w:r w:rsidRPr="00222DD9">
        <w:t xml:space="preserve">that </w:t>
      </w:r>
      <w:r w:rsidR="00457FC0">
        <w:rPr>
          <w:shd w:val="clear" w:color="auto" w:fill="FAFAFA"/>
          <w:lang w:val="en"/>
        </w:rPr>
        <w:t>at one extreme</w:t>
      </w:r>
      <w:r w:rsidR="00457FC0" w:rsidRPr="00222DD9">
        <w:rPr>
          <w:shd w:val="clear" w:color="auto" w:fill="FAFAFA"/>
          <w:lang w:val="en"/>
        </w:rPr>
        <w:t xml:space="preserve"> </w:t>
      </w:r>
      <w:r w:rsidR="00457FC0">
        <w:t>places</w:t>
      </w:r>
      <w:r w:rsidR="00457FC0" w:rsidRPr="00222DD9">
        <w:t xml:space="preserve"> </w:t>
      </w:r>
      <w:r w:rsidRPr="00222DD9">
        <w:t xml:space="preserve">man </w:t>
      </w:r>
      <w:r w:rsidR="005E40FD" w:rsidRPr="00222DD9">
        <w:rPr>
          <w:shd w:val="clear" w:color="auto" w:fill="FAFAFA"/>
          <w:lang w:val="en"/>
        </w:rPr>
        <w:t xml:space="preserve">at </w:t>
      </w:r>
      <w:r w:rsidRPr="00222DD9">
        <w:t xml:space="preserve">the center </w:t>
      </w:r>
      <w:r w:rsidR="005E40FD" w:rsidRPr="00222DD9">
        <w:t xml:space="preserve">of creation </w:t>
      </w:r>
      <w:r w:rsidRPr="00222DD9">
        <w:t>and then</w:t>
      </w:r>
      <w:r w:rsidR="00457FC0">
        <w:t>, at the other,</w:t>
      </w:r>
      <w:r w:rsidRPr="00222DD9">
        <w:t xml:space="preserve"> </w:t>
      </w:r>
      <w:r w:rsidR="0061113C" w:rsidRPr="00222DD9">
        <w:rPr>
          <w:lang w:val="en"/>
        </w:rPr>
        <w:t>takes</w:t>
      </w:r>
      <w:r w:rsidR="008841B8" w:rsidRPr="00222DD9">
        <w:rPr>
          <w:shd w:val="clear" w:color="auto" w:fill="FAFAFA"/>
          <w:lang w:val="en"/>
        </w:rPr>
        <w:t xml:space="preserve"> </w:t>
      </w:r>
      <w:r w:rsidR="00BD248C" w:rsidRPr="00222DD9">
        <w:rPr>
          <w:shd w:val="clear" w:color="auto" w:fill="FAFAFA"/>
          <w:lang w:val="en"/>
        </w:rPr>
        <w:t>man</w:t>
      </w:r>
      <w:r w:rsidR="005E40FD" w:rsidRPr="00222DD9">
        <w:rPr>
          <w:shd w:val="clear" w:color="auto" w:fill="FAFAFA"/>
          <w:lang w:val="en"/>
        </w:rPr>
        <w:t xml:space="preserve"> </w:t>
      </w:r>
      <w:r w:rsidR="008841B8" w:rsidRPr="00222DD9">
        <w:rPr>
          <w:shd w:val="clear" w:color="auto" w:fill="FAFAFA"/>
          <w:lang w:val="en"/>
        </w:rPr>
        <w:t xml:space="preserve">out </w:t>
      </w:r>
      <w:r w:rsidR="005E40FD" w:rsidRPr="00222DD9">
        <w:t xml:space="preserve">of the center </w:t>
      </w:r>
      <w:r w:rsidRPr="00222DD9">
        <w:t>and focuses</w:t>
      </w:r>
      <w:r w:rsidR="005E40FD" w:rsidRPr="00222DD9">
        <w:t xml:space="preserve"> </w:t>
      </w:r>
      <w:r w:rsidR="00BD248C" w:rsidRPr="00222DD9">
        <w:t>instead</w:t>
      </w:r>
      <w:r w:rsidRPr="00222DD9">
        <w:t xml:space="preserve"> on the importance and value of a mountain, river, commercial company, nation</w:t>
      </w:r>
      <w:r w:rsidR="00457FC0">
        <w:t>,</w:t>
      </w:r>
      <w:r w:rsidRPr="00222DD9">
        <w:t xml:space="preserve"> or </w:t>
      </w:r>
      <w:r w:rsidR="00BD248C" w:rsidRPr="00222DD9">
        <w:t>an arch</w:t>
      </w:r>
      <w:r w:rsidRPr="00222DD9">
        <w:t xml:space="preserve"> from the Roman period</w:t>
      </w:r>
      <w:r w:rsidR="005E40FD" w:rsidRPr="00222DD9">
        <w:t>,</w:t>
      </w:r>
      <w:r w:rsidRPr="00222DD9">
        <w:t xml:space="preserve"> can be attributed to our need for meaning and value. In other words, we need to sanctify something in order to find meaning and value </w:t>
      </w:r>
      <w:proofErr w:type="gramStart"/>
      <w:r w:rsidRPr="00222DD9">
        <w:t>in reality and</w:t>
      </w:r>
      <w:proofErr w:type="gramEnd"/>
      <w:r w:rsidRPr="00222DD9">
        <w:t xml:space="preserve"> its components</w:t>
      </w:r>
      <w:r w:rsidR="00104C83" w:rsidRPr="00222DD9">
        <w:t>; we need</w:t>
      </w:r>
      <w:r w:rsidRPr="00222DD9">
        <w:t xml:space="preserve"> </w:t>
      </w:r>
      <w:r w:rsidR="00BD248C" w:rsidRPr="00222DD9">
        <w:t>measures</w:t>
      </w:r>
      <w:r w:rsidRPr="00222DD9">
        <w:t xml:space="preserve"> and value</w:t>
      </w:r>
      <w:r w:rsidR="00457FC0">
        <w:t>s</w:t>
      </w:r>
      <w:r w:rsidRPr="00222DD9">
        <w:t xml:space="preserve"> according to which we can judge, decide</w:t>
      </w:r>
      <w:r w:rsidR="00457FC0">
        <w:t>,</w:t>
      </w:r>
      <w:r w:rsidRPr="00222DD9">
        <w:t xml:space="preserve"> and ac</w:t>
      </w:r>
      <w:r w:rsidR="00B9147B" w:rsidRPr="00222DD9">
        <w:t>t in</w:t>
      </w:r>
      <w:r w:rsidRPr="00222DD9">
        <w:t xml:space="preserve"> the </w:t>
      </w:r>
      <w:r w:rsidR="00B9147B" w:rsidRPr="00222DD9">
        <w:t xml:space="preserve">world. </w:t>
      </w:r>
      <w:r w:rsidRPr="00222DD9">
        <w:t xml:space="preserve">And </w:t>
      </w:r>
      <w:r w:rsidR="00BD248C" w:rsidRPr="00222DD9">
        <w:t>so,</w:t>
      </w:r>
      <w:r w:rsidRPr="00222DD9">
        <w:t xml:space="preserve"> </w:t>
      </w:r>
      <w:r w:rsidR="00BD248C" w:rsidRPr="00222DD9">
        <w:t>sacred</w:t>
      </w:r>
      <w:r w:rsidRPr="00222DD9">
        <w:t xml:space="preserve"> are our needs, or </w:t>
      </w:r>
      <w:r w:rsidR="00BD248C" w:rsidRPr="00222DD9">
        <w:t>sacred</w:t>
      </w:r>
      <w:r w:rsidRPr="00222DD9">
        <w:t xml:space="preserve"> is the river</w:t>
      </w:r>
      <w:r w:rsidR="00BD248C" w:rsidRPr="00222DD9">
        <w:t>;</w:t>
      </w:r>
      <w:r w:rsidRPr="00222DD9">
        <w:t xml:space="preserve"> holy </w:t>
      </w:r>
      <w:r w:rsidR="00BC2B38" w:rsidRPr="00222DD9">
        <w:t xml:space="preserve">is the </w:t>
      </w:r>
      <w:r w:rsidRPr="00222DD9">
        <w:t xml:space="preserve">family, or </w:t>
      </w:r>
      <w:r w:rsidR="00BD248C" w:rsidRPr="00222DD9">
        <w:t>holy</w:t>
      </w:r>
      <w:r w:rsidRPr="00222DD9">
        <w:t xml:space="preserve"> </w:t>
      </w:r>
      <w:r w:rsidR="00BC2B38" w:rsidRPr="00222DD9">
        <w:t>is winning</w:t>
      </w:r>
      <w:r w:rsidR="00FF4FB2">
        <w:t>,</w:t>
      </w:r>
      <w:r w:rsidRPr="00222DD9">
        <w:t xml:space="preserve"> and</w:t>
      </w:r>
      <w:r w:rsidR="00BC2B38" w:rsidRPr="00222DD9">
        <w:t xml:space="preserve"> </w:t>
      </w:r>
      <w:r w:rsidR="00222DD9" w:rsidRPr="00222DD9">
        <w:t xml:space="preserve">sacred is </w:t>
      </w:r>
      <w:r w:rsidR="00BD248C" w:rsidRPr="00222DD9">
        <w:t xml:space="preserve">our </w:t>
      </w:r>
      <w:r w:rsidRPr="00222DD9">
        <w:t>reputation</w:t>
      </w:r>
      <w:r w:rsidR="00457FC0">
        <w:t>;</w:t>
      </w:r>
      <w:r w:rsidR="00457FC0" w:rsidRPr="00222DD9">
        <w:t xml:space="preserve"> </w:t>
      </w:r>
      <w:r w:rsidRPr="00222DD9">
        <w:t xml:space="preserve">holy </w:t>
      </w:r>
      <w:r w:rsidR="00BC2B38" w:rsidRPr="00222DD9">
        <w:t xml:space="preserve">is our homeland, and </w:t>
      </w:r>
      <w:r w:rsidR="00BD248C" w:rsidRPr="00222DD9">
        <w:t>sacred</w:t>
      </w:r>
      <w:r w:rsidR="00BC2B38" w:rsidRPr="00222DD9">
        <w:t xml:space="preserve"> </w:t>
      </w:r>
      <w:r w:rsidR="00457FC0">
        <w:t>our</w:t>
      </w:r>
      <w:r w:rsidR="00457FC0" w:rsidRPr="00222DD9">
        <w:t xml:space="preserve"> </w:t>
      </w:r>
      <w:r w:rsidRPr="00222DD9">
        <w:t>freedom, equality</w:t>
      </w:r>
      <w:r w:rsidR="00457FC0">
        <w:t>,</w:t>
      </w:r>
      <w:r w:rsidRPr="00222DD9">
        <w:t xml:space="preserve"> or </w:t>
      </w:r>
      <w:r w:rsidR="00457FC0">
        <w:t xml:space="preserve">the </w:t>
      </w:r>
      <w:r w:rsidRPr="00222DD9">
        <w:t>land</w:t>
      </w:r>
      <w:r w:rsidR="00457FC0">
        <w:t xml:space="preserve"> itself</w:t>
      </w:r>
      <w:r w:rsidRPr="00222DD9">
        <w:t>.</w:t>
      </w:r>
      <w:r w:rsidR="004463A0" w:rsidRPr="00222DD9">
        <w:t xml:space="preserve"> </w:t>
      </w:r>
      <w:r w:rsidR="00457FC0">
        <w:t>But w</w:t>
      </w:r>
      <w:r w:rsidR="00457FC0" w:rsidRPr="00222DD9">
        <w:t xml:space="preserve">hat </w:t>
      </w:r>
      <w:r w:rsidR="004463A0" w:rsidRPr="00222DD9">
        <w:t>is holiness?</w:t>
      </w:r>
    </w:p>
    <w:p w14:paraId="01AD2861" w14:textId="7B5900D6" w:rsidR="00675873" w:rsidRDefault="00D63D08" w:rsidP="004229BA">
      <w:pPr>
        <w:bidi w:val="0"/>
        <w:ind w:firstLine="720"/>
      </w:pPr>
      <w:r w:rsidRPr="006C5896">
        <w:t xml:space="preserve">One perspective </w:t>
      </w:r>
      <w:del w:id="14" w:author="Author">
        <w:r w:rsidRPr="00520B92">
          <w:delText>of</w:delText>
        </w:r>
      </w:del>
      <w:ins w:id="15" w:author="Author">
        <w:r w:rsidR="00545EAC">
          <w:t>on</w:t>
        </w:r>
      </w:ins>
      <w:r w:rsidRPr="006C5896">
        <w:t xml:space="preserve"> holiness (</w:t>
      </w:r>
      <w:ins w:id="16" w:author="Author">
        <w:r w:rsidR="00845C89">
          <w:t xml:space="preserve">found, </w:t>
        </w:r>
      </w:ins>
      <w:r w:rsidR="00845C89">
        <w:t xml:space="preserve">for </w:t>
      </w:r>
      <w:r w:rsidRPr="006C5896">
        <w:t>example</w:t>
      </w:r>
      <w:del w:id="17" w:author="Author">
        <w:r w:rsidRPr="00520B92">
          <w:delText xml:space="preserve"> </w:delText>
        </w:r>
      </w:del>
      <w:ins w:id="18" w:author="Author">
        <w:r w:rsidR="00845C89">
          <w:t>, in the ideas of</w:t>
        </w:r>
        <w:r w:rsidRPr="006C5896">
          <w:t xml:space="preserve"> </w:t>
        </w:r>
      </w:ins>
      <w:r w:rsidRPr="006C5896">
        <w:t xml:space="preserve">Immanuel </w:t>
      </w:r>
      <w:del w:id="19" w:author="Author">
        <w:r w:rsidRPr="00520B92">
          <w:delText>Kant</w:delText>
        </w:r>
        <w:r w:rsidR="008D0DBD">
          <w:delText>'s</w:delText>
        </w:r>
        <w:r w:rsidRPr="00520B92">
          <w:delText xml:space="preserve"> </w:delText>
        </w:r>
        <w:r w:rsidR="008D0DBD">
          <w:delText>or</w:delText>
        </w:r>
      </w:del>
      <w:ins w:id="20" w:author="Author">
        <w:r w:rsidRPr="006C5896">
          <w:t xml:space="preserve">Kant </w:t>
        </w:r>
        <w:r w:rsidR="00845C89">
          <w:t>and</w:t>
        </w:r>
      </w:ins>
      <w:r w:rsidRPr="006C5896">
        <w:t xml:space="preserve"> Rudolf </w:t>
      </w:r>
      <w:del w:id="21" w:author="Author">
        <w:r w:rsidRPr="00520B92">
          <w:delText>Otto</w:delText>
        </w:r>
        <w:r w:rsidR="008D0DBD">
          <w:delText>'s perspective</w:delText>
        </w:r>
      </w:del>
      <w:ins w:id="22" w:author="Author">
        <w:r w:rsidRPr="006C5896">
          <w:t>Otto</w:t>
        </w:r>
        <w:r w:rsidR="00845C89">
          <w:t>, respectively</w:t>
        </w:r>
      </w:ins>
      <w:r w:rsidRPr="006C5896">
        <w:t>) sees holiness from a normative point of view</w:t>
      </w:r>
      <w:del w:id="23" w:author="Author">
        <w:r w:rsidRPr="00520B92">
          <w:delText>,</w:delText>
        </w:r>
      </w:del>
      <w:ins w:id="24" w:author="Author">
        <w:r w:rsidR="007E6FD9">
          <w:t xml:space="preserve"> –</w:t>
        </w:r>
      </w:ins>
      <w:r w:rsidRPr="006C5896">
        <w:t xml:space="preserve"> that is, as a trait of an entity that is completely (objectively) moral </w:t>
      </w:r>
      <w:r w:rsidRPr="00441E01">
        <w:rPr>
          <w:highlight w:val="yellow"/>
        </w:rPr>
        <w:t>(Marina 2010)</w:t>
      </w:r>
      <w:r w:rsidRPr="006C5896">
        <w:t xml:space="preserve">. </w:t>
      </w:r>
      <w:del w:id="25" w:author="Author">
        <w:r w:rsidRPr="00520B92">
          <w:delText xml:space="preserve"> </w:delText>
        </w:r>
      </w:del>
      <w:r w:rsidR="000C581A" w:rsidRPr="006C5896">
        <w:t xml:space="preserve">For our </w:t>
      </w:r>
      <w:del w:id="26" w:author="Author">
        <w:r w:rsidR="000C581A" w:rsidRPr="00520B92">
          <w:delText>purpose</w:delText>
        </w:r>
      </w:del>
      <w:ins w:id="27" w:author="Author">
        <w:r w:rsidR="000C581A" w:rsidRPr="006C5896">
          <w:t>purpose</w:t>
        </w:r>
        <w:r w:rsidR="004229BA">
          <w:t>s</w:t>
        </w:r>
      </w:ins>
      <w:r w:rsidR="000C581A" w:rsidRPr="006C5896">
        <w:t xml:space="preserve"> here</w:t>
      </w:r>
      <w:ins w:id="28" w:author="Author">
        <w:r w:rsidR="004229BA">
          <w:t>,</w:t>
        </w:r>
      </w:ins>
      <w:r w:rsidR="000C581A" w:rsidRPr="006C5896">
        <w:t xml:space="preserve"> it is </w:t>
      </w:r>
      <w:r w:rsidR="0003149D">
        <w:t>more accurate</w:t>
      </w:r>
      <w:r w:rsidRPr="006C5896">
        <w:t xml:space="preserve"> to think of holiness from a descriptive point of view</w:t>
      </w:r>
      <w:r w:rsidR="000C581A" w:rsidRPr="006C5896">
        <w:t xml:space="preserve">. This means that </w:t>
      </w:r>
      <w:del w:id="29" w:author="Author">
        <w:r w:rsidR="000C581A" w:rsidRPr="000216C4">
          <w:delText>"</w:delText>
        </w:r>
      </w:del>
      <w:ins w:id="30" w:author="Author">
        <w:r w:rsidR="004229BA">
          <w:t>the “</w:t>
        </w:r>
      </w:ins>
      <w:r w:rsidR="00FF4FB2" w:rsidRPr="000216C4">
        <w:t>holy</w:t>
      </w:r>
      <w:del w:id="31" w:author="Author">
        <w:r w:rsidR="000C581A" w:rsidRPr="000216C4">
          <w:delText>"</w:delText>
        </w:r>
      </w:del>
      <w:ins w:id="32" w:author="Author">
        <w:r w:rsidR="004229BA">
          <w:t>”</w:t>
        </w:r>
      </w:ins>
      <w:r w:rsidR="00FF4FB2" w:rsidRPr="000216C4">
        <w:t xml:space="preserve"> </w:t>
      </w:r>
      <w:r w:rsidR="002A5B06" w:rsidRPr="000216C4">
        <w:t>is something whose value</w:t>
      </w:r>
      <w:r w:rsidR="000C581A" w:rsidRPr="000216C4">
        <w:t xml:space="preserve"> (for a person, a group or a culture</w:t>
      </w:r>
      <w:ins w:id="33" w:author="Author">
        <w:r w:rsidR="004229BA">
          <w:t>,</w:t>
        </w:r>
      </w:ins>
      <w:r w:rsidR="002326F6">
        <w:t xml:space="preserve"> and not in </w:t>
      </w:r>
      <w:ins w:id="34" w:author="Author">
        <w:r w:rsidR="004229BA">
          <w:t xml:space="preserve">a common </w:t>
        </w:r>
      </w:ins>
      <w:r w:rsidR="002326F6">
        <w:t xml:space="preserve">normative </w:t>
      </w:r>
      <w:del w:id="35" w:author="Author">
        <w:r w:rsidR="002326F6">
          <w:delText>common and</w:delText>
        </w:r>
      </w:del>
      <w:ins w:id="36" w:author="Author">
        <w:r w:rsidR="004229BA">
          <w:t>or</w:t>
        </w:r>
      </w:ins>
      <w:r w:rsidR="002326F6">
        <w:t xml:space="preserve"> objective sense</w:t>
      </w:r>
      <w:r w:rsidR="000C581A" w:rsidRPr="000216C4">
        <w:t>)</w:t>
      </w:r>
      <w:r w:rsidR="002A5B06" w:rsidRPr="000216C4">
        <w:t xml:space="preserve"> is absolute and complete, not relative to any other </w:t>
      </w:r>
      <w:r w:rsidR="00CD2827" w:rsidRPr="000216C4">
        <w:t>thing</w:t>
      </w:r>
      <w:r w:rsidR="002B4013">
        <w:t xml:space="preserve">. </w:t>
      </w:r>
      <w:r w:rsidR="002B4013">
        <w:lastRenderedPageBreak/>
        <w:t xml:space="preserve">Another formal characteristic </w:t>
      </w:r>
      <w:r w:rsidR="005409D6">
        <w:t>of holiness is</w:t>
      </w:r>
      <w:r w:rsidR="002A5B06" w:rsidRPr="000216C4">
        <w:t xml:space="preserve"> that </w:t>
      </w:r>
      <w:r w:rsidR="005409D6">
        <w:t>its</w:t>
      </w:r>
      <w:r w:rsidR="005409D6" w:rsidRPr="000216C4">
        <w:t xml:space="preserve"> </w:t>
      </w:r>
      <w:r w:rsidR="00ED351B" w:rsidRPr="000216C4">
        <w:t xml:space="preserve">value </w:t>
      </w:r>
      <w:r w:rsidR="002A5B06" w:rsidRPr="000216C4">
        <w:t>stems from itself, and thus constitutes the source from which</w:t>
      </w:r>
      <w:r w:rsidR="00376177" w:rsidRPr="000216C4">
        <w:t xml:space="preserve"> (for that person, group or culture)</w:t>
      </w:r>
      <w:r w:rsidR="002A5B06" w:rsidRPr="000216C4">
        <w:t xml:space="preserve"> all other things derive their value and meaning. </w:t>
      </w:r>
      <w:r w:rsidR="002A5B06" w:rsidRPr="000216C4">
        <w:rPr>
          <w:i/>
          <w:iCs/>
        </w:rPr>
        <w:t>Absolute value</w:t>
      </w:r>
      <w:r w:rsidR="002A5B06" w:rsidRPr="000216C4">
        <w:t xml:space="preserve"> differs from </w:t>
      </w:r>
      <w:r w:rsidR="00C5359D" w:rsidRPr="006C5896">
        <w:rPr>
          <w:i/>
          <w:iCs/>
        </w:rPr>
        <w:t>contingent</w:t>
      </w:r>
      <w:r w:rsidR="00C5359D">
        <w:t xml:space="preserve"> or </w:t>
      </w:r>
      <w:r w:rsidR="002A5B06" w:rsidRPr="000216C4">
        <w:rPr>
          <w:i/>
          <w:iCs/>
        </w:rPr>
        <w:t>relative value</w:t>
      </w:r>
      <w:r w:rsidR="002A5B06" w:rsidRPr="000216C4">
        <w:t xml:space="preserve"> in that its value and status </w:t>
      </w:r>
      <w:del w:id="37" w:author="Author">
        <w:r w:rsidR="002A5B06" w:rsidRPr="000216C4">
          <w:delText>is</w:delText>
        </w:r>
      </w:del>
      <w:ins w:id="38" w:author="Author">
        <w:r w:rsidR="00C37237">
          <w:t>are</w:t>
        </w:r>
      </w:ins>
      <w:r w:rsidR="00C37237" w:rsidRPr="000216C4">
        <w:t xml:space="preserve"> </w:t>
      </w:r>
      <w:r w:rsidR="002A5B06" w:rsidRPr="000216C4">
        <w:t xml:space="preserve">independent of </w:t>
      </w:r>
      <w:r w:rsidR="00DE211C" w:rsidRPr="000216C4">
        <w:t>other things</w:t>
      </w:r>
      <w:r w:rsidR="002A5B06" w:rsidRPr="000216C4">
        <w:t xml:space="preserve">. It is not measured in relation to anything else. </w:t>
      </w:r>
      <w:r w:rsidR="00457FC0" w:rsidRPr="000216C4">
        <w:t>In contrast</w:t>
      </w:r>
      <w:r w:rsidR="002A5B06" w:rsidRPr="000216C4">
        <w:t xml:space="preserve">, the </w:t>
      </w:r>
      <w:r w:rsidR="00CF73A1">
        <w:t xml:space="preserve">contingent or </w:t>
      </w:r>
      <w:r w:rsidR="002A5B06" w:rsidRPr="000216C4">
        <w:t xml:space="preserve">relative value of a thing is a value dependent on the value of other things. For example, the monetary value of 10 square meters in </w:t>
      </w:r>
      <w:r w:rsidR="008373DC" w:rsidRPr="000216C4">
        <w:t>Manhattan</w:t>
      </w:r>
      <w:r w:rsidR="002A5B06" w:rsidRPr="000216C4">
        <w:t xml:space="preserve"> </w:t>
      </w:r>
      <w:r w:rsidR="00DE211C" w:rsidRPr="000216C4">
        <w:t xml:space="preserve">is </w:t>
      </w:r>
      <w:r w:rsidR="002A5B06" w:rsidRPr="000216C4">
        <w:t xml:space="preserve">higher than the </w:t>
      </w:r>
      <w:r w:rsidR="003E47B3" w:rsidRPr="000216C4">
        <w:rPr>
          <w:shd w:val="clear" w:color="auto" w:fill="FAFAFA"/>
          <w:lang w:val="en"/>
        </w:rPr>
        <w:t>monetary</w:t>
      </w:r>
      <w:r w:rsidR="002A5B06" w:rsidRPr="000216C4">
        <w:t xml:space="preserve"> value of 10 square meters in </w:t>
      </w:r>
      <w:r w:rsidR="005B4BB7" w:rsidRPr="000216C4">
        <w:t>Omaha</w:t>
      </w:r>
      <w:r w:rsidR="002A5B06" w:rsidRPr="000216C4">
        <w:t xml:space="preserve">; </w:t>
      </w:r>
      <w:r w:rsidR="00457FC0" w:rsidRPr="000216C4">
        <w:t xml:space="preserve">and the </w:t>
      </w:r>
      <w:r w:rsidR="002A5B06" w:rsidRPr="000216C4">
        <w:t>tourist</w:t>
      </w:r>
      <w:r w:rsidR="00DE211C" w:rsidRPr="000216C4">
        <w:t>ic</w:t>
      </w:r>
      <w:r w:rsidR="002A5B06" w:rsidRPr="000216C4">
        <w:t xml:space="preserve"> value of </w:t>
      </w:r>
      <w:r w:rsidR="00DE211C" w:rsidRPr="000216C4">
        <w:t>an arch</w:t>
      </w:r>
      <w:r w:rsidR="002A5B06" w:rsidRPr="000216C4">
        <w:t xml:space="preserve"> from the Roman period is greater than the tourist</w:t>
      </w:r>
      <w:r w:rsidR="00DE211C" w:rsidRPr="000216C4">
        <w:t>ic</w:t>
      </w:r>
      <w:r w:rsidR="002A5B06" w:rsidRPr="000216C4">
        <w:t xml:space="preserve"> value of a person returning from the market. These are relative values: economic, touris</w:t>
      </w:r>
      <w:r w:rsidR="00DE211C" w:rsidRPr="000216C4">
        <w:t>tic</w:t>
      </w:r>
      <w:r w:rsidR="002A5B06" w:rsidRPr="000216C4">
        <w:t xml:space="preserve"> or other</w:t>
      </w:r>
      <w:r w:rsidR="00457FC0" w:rsidRPr="000216C4">
        <w:t>wise</w:t>
      </w:r>
      <w:r w:rsidR="002A5B06" w:rsidRPr="000216C4">
        <w:t xml:space="preserve">. </w:t>
      </w:r>
      <w:r w:rsidR="001B3558" w:rsidRPr="000216C4">
        <w:t>Of course,</w:t>
      </w:r>
      <w:r w:rsidR="002A5B06" w:rsidRPr="000216C4">
        <w:t xml:space="preserve"> </w:t>
      </w:r>
      <w:r w:rsidR="000356E8" w:rsidRPr="000216C4">
        <w:t>their value</w:t>
      </w:r>
      <w:r w:rsidR="002A5B06" w:rsidRPr="000216C4">
        <w:t xml:space="preserve"> also </w:t>
      </w:r>
      <w:r w:rsidR="00EE4428" w:rsidRPr="000216C4">
        <w:t>depends</w:t>
      </w:r>
      <w:r w:rsidR="002A5B06" w:rsidRPr="000216C4">
        <w:t xml:space="preserve"> on time and place.</w:t>
      </w:r>
      <w:r w:rsidR="002A5B06" w:rsidRPr="00DE211C">
        <w:t xml:space="preserve"> </w:t>
      </w:r>
    </w:p>
    <w:p w14:paraId="7B5E995E" w14:textId="7742B96E" w:rsidR="00593A58" w:rsidRDefault="002A5B06">
      <w:pPr>
        <w:bidi w:val="0"/>
        <w:ind w:firstLine="720"/>
      </w:pPr>
      <w:r>
        <w:t>Holiness, on the other hand</w:t>
      </w:r>
      <w:r w:rsidRPr="00DE211C">
        <w:t>, is absolute.</w:t>
      </w:r>
      <w:r>
        <w:t xml:space="preserve"> If</w:t>
      </w:r>
      <w:r w:rsidRPr="00DE211C">
        <w:t xml:space="preserve"> something </w:t>
      </w:r>
      <w:r>
        <w:t>is</w:t>
      </w:r>
      <w:r w:rsidRPr="00DE211C">
        <w:t xml:space="preserve"> given </w:t>
      </w:r>
      <w:r>
        <w:t>the value of holiness,</w:t>
      </w:r>
      <w:r w:rsidRPr="00DE211C">
        <w:t xml:space="preserve"> from that moment</w:t>
      </w:r>
      <w:r>
        <w:t xml:space="preserve"> it </w:t>
      </w:r>
      <w:r w:rsidR="002B65A5">
        <w:t>becomes</w:t>
      </w:r>
      <w:r>
        <w:t xml:space="preserve"> different from</w:t>
      </w:r>
      <w:r w:rsidRPr="00DE211C">
        <w:t xml:space="preserve"> all other things</w:t>
      </w:r>
      <w:r w:rsidR="00637053">
        <w:t>—</w:t>
      </w:r>
      <w:r w:rsidR="002B65A5">
        <w:t>a transformation happens</w:t>
      </w:r>
      <w:r w:rsidRPr="00DE211C">
        <w:t>.</w:t>
      </w:r>
      <w:r>
        <w:t xml:space="preserve"> Therefore, </w:t>
      </w:r>
      <w:r w:rsidR="002B65A5">
        <w:t>the holy</w:t>
      </w:r>
      <w:r>
        <w:t xml:space="preserve"> </w:t>
      </w:r>
      <w:r w:rsidR="002B65A5">
        <w:t>cannot</w:t>
      </w:r>
      <w:r w:rsidRPr="00DE211C">
        <w:t xml:space="preserve"> be measured or </w:t>
      </w:r>
      <w:r w:rsidR="00BF1734" w:rsidRPr="00DE3F8A">
        <w:rPr>
          <w:shd w:val="clear" w:color="auto" w:fill="FAFAFA"/>
          <w:lang w:val="en"/>
        </w:rPr>
        <w:t>define</w:t>
      </w:r>
      <w:r w:rsidR="00637053">
        <w:rPr>
          <w:shd w:val="clear" w:color="auto" w:fill="FAFAFA"/>
          <w:lang w:val="en"/>
        </w:rPr>
        <w:t>d</w:t>
      </w:r>
      <w:r w:rsidR="00DE211C">
        <w:t>.</w:t>
      </w:r>
      <w:r w:rsidRPr="00DE211C">
        <w:t xml:space="preserve"> </w:t>
      </w:r>
      <w:r w:rsidR="00DE211C">
        <w:t>E</w:t>
      </w:r>
      <w:r w:rsidRPr="00DE211C">
        <w:t>verything becomes secondary to it.</w:t>
      </w:r>
      <w:r>
        <w:t xml:space="preserve"> In other words, the status of holiness creates a </w:t>
      </w:r>
      <w:r w:rsidR="0071153D">
        <w:t>totally</w:t>
      </w:r>
      <w:r>
        <w:t xml:space="preserve"> separate category of existence</w:t>
      </w:r>
      <w:r w:rsidR="00637053">
        <w:t>—</w:t>
      </w:r>
      <w:r>
        <w:t>a completely different meaning to</w:t>
      </w:r>
      <w:r w:rsidRPr="00DE211C">
        <w:t xml:space="preserve"> the concept of </w:t>
      </w:r>
      <w:r w:rsidR="006017E5">
        <w:t>“</w:t>
      </w:r>
      <w:r w:rsidRPr="00DE211C">
        <w:t>reality</w:t>
      </w:r>
      <w:r w:rsidR="00637053">
        <w:t>.</w:t>
      </w:r>
      <w:r w:rsidR="006017E5">
        <w:t>”</w:t>
      </w:r>
      <w:r>
        <w:t xml:space="preserve"> Because of </w:t>
      </w:r>
      <w:r w:rsidR="00637053">
        <w:t>this</w:t>
      </w:r>
      <w:r>
        <w:t>,</w:t>
      </w:r>
      <w:r w:rsidRPr="00DE211C">
        <w:t xml:space="preserve"> </w:t>
      </w:r>
      <w:r w:rsidR="00DE211C">
        <w:t>placing man at</w:t>
      </w:r>
      <w:r w:rsidRPr="00526E73">
        <w:t xml:space="preserve"> the center</w:t>
      </w:r>
      <w:r w:rsidR="00DE211C">
        <w:t xml:space="preserve"> of creation</w:t>
      </w:r>
      <w:r w:rsidR="00637053">
        <w:t>—</w:t>
      </w:r>
      <w:r>
        <w:t>i</w:t>
      </w:r>
      <w:r w:rsidR="00526E73">
        <w:t>.</w:t>
      </w:r>
      <w:r>
        <w:t>e</w:t>
      </w:r>
      <w:r w:rsidR="00637053">
        <w:t>.</w:t>
      </w:r>
      <w:r>
        <w:t xml:space="preserve">, </w:t>
      </w:r>
      <w:r w:rsidR="00526E73">
        <w:t xml:space="preserve">the </w:t>
      </w:r>
      <w:r>
        <w:t>sanctification and transformation</w:t>
      </w:r>
      <w:r w:rsidR="00526E73">
        <w:t xml:space="preserve"> of man</w:t>
      </w:r>
      <w:r>
        <w:t xml:space="preserve"> into </w:t>
      </w:r>
      <w:r w:rsidR="00526E73">
        <w:t xml:space="preserve">the </w:t>
      </w:r>
      <w:r>
        <w:t>criterion for what</w:t>
      </w:r>
      <w:r w:rsidRPr="00526E73">
        <w:t xml:space="preserve"> is valuable and meaningful</w:t>
      </w:r>
      <w:r w:rsidR="00637053">
        <w:t>—</w:t>
      </w:r>
      <w:r w:rsidRPr="00526E73">
        <w:t>and</w:t>
      </w:r>
      <w:r w:rsidR="00637053">
        <w:t>,</w:t>
      </w:r>
      <w:r w:rsidRPr="00526E73">
        <w:t xml:space="preserve"> </w:t>
      </w:r>
      <w:r w:rsidR="00526E73">
        <w:t>on the other hand</w:t>
      </w:r>
      <w:r w:rsidR="00637053">
        <w:t>,</w:t>
      </w:r>
      <w:r w:rsidR="00526E73">
        <w:t xml:space="preserve"> </w:t>
      </w:r>
      <w:r w:rsidRPr="00526E73">
        <w:t xml:space="preserve">the </w:t>
      </w:r>
      <w:r w:rsidR="00526E73">
        <w:t>sanctification and transformation of the earthly surrounding and its components</w:t>
      </w:r>
      <w:r w:rsidR="00637053">
        <w:t xml:space="preserve">, </w:t>
      </w:r>
      <w:r w:rsidR="00526E73">
        <w:t xml:space="preserve">are both </w:t>
      </w:r>
      <w:r w:rsidR="00526E73" w:rsidRPr="009753AF">
        <w:rPr>
          <w:i/>
          <w:iCs/>
        </w:rPr>
        <w:t>excess</w:t>
      </w:r>
      <w:r w:rsidR="00526E73">
        <w:t xml:space="preserve"> </w:t>
      </w:r>
      <w:r w:rsidR="00526E73" w:rsidRPr="009753AF">
        <w:rPr>
          <w:i/>
          <w:iCs/>
        </w:rPr>
        <w:t>perspectives</w:t>
      </w:r>
      <w:r w:rsidR="00526E73">
        <w:t xml:space="preserve"> and reflect </w:t>
      </w:r>
      <w:r w:rsidR="009753AF">
        <w:t>nonrealistic</w:t>
      </w:r>
      <w:r w:rsidR="00526E73">
        <w:t xml:space="preserve"> value</w:t>
      </w:r>
      <w:r w:rsidR="00637053">
        <w:t>s</w:t>
      </w:r>
      <w:r w:rsidR="00526E73">
        <w:t xml:space="preserve"> </w:t>
      </w:r>
      <w:r w:rsidR="00637053">
        <w:t xml:space="preserve">for </w:t>
      </w:r>
      <w:r w:rsidR="00526E73">
        <w:t>both.</w:t>
      </w:r>
      <w:r w:rsidR="009136BE">
        <w:t xml:space="preserve"> It is </w:t>
      </w:r>
      <w:r w:rsidR="00637053">
        <w:t xml:space="preserve">the </w:t>
      </w:r>
      <w:r w:rsidR="009136BE">
        <w:t>giving</w:t>
      </w:r>
      <w:r w:rsidR="00637053">
        <w:t xml:space="preserve"> of</w:t>
      </w:r>
      <w:r w:rsidR="009136BE">
        <w:t xml:space="preserve"> </w:t>
      </w:r>
      <w:r w:rsidR="009753AF">
        <w:t>absolute</w:t>
      </w:r>
      <w:r w:rsidR="009136BE">
        <w:t xml:space="preserve"> value to </w:t>
      </w:r>
      <w:r w:rsidR="00637053">
        <w:t>relative things; and this constitutes</w:t>
      </w:r>
      <w:r w:rsidR="00526E73">
        <w:t xml:space="preserve"> </w:t>
      </w:r>
      <w:r w:rsidR="009753AF">
        <w:t>idolatry</w:t>
      </w:r>
      <w:r w:rsidR="006B2C57">
        <w:t xml:space="preserve"> </w:t>
      </w:r>
      <w:r w:rsidR="006B2C57" w:rsidRPr="006C5896">
        <w:rPr>
          <w:highlight w:val="yellow"/>
        </w:rPr>
        <w:t xml:space="preserve">(see </w:t>
      </w:r>
      <w:ins w:id="39" w:author="Author">
        <w:r w:rsidR="00C37237">
          <w:rPr>
            <w:highlight w:val="yellow"/>
          </w:rPr>
          <w:t xml:space="preserve">the description in </w:t>
        </w:r>
      </w:ins>
      <w:proofErr w:type="spellStart"/>
      <w:r w:rsidR="006B2C57" w:rsidRPr="006C5896">
        <w:rPr>
          <w:highlight w:val="yellow"/>
        </w:rPr>
        <w:t>Halbertal</w:t>
      </w:r>
      <w:proofErr w:type="spellEnd"/>
      <w:r w:rsidR="006B2C57" w:rsidRPr="006C5896">
        <w:rPr>
          <w:highlight w:val="yellow"/>
        </w:rPr>
        <w:t xml:space="preserve"> and Margalit </w:t>
      </w:r>
      <w:del w:id="40" w:author="Author">
        <w:r w:rsidR="006B2C57" w:rsidRPr="00520B92">
          <w:rPr>
            <w:highlight w:val="yellow"/>
          </w:rPr>
          <w:delText>(</w:delText>
        </w:r>
      </w:del>
      <w:r w:rsidR="006B2C57" w:rsidRPr="006C5896">
        <w:rPr>
          <w:highlight w:val="yellow"/>
        </w:rPr>
        <w:t>1992</w:t>
      </w:r>
      <w:del w:id="41" w:author="Author">
        <w:r w:rsidR="006B2C57" w:rsidRPr="00520B92">
          <w:rPr>
            <w:highlight w:val="yellow"/>
          </w:rPr>
          <w:delText>)</w:delText>
        </w:r>
        <w:r w:rsidR="006B2C57">
          <w:delText xml:space="preserve"> description </w:delText>
        </w:r>
      </w:del>
      <w:ins w:id="42" w:author="Author">
        <w:r w:rsidR="00C37237">
          <w:rPr>
            <w:highlight w:val="yellow"/>
          </w:rPr>
          <w:t xml:space="preserve"> </w:t>
        </w:r>
      </w:ins>
      <w:r w:rsidR="006B2C57">
        <w:t>of Maimonides' approach to idolatry as a great metaphysical error</w:t>
      </w:r>
      <w:r w:rsidR="00E23158">
        <w:t xml:space="preserve">; </w:t>
      </w:r>
      <w:del w:id="43" w:author="Author">
        <w:r w:rsidR="005F3F83">
          <w:delText>See</w:delText>
        </w:r>
      </w:del>
      <w:ins w:id="44" w:author="Author">
        <w:r w:rsidR="00C37237">
          <w:t>s</w:t>
        </w:r>
        <w:r w:rsidR="005F3F83">
          <w:t>ee</w:t>
        </w:r>
      </w:ins>
      <w:r w:rsidR="005F3F83">
        <w:t xml:space="preserve"> also </w:t>
      </w:r>
      <w:r w:rsidR="00E23158" w:rsidRPr="006C5896">
        <w:rPr>
          <w:highlight w:val="yellow"/>
        </w:rPr>
        <w:t>Leibowitz 2009</w:t>
      </w:r>
      <w:r w:rsidR="006B2C57">
        <w:t>)</w:t>
      </w:r>
      <w:r w:rsidR="00526E73">
        <w:t xml:space="preserve">. </w:t>
      </w:r>
    </w:p>
    <w:p w14:paraId="726ADD11" w14:textId="2473FB5A" w:rsidR="00543FFD" w:rsidRDefault="002A5B06">
      <w:pPr>
        <w:bidi w:val="0"/>
        <w:ind w:firstLine="720"/>
      </w:pPr>
      <w:r w:rsidRPr="00312201">
        <w:t>Such confusion</w:t>
      </w:r>
      <w:r w:rsidR="00BD7E29">
        <w:t>,</w:t>
      </w:r>
      <w:r w:rsidR="00811E4A">
        <w:t xml:space="preserve"> or illusion</w:t>
      </w:r>
      <w:r w:rsidR="00BD7E29">
        <w:t>,</w:t>
      </w:r>
      <w:r w:rsidRPr="00312201">
        <w:t xml:space="preserve"> in relation to the real value of things in the world (finding </w:t>
      </w:r>
      <w:r w:rsidR="00C322BF">
        <w:t xml:space="preserve">excess, </w:t>
      </w:r>
      <w:r w:rsidRPr="001C0B7E">
        <w:t>absolute</w:t>
      </w:r>
      <w:r>
        <w:t xml:space="preserve"> value</w:t>
      </w:r>
      <w:r w:rsidR="00BD7E29">
        <w:t>s</w:t>
      </w:r>
      <w:r>
        <w:t xml:space="preserve"> in </w:t>
      </w:r>
      <w:r w:rsidR="00BD7E29">
        <w:t>things of relative value</w:t>
      </w:r>
      <w:r w:rsidRPr="001C0B7E">
        <w:t xml:space="preserve">), and the </w:t>
      </w:r>
      <w:r>
        <w:t>internal</w:t>
      </w:r>
      <w:r w:rsidRPr="001C0B7E">
        <w:t xml:space="preserve"> contradiction </w:t>
      </w:r>
      <w:r>
        <w:t xml:space="preserve">contained therein, necessarily </w:t>
      </w:r>
      <w:r w:rsidRPr="001C0B7E">
        <w:t xml:space="preserve">leads to </w:t>
      </w:r>
      <w:r>
        <w:t xml:space="preserve">ongoing </w:t>
      </w:r>
      <w:r w:rsidRPr="001C0B7E">
        <w:t xml:space="preserve">tensions, </w:t>
      </w:r>
      <w:r>
        <w:t>conflicts</w:t>
      </w:r>
      <w:r w:rsidR="00BD7E29">
        <w:t>,</w:t>
      </w:r>
      <w:r w:rsidRPr="001C0B7E">
        <w:t xml:space="preserve"> and struggles.</w:t>
      </w:r>
      <w:r>
        <w:t xml:space="preserve"> </w:t>
      </w:r>
      <w:r w:rsidRPr="001C0B7E">
        <w:t>In an ongoing struggle</w:t>
      </w:r>
      <w:r>
        <w:t>,</w:t>
      </w:r>
      <w:r w:rsidRPr="001C0B7E">
        <w:t xml:space="preserve"> </w:t>
      </w:r>
      <w:r w:rsidR="00BD7E29">
        <w:t xml:space="preserve">peripheral </w:t>
      </w:r>
      <w:r w:rsidRPr="001C0B7E">
        <w:t xml:space="preserve">elements </w:t>
      </w:r>
      <w:r>
        <w:t xml:space="preserve">often </w:t>
      </w:r>
      <w:r w:rsidRPr="001C0B7E">
        <w:t xml:space="preserve">become </w:t>
      </w:r>
      <w:r>
        <w:t>the</w:t>
      </w:r>
      <w:r w:rsidRPr="001C0B7E">
        <w:t xml:space="preserve"> opposite </w:t>
      </w:r>
      <w:r w:rsidR="00222DD9">
        <w:t xml:space="preserve">pole </w:t>
      </w:r>
      <w:r w:rsidR="00BD7E29">
        <w:t xml:space="preserve">to what is at the center, </w:t>
      </w:r>
      <w:r w:rsidR="00222DD9">
        <w:t>and</w:t>
      </w:r>
      <w:r>
        <w:t xml:space="preserve"> receive</w:t>
      </w:r>
      <w:r w:rsidRPr="001C0B7E">
        <w:t xml:space="preserve"> the status of a </w:t>
      </w:r>
      <w:r w:rsidRPr="00304A95">
        <w:t>victim</w:t>
      </w:r>
      <w:r w:rsidR="00304A95">
        <w:rPr>
          <w:i/>
          <w:iCs/>
        </w:rPr>
        <w:t xml:space="preserve">, </w:t>
      </w:r>
      <w:r w:rsidR="00F35C9D">
        <w:rPr>
          <w:i/>
          <w:iCs/>
        </w:rPr>
        <w:t xml:space="preserve">a </w:t>
      </w:r>
      <w:r w:rsidR="00F35C9D" w:rsidRPr="00F35C9D">
        <w:rPr>
          <w:i/>
          <w:iCs/>
        </w:rPr>
        <w:t>sacrifice</w:t>
      </w:r>
      <w:r w:rsidRPr="001C0B7E">
        <w:t>.</w:t>
      </w:r>
      <w:r>
        <w:t xml:space="preserve"> </w:t>
      </w:r>
      <w:r w:rsidRPr="00343BAC">
        <w:t xml:space="preserve">Why </w:t>
      </w:r>
      <w:r w:rsidR="00913361">
        <w:t>does</w:t>
      </w:r>
      <w:r w:rsidRPr="00343BAC">
        <w:t xml:space="preserve"> finding sanctity in </w:t>
      </w:r>
      <w:r>
        <w:t xml:space="preserve">the affairs of </w:t>
      </w:r>
      <w:r w:rsidRPr="00343BAC">
        <w:t xml:space="preserve">this world </w:t>
      </w:r>
      <w:r w:rsidR="00913361">
        <w:t>lead</w:t>
      </w:r>
      <w:r w:rsidRPr="00343BAC">
        <w:t xml:space="preserve"> to an ongoing struggle, and </w:t>
      </w:r>
      <w:r>
        <w:t>a</w:t>
      </w:r>
      <w:r w:rsidRPr="00343BAC">
        <w:t xml:space="preserve"> polarity of holiness and sacrifice? </w:t>
      </w:r>
      <w:r w:rsidR="00BD7E29">
        <w:t xml:space="preserve">The answer </w:t>
      </w:r>
      <w:r w:rsidR="00FF4FB2">
        <w:t xml:space="preserve">lies in </w:t>
      </w:r>
      <w:r w:rsidR="00452DF0">
        <w:t xml:space="preserve">the fact </w:t>
      </w:r>
      <w:r w:rsidR="00FF4FB2">
        <w:t>that</w:t>
      </w:r>
      <w:r w:rsidR="00BD7E29">
        <w:t xml:space="preserve"> </w:t>
      </w:r>
      <w:r>
        <w:t>giving sacred value to a relative</w:t>
      </w:r>
      <w:r w:rsidR="00BD7E29">
        <w:t xml:space="preserve"> thing </w:t>
      </w:r>
      <w:r w:rsidRPr="00343BAC">
        <w:t xml:space="preserve">requires </w:t>
      </w:r>
      <w:r>
        <w:t>emptying</w:t>
      </w:r>
      <w:r w:rsidRPr="00343BAC">
        <w:t xml:space="preserve"> </w:t>
      </w:r>
      <w:r w:rsidR="00BD7E29">
        <w:t xml:space="preserve">it of </w:t>
      </w:r>
      <w:r w:rsidRPr="00343BAC">
        <w:t xml:space="preserve">any </w:t>
      </w:r>
      <w:r w:rsidR="00A37A79">
        <w:t xml:space="preserve">small amount of </w:t>
      </w:r>
      <w:r>
        <w:t>intrinsic</w:t>
      </w:r>
      <w:r w:rsidRPr="00343BAC">
        <w:t xml:space="preserve"> value </w:t>
      </w:r>
      <w:r w:rsidRPr="00F92821">
        <w:rPr>
          <w:i/>
          <w:iCs/>
        </w:rPr>
        <w:t>not</w:t>
      </w:r>
      <w:r w:rsidRPr="00343BAC">
        <w:t xml:space="preserve"> included in the </w:t>
      </w:r>
      <w:r w:rsidR="001E2250">
        <w:rPr>
          <w:shd w:val="clear" w:color="auto" w:fill="FAFAFA"/>
          <w:lang w:val="en"/>
        </w:rPr>
        <w:t>holy</w:t>
      </w:r>
      <w:r w:rsidRPr="00343BAC">
        <w:rPr>
          <w:shd w:val="clear" w:color="auto" w:fill="FAFAFA"/>
          <w:lang w:val="en"/>
        </w:rPr>
        <w:t xml:space="preserve"> </w:t>
      </w:r>
      <w:r w:rsidR="00CD2827">
        <w:rPr>
          <w:shd w:val="clear" w:color="auto" w:fill="FAFAFA"/>
          <w:lang w:val="en"/>
        </w:rPr>
        <w:t>thing</w:t>
      </w:r>
      <w:r>
        <w:t xml:space="preserve">, but </w:t>
      </w:r>
      <w:r w:rsidR="00BD7E29">
        <w:t>existing</w:t>
      </w:r>
      <w:r>
        <w:t xml:space="preserve"> </w:t>
      </w:r>
      <w:r w:rsidRPr="00343BAC">
        <w:t>in relation to the thing</w:t>
      </w:r>
      <w:r w:rsidR="00CD2827">
        <w:t xml:space="preserve"> itself</w:t>
      </w:r>
      <w:r>
        <w:t xml:space="preserve">. </w:t>
      </w:r>
      <w:r w:rsidRPr="00A37A79">
        <w:t xml:space="preserve">Suppose </w:t>
      </w:r>
      <w:r w:rsidR="00A37A79">
        <w:t>we find an</w:t>
      </w:r>
      <w:r>
        <w:t xml:space="preserve"> absolute value in the life of an individual, or a</w:t>
      </w:r>
      <w:r w:rsidRPr="00A37A79">
        <w:t xml:space="preserve"> certain group of people, or</w:t>
      </w:r>
      <w:r w:rsidR="00BD7E29">
        <w:t>,</w:t>
      </w:r>
      <w:r w:rsidRPr="00A37A79">
        <w:t xml:space="preserve"> </w:t>
      </w:r>
      <w:r>
        <w:t>alternatively</w:t>
      </w:r>
      <w:r w:rsidR="00BD7E29">
        <w:t>,</w:t>
      </w:r>
      <w:r>
        <w:t xml:space="preserve"> </w:t>
      </w:r>
      <w:r w:rsidR="00A37A79">
        <w:t xml:space="preserve">in some </w:t>
      </w:r>
      <w:r>
        <w:t>object</w:t>
      </w:r>
      <w:r w:rsidR="00A37A79">
        <w:t>s</w:t>
      </w:r>
      <w:r>
        <w:t xml:space="preserve"> or</w:t>
      </w:r>
      <w:r w:rsidR="00A37A79">
        <w:t xml:space="preserve"> some</w:t>
      </w:r>
      <w:r>
        <w:t xml:space="preserve"> idea</w:t>
      </w:r>
      <w:r w:rsidR="00A37A79">
        <w:t>s</w:t>
      </w:r>
      <w:r w:rsidR="00BD7E29">
        <w:t>;</w:t>
      </w:r>
      <w:r>
        <w:t xml:space="preserve"> all </w:t>
      </w:r>
      <w:r w:rsidRPr="00A37A79">
        <w:t xml:space="preserve">other things that are not </w:t>
      </w:r>
      <w:r w:rsidR="00BD7E29">
        <w:rPr>
          <w:shd w:val="clear" w:color="auto" w:fill="FAFAFA"/>
          <w:lang w:val="en"/>
        </w:rPr>
        <w:t>these</w:t>
      </w:r>
      <w:r w:rsidR="00A37A79">
        <w:rPr>
          <w:shd w:val="clear" w:color="auto" w:fill="FAFAFA"/>
          <w:lang w:val="en"/>
        </w:rPr>
        <w:t xml:space="preserve"> </w:t>
      </w:r>
      <w:r w:rsidR="000117C8">
        <w:rPr>
          <w:shd w:val="clear" w:color="auto" w:fill="FAFAFA"/>
          <w:lang w:val="en"/>
        </w:rPr>
        <w:t>(</w:t>
      </w:r>
      <w:r w:rsidR="00BD7E29" w:rsidRPr="00465C9D">
        <w:rPr>
          <w:lang w:val="en"/>
        </w:rPr>
        <w:t>whether</w:t>
      </w:r>
      <w:r w:rsidR="00BD7E29">
        <w:rPr>
          <w:shd w:val="clear" w:color="auto" w:fill="FAFAFA"/>
          <w:lang w:val="en"/>
        </w:rPr>
        <w:t xml:space="preserve"> </w:t>
      </w:r>
      <w:r>
        <w:t>individual,</w:t>
      </w:r>
      <w:r w:rsidRPr="00A37A79">
        <w:t xml:space="preserve"> group, object or idea) will </w:t>
      </w:r>
      <w:r w:rsidR="00BD7E29">
        <w:t xml:space="preserve">subsequently </w:t>
      </w:r>
      <w:r w:rsidRPr="00A37A79">
        <w:t xml:space="preserve">lose their </w:t>
      </w:r>
      <w:r>
        <w:t>intrinsic</w:t>
      </w:r>
      <w:r w:rsidRPr="00A37A79">
        <w:t xml:space="preserve"> value</w:t>
      </w:r>
      <w:r>
        <w:t>. Their</w:t>
      </w:r>
      <w:r w:rsidRPr="00203500">
        <w:t xml:space="preserve"> value </w:t>
      </w:r>
      <w:r>
        <w:t xml:space="preserve">will </w:t>
      </w:r>
      <w:r w:rsidRPr="00203500">
        <w:t xml:space="preserve">only </w:t>
      </w:r>
      <w:r>
        <w:t>derive from</w:t>
      </w:r>
      <w:r w:rsidRPr="00203500">
        <w:t xml:space="preserve"> the</w:t>
      </w:r>
      <w:r w:rsidR="00203500">
        <w:t xml:space="preserve">ir </w:t>
      </w:r>
      <w:r w:rsidR="00203500">
        <w:lastRenderedPageBreak/>
        <w:t>relation to</w:t>
      </w:r>
      <w:r w:rsidRPr="00203500">
        <w:t xml:space="preserve"> </w:t>
      </w:r>
      <w:r w:rsidRPr="00543FFD">
        <w:t>that person, group, object</w:t>
      </w:r>
      <w:r w:rsidR="00FF4FB2">
        <w:t>,</w:t>
      </w:r>
      <w:r w:rsidRPr="00543FFD">
        <w:t xml:space="preserve"> or idea.</w:t>
      </w:r>
      <w:r>
        <w:t xml:space="preserve"> </w:t>
      </w:r>
      <w:r w:rsidRPr="00543FFD">
        <w:t xml:space="preserve">In </w:t>
      </w:r>
      <w:r>
        <w:t>this sense</w:t>
      </w:r>
      <w:r w:rsidR="00BD7E29">
        <w:t>,</w:t>
      </w:r>
      <w:r w:rsidRPr="00543FFD">
        <w:t xml:space="preserve"> they will </w:t>
      </w:r>
      <w:r>
        <w:t>be a potential victim of that holy center.</w:t>
      </w:r>
    </w:p>
    <w:p w14:paraId="45C02351" w14:textId="77777777" w:rsidR="00FD78A1" w:rsidRDefault="002A5B06">
      <w:pPr>
        <w:bidi w:val="0"/>
        <w:ind w:firstLine="720"/>
      </w:pPr>
      <w:r>
        <w:t xml:space="preserve">Let us </w:t>
      </w:r>
      <w:r w:rsidR="000C48F6">
        <w:t>crudely</w:t>
      </w:r>
      <w:r w:rsidR="000C4A1A">
        <w:t xml:space="preserve"> draw</w:t>
      </w:r>
      <w:r>
        <w:t xml:space="preserve"> </w:t>
      </w:r>
      <w:r w:rsidR="00191FF0">
        <w:t xml:space="preserve">some </w:t>
      </w:r>
      <w:r w:rsidR="00BD7E29">
        <w:t xml:space="preserve">scenarios of </w:t>
      </w:r>
      <w:r w:rsidR="00AE452E">
        <w:t xml:space="preserve">such </w:t>
      </w:r>
      <w:r w:rsidR="00BD7E29">
        <w:t xml:space="preserve">internal </w:t>
      </w:r>
      <w:r>
        <w:t>contradiction.</w:t>
      </w:r>
      <w:r w:rsidRPr="00EF2C3F">
        <w:t xml:space="preserve"> An absolute value </w:t>
      </w:r>
      <w:r w:rsidR="00BD7E29">
        <w:t xml:space="preserve">granted </w:t>
      </w:r>
      <w:r w:rsidRPr="00EF2C3F">
        <w:t xml:space="preserve">to </w:t>
      </w:r>
      <w:r>
        <w:t xml:space="preserve">the state will probably turn the individual into its victim; </w:t>
      </w:r>
      <w:r w:rsidR="00BD7E29">
        <w:t xml:space="preserve">an absolute </w:t>
      </w:r>
      <w:r>
        <w:t xml:space="preserve">value </w:t>
      </w:r>
      <w:r w:rsidR="00BD7E29">
        <w:t xml:space="preserve">granted </w:t>
      </w:r>
      <w:r>
        <w:t>to the individual</w:t>
      </w:r>
      <w:r w:rsidRPr="00EF2C3F">
        <w:t xml:space="preserve"> and </w:t>
      </w:r>
      <w:r>
        <w:t>his</w:t>
      </w:r>
      <w:r w:rsidRPr="00EF2C3F">
        <w:t xml:space="preserve"> autonomy can make the unwanted fetus the victim of </w:t>
      </w:r>
      <w:r w:rsidR="00BD7E29">
        <w:t>a</w:t>
      </w:r>
      <w:r w:rsidR="00BD7E29" w:rsidRPr="00EF2C3F">
        <w:t xml:space="preserve"> </w:t>
      </w:r>
      <w:r w:rsidRPr="00EF2C3F">
        <w:t>woman</w:t>
      </w:r>
      <w:r w:rsidR="006017E5">
        <w:t>’</w:t>
      </w:r>
      <w:r w:rsidRPr="00EF2C3F">
        <w:t xml:space="preserve">s right </w:t>
      </w:r>
      <w:r>
        <w:t>over</w:t>
      </w:r>
      <w:r w:rsidRPr="00EF2C3F">
        <w:t xml:space="preserve"> her body; </w:t>
      </w:r>
      <w:r w:rsidR="00BD7E29">
        <w:t>a</w:t>
      </w:r>
      <w:r w:rsidR="00BD7E29" w:rsidRPr="00EF2C3F">
        <w:t xml:space="preserve">n </w:t>
      </w:r>
      <w:r w:rsidRPr="00EF2C3F">
        <w:t xml:space="preserve">absolute value </w:t>
      </w:r>
      <w:r w:rsidR="00BD7E29">
        <w:t xml:space="preserve">granted </w:t>
      </w:r>
      <w:r>
        <w:t>to</w:t>
      </w:r>
      <w:r w:rsidRPr="0056450E">
        <w:t xml:space="preserve"> </w:t>
      </w:r>
      <w:r w:rsidR="00EF2C3F">
        <w:t>the</w:t>
      </w:r>
      <w:r w:rsidRPr="0014294D">
        <w:t xml:space="preserve"> family can make one or </w:t>
      </w:r>
      <w:r>
        <w:t>both spouses miserable victims of</w:t>
      </w:r>
      <w:r w:rsidRPr="004A6B8B">
        <w:t xml:space="preserve"> th</w:t>
      </w:r>
      <w:r w:rsidR="0014294D">
        <w:t xml:space="preserve">at </w:t>
      </w:r>
      <w:r w:rsidRPr="004E5814">
        <w:t xml:space="preserve">institution; </w:t>
      </w:r>
      <w:r w:rsidR="00BD7E29">
        <w:t>and giving</w:t>
      </w:r>
      <w:r w:rsidR="00BD7E29" w:rsidRPr="007F799B">
        <w:t xml:space="preserve"> </w:t>
      </w:r>
      <w:r w:rsidRPr="007F799B">
        <w:t xml:space="preserve">absolute value </w:t>
      </w:r>
      <w:r>
        <w:t>to</w:t>
      </w:r>
      <w:r w:rsidRPr="007F799B">
        <w:t xml:space="preserve"> the </w:t>
      </w:r>
      <w:r w:rsidR="006017E5">
        <w:t>“</w:t>
      </w:r>
      <w:r>
        <w:t>poor</w:t>
      </w:r>
      <w:r w:rsidRPr="007F799B">
        <w:t xml:space="preserve"> of </w:t>
      </w:r>
      <w:r>
        <w:t>your</w:t>
      </w:r>
      <w:r w:rsidRPr="007F799B">
        <w:t xml:space="preserve"> city</w:t>
      </w:r>
      <w:r w:rsidR="006017E5">
        <w:t>”</w:t>
      </w:r>
      <w:r w:rsidRPr="007F799B">
        <w:t xml:space="preserve"> </w:t>
      </w:r>
      <w:r w:rsidR="007F799B">
        <w:t xml:space="preserve">may </w:t>
      </w:r>
      <w:r w:rsidR="001526C6">
        <w:t>lead</w:t>
      </w:r>
      <w:r w:rsidR="007F799B">
        <w:t xml:space="preserve"> to </w:t>
      </w:r>
      <w:r w:rsidR="00BD7E29">
        <w:t xml:space="preserve">the </w:t>
      </w:r>
      <w:r w:rsidRPr="001526C6">
        <w:t xml:space="preserve">sacrifice </w:t>
      </w:r>
      <w:r w:rsidR="00BD7E29">
        <w:t xml:space="preserve">of </w:t>
      </w:r>
      <w:r w:rsidRPr="00F3640D">
        <w:t>persecuted refugees who live among them.</w:t>
      </w:r>
      <w:r>
        <w:t xml:space="preserve"> </w:t>
      </w:r>
    </w:p>
    <w:p w14:paraId="0A0A8C3D" w14:textId="0B4DE112" w:rsidR="002A5B06" w:rsidRDefault="002A5B06" w:rsidP="00FD78A1">
      <w:pPr>
        <w:bidi w:val="0"/>
        <w:ind w:firstLine="720"/>
      </w:pPr>
      <w:r w:rsidRPr="006C5896">
        <w:t xml:space="preserve">Against the background of the relativity of affairs in our reality, identifying </w:t>
      </w:r>
      <w:r w:rsidR="00C322BF" w:rsidRPr="006C5896">
        <w:t xml:space="preserve">one of its </w:t>
      </w:r>
      <w:r w:rsidRPr="006C5896">
        <w:t>element</w:t>
      </w:r>
      <w:r w:rsidR="005200DC" w:rsidRPr="006C5896">
        <w:t>s</w:t>
      </w:r>
      <w:r w:rsidRPr="006C5896">
        <w:t xml:space="preserve"> as having an excess, absolute value would require an investment of power </w:t>
      </w:r>
      <w:r w:rsidR="00C322BF" w:rsidRPr="006C5896">
        <w:t>for cancelling</w:t>
      </w:r>
      <w:r w:rsidRPr="006C5896">
        <w:t xml:space="preserve"> the value of </w:t>
      </w:r>
      <w:r w:rsidR="00CD2827" w:rsidRPr="006C5896">
        <w:t xml:space="preserve">things </w:t>
      </w:r>
      <w:r w:rsidRPr="006C5896">
        <w:t xml:space="preserve">that would </w:t>
      </w:r>
      <w:r w:rsidR="00C322BF" w:rsidRPr="006C5896">
        <w:t xml:space="preserve">subsequently </w:t>
      </w:r>
      <w:r w:rsidRPr="006C5896">
        <w:t xml:space="preserve">stand against the apparent absoluteness of its value. These matters will always arise because </w:t>
      </w:r>
      <w:r w:rsidR="001132F7" w:rsidRPr="006C5896">
        <w:t xml:space="preserve">in </w:t>
      </w:r>
      <w:r w:rsidR="001132F7" w:rsidRPr="006C5896">
        <w:rPr>
          <w:i/>
          <w:iCs/>
        </w:rPr>
        <w:t>truth</w:t>
      </w:r>
      <w:r w:rsidR="001132F7" w:rsidRPr="006C5896">
        <w:t xml:space="preserve"> their value and meaning </w:t>
      </w:r>
      <w:r w:rsidR="00C322BF" w:rsidRPr="006C5896">
        <w:t xml:space="preserve">are </w:t>
      </w:r>
      <w:r w:rsidR="001132F7" w:rsidRPr="006C5896">
        <w:t>relative to one another.</w:t>
      </w:r>
    </w:p>
    <w:p w14:paraId="51B2A540" w14:textId="41323520" w:rsidR="002A5B06" w:rsidRPr="00E12827" w:rsidRDefault="002A5B06">
      <w:pPr>
        <w:bidi w:val="0"/>
        <w:ind w:firstLine="720"/>
      </w:pPr>
      <w:r>
        <w:t xml:space="preserve">It should also be noted that this necessary conflict stems from both </w:t>
      </w:r>
      <w:r w:rsidR="00C322BF">
        <w:t xml:space="preserve">the </w:t>
      </w:r>
      <w:r>
        <w:t xml:space="preserve">practical and logical impossibility </w:t>
      </w:r>
      <w:r w:rsidR="00C322BF">
        <w:t>of giving</w:t>
      </w:r>
      <w:r>
        <w:t xml:space="preserve"> concrete, complete</w:t>
      </w:r>
      <w:r w:rsidR="00C322BF">
        <w:t>,</w:t>
      </w:r>
      <w:r>
        <w:t xml:space="preserve"> and final meaning to the abstract concepts we use</w:t>
      </w:r>
      <w:r w:rsidR="00C322BF">
        <w:t>, such as</w:t>
      </w:r>
      <w:r>
        <w:t xml:space="preserve"> </w:t>
      </w:r>
      <w:r w:rsidR="006017E5">
        <w:t>“</w:t>
      </w:r>
      <w:r>
        <w:t>man</w:t>
      </w:r>
      <w:r w:rsidR="00C322BF">
        <w:t>,</w:t>
      </w:r>
      <w:r w:rsidR="006017E5">
        <w:t>”</w:t>
      </w:r>
      <w:r>
        <w:t xml:space="preserve"> </w:t>
      </w:r>
      <w:r w:rsidR="006017E5">
        <w:t>“</w:t>
      </w:r>
      <w:r>
        <w:t>we</w:t>
      </w:r>
      <w:r w:rsidR="00C322BF">
        <w:t>,</w:t>
      </w:r>
      <w:r w:rsidR="006017E5">
        <w:t>”</w:t>
      </w:r>
      <w:r>
        <w:t xml:space="preserve"> and even </w:t>
      </w:r>
      <w:r w:rsidR="006017E5">
        <w:t>“</w:t>
      </w:r>
      <w:r>
        <w:t>me</w:t>
      </w:r>
      <w:r w:rsidR="00C322BF">
        <w:t>.</w:t>
      </w:r>
      <w:r w:rsidR="006017E5">
        <w:t>”</w:t>
      </w:r>
      <w:r>
        <w:t xml:space="preserve"> Any </w:t>
      </w:r>
      <w:r w:rsidR="00A41AD1">
        <w:t>real</w:t>
      </w:r>
      <w:r w:rsidR="003140FF">
        <w:t xml:space="preserve"> and </w:t>
      </w:r>
      <w:r>
        <w:t xml:space="preserve">concrete meaning given to </w:t>
      </w:r>
      <w:r w:rsidR="00C322BF">
        <w:t xml:space="preserve">one of </w:t>
      </w:r>
      <w:r>
        <w:t xml:space="preserve">them will ultimately be in tension and contrast (as described above) with everything that </w:t>
      </w:r>
      <w:r w:rsidR="00AE452E">
        <w:t xml:space="preserve">it does </w:t>
      </w:r>
      <w:r>
        <w:t xml:space="preserve">not include. Let us </w:t>
      </w:r>
      <w:r w:rsidR="001F6CF5">
        <w:t xml:space="preserve">illustrate </w:t>
      </w:r>
      <w:r w:rsidR="00C322BF">
        <w:t xml:space="preserve">this </w:t>
      </w:r>
      <w:r w:rsidR="001F6CF5">
        <w:t>with</w:t>
      </w:r>
      <w:r>
        <w:t xml:space="preserve"> the most general possibility</w:t>
      </w:r>
      <w:r w:rsidR="001F6CF5">
        <w:t xml:space="preserve">: suppose that </w:t>
      </w:r>
      <w:r>
        <w:t xml:space="preserve">the concept of </w:t>
      </w:r>
      <w:r w:rsidR="006017E5">
        <w:t>“</w:t>
      </w:r>
      <w:r>
        <w:t>man</w:t>
      </w:r>
      <w:r w:rsidR="006017E5">
        <w:t>”</w:t>
      </w:r>
      <w:r>
        <w:t xml:space="preserve"> </w:t>
      </w:r>
      <w:r w:rsidR="001F6CF5">
        <w:t xml:space="preserve">means </w:t>
      </w:r>
      <w:r w:rsidRPr="006B4681">
        <w:rPr>
          <w:i/>
          <w:iCs/>
        </w:rPr>
        <w:t xml:space="preserve">all </w:t>
      </w:r>
      <w:r w:rsidR="00DC4433" w:rsidRPr="006B4681">
        <w:rPr>
          <w:i/>
          <w:iCs/>
        </w:rPr>
        <w:t>the human beings that live</w:t>
      </w:r>
      <w:r w:rsidR="00DC4433">
        <w:t xml:space="preserve">. </w:t>
      </w:r>
      <w:r>
        <w:t>Even in such a case, individuals, small groups</w:t>
      </w:r>
      <w:r w:rsidR="00AE452E">
        <w:t>,</w:t>
      </w:r>
      <w:r>
        <w:t xml:space="preserve"> or large </w:t>
      </w:r>
      <w:r w:rsidR="006B4681">
        <w:t>societies</w:t>
      </w:r>
      <w:r>
        <w:t xml:space="preserve"> will inevitably </w:t>
      </w:r>
      <w:r w:rsidRPr="006B4681">
        <w:t>emerge</w:t>
      </w:r>
      <w:r>
        <w:t xml:space="preserve"> </w:t>
      </w:r>
      <w:r w:rsidR="00AE452E">
        <w:t xml:space="preserve">which </w:t>
      </w:r>
      <w:r>
        <w:t>will pay a price</w:t>
      </w:r>
      <w:r w:rsidRPr="006B4681">
        <w:t xml:space="preserve">, even in their lives, </w:t>
      </w:r>
      <w:r>
        <w:t xml:space="preserve">for the </w:t>
      </w:r>
      <w:r w:rsidRPr="006B4681">
        <w:t xml:space="preserve">perception </w:t>
      </w:r>
      <w:r>
        <w:t>that the</w:t>
      </w:r>
      <w:r w:rsidRPr="006B4681">
        <w:t xml:space="preserve"> interest </w:t>
      </w:r>
      <w:r>
        <w:t xml:space="preserve">of all </w:t>
      </w:r>
      <w:r w:rsidR="006B4681">
        <w:t>the human beings that live</w:t>
      </w:r>
      <w:r>
        <w:t xml:space="preserve"> is</w:t>
      </w:r>
      <w:r w:rsidRPr="00252441">
        <w:t xml:space="preserve"> absolute and </w:t>
      </w:r>
      <w:r>
        <w:t xml:space="preserve">central. </w:t>
      </w:r>
      <w:r w:rsidR="00AE452E">
        <w:t xml:space="preserve">An example would be </w:t>
      </w:r>
      <w:r>
        <w:t>if</w:t>
      </w:r>
      <w:r w:rsidRPr="00252441">
        <w:t xml:space="preserve"> this general </w:t>
      </w:r>
      <w:r w:rsidR="006017E5">
        <w:t>“</w:t>
      </w:r>
      <w:r w:rsidR="00252441">
        <w:t>man</w:t>
      </w:r>
      <w:r w:rsidR="006017E5">
        <w:t>”</w:t>
      </w:r>
      <w:r w:rsidRPr="00B5266C">
        <w:t xml:space="preserve"> require</w:t>
      </w:r>
      <w:r w:rsidR="00AE452E">
        <w:t>d</w:t>
      </w:r>
      <w:r w:rsidRPr="00B5266C">
        <w:t xml:space="preserve"> </w:t>
      </w:r>
      <w:r>
        <w:t>individuals</w:t>
      </w:r>
      <w:r w:rsidRPr="00B5266C">
        <w:t xml:space="preserve">, groups and </w:t>
      </w:r>
      <w:r>
        <w:t>peoples to</w:t>
      </w:r>
      <w:r w:rsidRPr="00B5266C">
        <w:t xml:space="preserve"> give </w:t>
      </w:r>
      <w:r>
        <w:t>up their unique</w:t>
      </w:r>
      <w:r w:rsidRPr="00B5266C">
        <w:t xml:space="preserve"> historical </w:t>
      </w:r>
      <w:r>
        <w:t>identit</w:t>
      </w:r>
      <w:r w:rsidR="00AE452E">
        <w:t>ies</w:t>
      </w:r>
      <w:r>
        <w:t xml:space="preserve">, or to </w:t>
      </w:r>
      <w:r w:rsidR="00AE452E">
        <w:t xml:space="preserve">treat </w:t>
      </w:r>
      <w:r w:rsidR="004474B4">
        <w:t xml:space="preserve">their particular </w:t>
      </w:r>
      <w:del w:id="45" w:author="Author">
        <w:r w:rsidR="00A4654B">
          <w:delText>identity</w:delText>
        </w:r>
      </w:del>
      <w:ins w:id="46" w:author="Author">
        <w:r w:rsidR="00A4654B">
          <w:t>identit</w:t>
        </w:r>
        <w:r w:rsidR="00CD113F">
          <w:t>ies</w:t>
        </w:r>
      </w:ins>
      <w:r w:rsidR="00AE452E">
        <w:t xml:space="preserve"> as secondary</w:t>
      </w:r>
      <w:r w:rsidR="00403BEC">
        <w:t xml:space="preserve"> to </w:t>
      </w:r>
      <w:del w:id="47" w:author="Author">
        <w:r w:rsidR="00403BEC">
          <w:delText>the</w:delText>
        </w:r>
      </w:del>
      <w:ins w:id="48" w:author="Author">
        <w:r w:rsidR="00CD113F">
          <w:t>a</w:t>
        </w:r>
      </w:ins>
      <w:r w:rsidR="00403BEC">
        <w:t xml:space="preserve"> universal one</w:t>
      </w:r>
      <w:r>
        <w:t xml:space="preserve">. </w:t>
      </w:r>
      <w:r w:rsidRPr="00053B15">
        <w:t>In addition,</w:t>
      </w:r>
      <w:r>
        <w:t xml:space="preserve"> even</w:t>
      </w:r>
      <w:r w:rsidRPr="00053B15">
        <w:t xml:space="preserve"> if</w:t>
      </w:r>
      <w:r w:rsidR="00AE452E">
        <w:t>,</w:t>
      </w:r>
      <w:r w:rsidRPr="00053B15">
        <w:t xml:space="preserve"> </w:t>
      </w:r>
      <w:r>
        <w:t xml:space="preserve">for </w:t>
      </w:r>
      <w:r w:rsidRPr="00053B15">
        <w:t xml:space="preserve">the </w:t>
      </w:r>
      <w:r>
        <w:t>purposes</w:t>
      </w:r>
      <w:r w:rsidRPr="00053B15">
        <w:t xml:space="preserve"> of </w:t>
      </w:r>
      <w:r>
        <w:t>discussion</w:t>
      </w:r>
      <w:r w:rsidR="00AE452E">
        <w:t>,</w:t>
      </w:r>
      <w:r>
        <w:t xml:space="preserve"> we accept the assumption that all living people may accept</w:t>
      </w:r>
      <w:r w:rsidRPr="00053B15">
        <w:t xml:space="preserve"> the same identity and characteristics of the general </w:t>
      </w:r>
      <w:r w:rsidR="006017E5">
        <w:t>“</w:t>
      </w:r>
      <w:r w:rsidR="00053B15">
        <w:t>Man</w:t>
      </w:r>
      <w:r w:rsidR="00AE452E">
        <w:t>,</w:t>
      </w:r>
      <w:r w:rsidR="006017E5">
        <w:t>”</w:t>
      </w:r>
      <w:r w:rsidRPr="00920B71">
        <w:t xml:space="preserve"> tension and contrast </w:t>
      </w:r>
      <w:r>
        <w:t xml:space="preserve">will immediately arise </w:t>
      </w:r>
      <w:r w:rsidRPr="00920B71">
        <w:t xml:space="preserve">between all </w:t>
      </w:r>
      <w:r>
        <w:t xml:space="preserve">living </w:t>
      </w:r>
      <w:r w:rsidR="00920B71">
        <w:t xml:space="preserve">human </w:t>
      </w:r>
      <w:r>
        <w:t xml:space="preserve">beings and </w:t>
      </w:r>
      <w:r w:rsidR="005C73D5" w:rsidRPr="005C73D5">
        <w:rPr>
          <w:i/>
          <w:iCs/>
        </w:rPr>
        <w:t>future</w:t>
      </w:r>
      <w:r w:rsidR="005C73D5">
        <w:t xml:space="preserve"> living human beings.</w:t>
      </w:r>
      <w:r>
        <w:t xml:space="preserve"> </w:t>
      </w:r>
      <w:r w:rsidRPr="00D2001F">
        <w:t xml:space="preserve">This tension and contrast will be </w:t>
      </w:r>
      <w:r>
        <w:t>expressed</w:t>
      </w:r>
      <w:r w:rsidRPr="00D2001F">
        <w:t>, for example</w:t>
      </w:r>
      <w:r>
        <w:t>, in the</w:t>
      </w:r>
      <w:r w:rsidRPr="00D2001F">
        <w:t xml:space="preserve"> question</w:t>
      </w:r>
      <w:r>
        <w:t xml:space="preserve"> of whether</w:t>
      </w:r>
      <w:r w:rsidRPr="00D2001F">
        <w:t xml:space="preserve"> it </w:t>
      </w:r>
      <w:r>
        <w:t>is right</w:t>
      </w:r>
      <w:r w:rsidRPr="00D2001F">
        <w:t xml:space="preserve"> to sacrifice the quality of </w:t>
      </w:r>
      <w:r>
        <w:t>life</w:t>
      </w:r>
      <w:r w:rsidR="00AE452E">
        <w:t>,</w:t>
      </w:r>
      <w:r>
        <w:t xml:space="preserve"> or even the very </w:t>
      </w:r>
      <w:r w:rsidRPr="00D2001F">
        <w:t>lives</w:t>
      </w:r>
      <w:r w:rsidR="00AE452E">
        <w:t>,</w:t>
      </w:r>
      <w:r w:rsidRPr="00D2001F">
        <w:t xml:space="preserve"> </w:t>
      </w:r>
      <w:r>
        <w:t>of the</w:t>
      </w:r>
      <w:r w:rsidRPr="00D2001F">
        <w:t xml:space="preserve"> future </w:t>
      </w:r>
      <w:r>
        <w:t>generations to</w:t>
      </w:r>
      <w:r w:rsidRPr="00D2001F">
        <w:t xml:space="preserve"> be </w:t>
      </w:r>
      <w:r>
        <w:t>born in 2050</w:t>
      </w:r>
      <w:r w:rsidR="00AE452E">
        <w:t>,</w:t>
      </w:r>
      <w:r>
        <w:t xml:space="preserve"> for the quality</w:t>
      </w:r>
      <w:r w:rsidRPr="00D2001F">
        <w:t xml:space="preserve"> of life of the human generation </w:t>
      </w:r>
      <w:r>
        <w:t>living</w:t>
      </w:r>
      <w:r w:rsidRPr="00E12827">
        <w:t xml:space="preserve"> today</w:t>
      </w:r>
      <w:r w:rsidR="00AE452E">
        <w:t>,</w:t>
      </w:r>
      <w:r w:rsidRPr="00E12827">
        <w:t xml:space="preserve"> or vice versa</w:t>
      </w:r>
      <w:r w:rsidR="00AE452E">
        <w:t>.</w:t>
      </w:r>
    </w:p>
    <w:p w14:paraId="6A9083D8" w14:textId="69878D61" w:rsidR="002A5B06" w:rsidRPr="00E20FB4" w:rsidRDefault="002A5B06">
      <w:pPr>
        <w:bidi w:val="0"/>
        <w:ind w:firstLine="720"/>
      </w:pPr>
      <w:r w:rsidRPr="00B44D6C">
        <w:t xml:space="preserve">It seems that the </w:t>
      </w:r>
      <w:r>
        <w:t xml:space="preserve">obvious </w:t>
      </w:r>
      <w:r w:rsidRPr="00B44D6C">
        <w:t xml:space="preserve">conclusion is to </w:t>
      </w:r>
      <w:r>
        <w:t>remove all holiness from</w:t>
      </w:r>
      <w:r w:rsidRPr="00D23DFA">
        <w:t xml:space="preserve"> our relative reality. </w:t>
      </w:r>
      <w:r>
        <w:t>Only thus will we achieve</w:t>
      </w:r>
      <w:r w:rsidRPr="00D23DFA">
        <w:t xml:space="preserve"> the same flexibility of thought that sometimes </w:t>
      </w:r>
      <w:r>
        <w:t xml:space="preserve">allows </w:t>
      </w:r>
      <w:r>
        <w:lastRenderedPageBreak/>
        <w:t>us to listen to</w:t>
      </w:r>
      <w:r w:rsidRPr="00D23DFA">
        <w:t xml:space="preserve"> the </w:t>
      </w:r>
      <w:r>
        <w:t xml:space="preserve">voice of </w:t>
      </w:r>
      <w:r w:rsidRPr="00D23DFA">
        <w:t xml:space="preserve">custom, </w:t>
      </w:r>
      <w:r>
        <w:t>and sometimes to</w:t>
      </w:r>
      <w:r w:rsidRPr="00D23DFA">
        <w:t xml:space="preserve"> </w:t>
      </w:r>
      <w:r w:rsidR="00AE452E">
        <w:t>bend</w:t>
      </w:r>
      <w:r w:rsidRPr="00D23DFA">
        <w:t xml:space="preserve"> custom in the name of </w:t>
      </w:r>
      <w:r>
        <w:t xml:space="preserve">the value of </w:t>
      </w:r>
      <w:r w:rsidR="00CD2827">
        <w:t>something else</w:t>
      </w:r>
      <w:r w:rsidRPr="00D23DFA">
        <w:t>.</w:t>
      </w:r>
      <w:r>
        <w:t xml:space="preserve"> </w:t>
      </w:r>
      <w:r w:rsidRPr="00D23DFA">
        <w:t xml:space="preserve">This flexibility will </w:t>
      </w:r>
      <w:r>
        <w:t>allow</w:t>
      </w:r>
      <w:r w:rsidRPr="00D23DFA">
        <w:t xml:space="preserve"> us to </w:t>
      </w:r>
      <w:r>
        <w:t>accept that sometimes we</w:t>
      </w:r>
      <w:r w:rsidRPr="00D23DFA">
        <w:t xml:space="preserve"> have to </w:t>
      </w:r>
      <w:r w:rsidR="00A02364">
        <w:t xml:space="preserve">sacrifice </w:t>
      </w:r>
      <w:r>
        <w:t>a</w:t>
      </w:r>
      <w:r w:rsidRPr="00D23DFA">
        <w:t xml:space="preserve"> human interest </w:t>
      </w:r>
      <w:r>
        <w:t xml:space="preserve">for the </w:t>
      </w:r>
      <w:r w:rsidRPr="00D23DFA">
        <w:t>interest</w:t>
      </w:r>
      <w:r>
        <w:t xml:space="preserve"> of the river, but sometimes the interest of the river </w:t>
      </w:r>
      <w:r w:rsidR="00A02364">
        <w:t>should</w:t>
      </w:r>
      <w:r w:rsidR="00AE452E">
        <w:t xml:space="preserve"> </w:t>
      </w:r>
      <w:r>
        <w:t xml:space="preserve">be </w:t>
      </w:r>
      <w:r w:rsidR="00A02364">
        <w:t xml:space="preserve">compromised </w:t>
      </w:r>
      <w:r w:rsidR="00CB00E5">
        <w:t>for the sake of</w:t>
      </w:r>
      <w:r>
        <w:t xml:space="preserve"> human interest</w:t>
      </w:r>
      <w:r w:rsidR="00AE452E">
        <w:t>—t</w:t>
      </w:r>
      <w:r>
        <w:t xml:space="preserve">hat sometimes individual freedom should be reduced </w:t>
      </w:r>
      <w:r w:rsidRPr="00CB00E5">
        <w:t xml:space="preserve">in the name of social </w:t>
      </w:r>
      <w:r>
        <w:t xml:space="preserve">need, and sometimes vice versa. </w:t>
      </w:r>
      <w:r w:rsidRPr="00CB00E5">
        <w:t xml:space="preserve">But is it possible to remove </w:t>
      </w:r>
      <w:r>
        <w:t>all holiness from</w:t>
      </w:r>
      <w:r w:rsidRPr="00CB00E5">
        <w:t xml:space="preserve"> our reality and </w:t>
      </w:r>
      <w:r>
        <w:t xml:space="preserve">our </w:t>
      </w:r>
      <w:r w:rsidRPr="00CB00E5">
        <w:t>thinking?</w:t>
      </w:r>
      <w:r>
        <w:t xml:space="preserve"> Can we</w:t>
      </w:r>
      <w:r w:rsidRPr="00CB00E5">
        <w:t xml:space="preserve"> find value and meaning in our reality without </w:t>
      </w:r>
      <w:r>
        <w:t>holiness</w:t>
      </w:r>
      <w:r w:rsidRPr="00CB00E5">
        <w:t xml:space="preserve"> at all? The problem is </w:t>
      </w:r>
      <w:r>
        <w:t>complicated</w:t>
      </w:r>
      <w:r w:rsidRPr="00CB00E5">
        <w:t>.</w:t>
      </w:r>
    </w:p>
    <w:p w14:paraId="451EEEDA" w14:textId="77777777" w:rsidR="002A5B06" w:rsidRPr="00E20FB4" w:rsidRDefault="002A5B06" w:rsidP="001F6CF5">
      <w:pPr>
        <w:bidi w:val="0"/>
        <w:rPr>
          <w:rtl/>
        </w:rPr>
      </w:pPr>
    </w:p>
    <w:p w14:paraId="4EBE04ED" w14:textId="44F71121" w:rsidR="002A5B06" w:rsidRPr="0039376A" w:rsidRDefault="002A5B06" w:rsidP="00E20FB4">
      <w:pPr>
        <w:bidi w:val="0"/>
        <w:rPr>
          <w:b/>
          <w:bCs/>
        </w:rPr>
      </w:pPr>
      <w:r w:rsidRPr="00E20FB4">
        <w:rPr>
          <w:b/>
          <w:bCs/>
        </w:rPr>
        <w:t xml:space="preserve">The experience of absurdity and futility of living in a world devoid of </w:t>
      </w:r>
      <w:r w:rsidR="00BD4D42" w:rsidRPr="00E20FB4">
        <w:rPr>
          <w:b/>
          <w:bCs/>
        </w:rPr>
        <w:t>holiness</w:t>
      </w:r>
      <w:r w:rsidR="006017E5">
        <w:rPr>
          <w:b/>
          <w:bCs/>
        </w:rPr>
        <w:t>.</w:t>
      </w:r>
    </w:p>
    <w:p w14:paraId="7E705243" w14:textId="25628BA7" w:rsidR="000073B5" w:rsidRPr="0010629E" w:rsidRDefault="002A5B06" w:rsidP="0062653C">
      <w:pPr>
        <w:bidi w:val="0"/>
      </w:pPr>
      <w:r w:rsidRPr="0039376A">
        <w:t xml:space="preserve">One of the issues </w:t>
      </w:r>
      <w:r>
        <w:t xml:space="preserve">repeated </w:t>
      </w:r>
      <w:r w:rsidRPr="0039376A">
        <w:t xml:space="preserve">throughout human history is that </w:t>
      </w:r>
      <w:r>
        <w:t>the search</w:t>
      </w:r>
      <w:r w:rsidR="000073B5" w:rsidRPr="008574D6">
        <w:t xml:space="preserve"> for </w:t>
      </w:r>
      <w:r w:rsidR="000073B5">
        <w:t>truth (let</w:t>
      </w:r>
      <w:r w:rsidR="006017E5">
        <w:t>’</w:t>
      </w:r>
      <w:r w:rsidR="000073B5">
        <w:t>s say</w:t>
      </w:r>
      <w:r w:rsidR="00CD2827">
        <w:t xml:space="preserve">: </w:t>
      </w:r>
      <w:r w:rsidR="000073B5">
        <w:t xml:space="preserve">after the </w:t>
      </w:r>
      <w:r w:rsidR="000073B5" w:rsidRPr="008574D6">
        <w:t xml:space="preserve">real, </w:t>
      </w:r>
      <w:r w:rsidR="008574D6">
        <w:t>true</w:t>
      </w:r>
      <w:r w:rsidR="000073B5" w:rsidRPr="008574D6">
        <w:t xml:space="preserve"> value of things</w:t>
      </w:r>
      <w:r w:rsidR="00CD2827">
        <w:t>—</w:t>
      </w:r>
      <w:r w:rsidR="000073B5">
        <w:t xml:space="preserve">the </w:t>
      </w:r>
      <w:r w:rsidR="000073B5" w:rsidRPr="00774E3D">
        <w:rPr>
          <w:i/>
          <w:iCs/>
        </w:rPr>
        <w:t>right</w:t>
      </w:r>
      <w:r w:rsidR="000073B5" w:rsidRPr="008574D6">
        <w:t xml:space="preserve"> value and </w:t>
      </w:r>
      <w:r w:rsidR="000073B5">
        <w:t>meaning) leads</w:t>
      </w:r>
      <w:r w:rsidR="000073B5" w:rsidRPr="008574D6">
        <w:t xml:space="preserve"> to </w:t>
      </w:r>
      <w:r w:rsidR="00CD2827">
        <w:t>an</w:t>
      </w:r>
      <w:r w:rsidR="00CD2827" w:rsidRPr="008574D6">
        <w:t xml:space="preserve"> </w:t>
      </w:r>
      <w:r w:rsidR="000073B5">
        <w:t>undermining of the</w:t>
      </w:r>
      <w:r w:rsidR="000073B5" w:rsidRPr="008574D6">
        <w:t xml:space="preserve"> value</w:t>
      </w:r>
      <w:r w:rsidR="008574D6">
        <w:t xml:space="preserve"> of </w:t>
      </w:r>
      <w:r w:rsidR="00CD2827">
        <w:t xml:space="preserve">things which </w:t>
      </w:r>
      <w:r w:rsidR="00103A65">
        <w:t xml:space="preserve">are </w:t>
      </w:r>
      <w:r w:rsidR="008574D6">
        <w:t xml:space="preserve">wrongly </w:t>
      </w:r>
      <w:r w:rsidR="00103A65">
        <w:t>ascribed</w:t>
      </w:r>
      <w:r w:rsidR="00103A65" w:rsidRPr="008574D6">
        <w:t xml:space="preserve"> </w:t>
      </w:r>
      <w:r w:rsidR="000073B5">
        <w:t>unrealistic</w:t>
      </w:r>
      <w:r w:rsidR="000073B5" w:rsidRPr="008574D6">
        <w:t xml:space="preserve"> value. </w:t>
      </w:r>
      <w:r w:rsidR="000073B5">
        <w:t>Thus, for</w:t>
      </w:r>
      <w:r w:rsidR="000073B5" w:rsidRPr="0010629E">
        <w:t xml:space="preserve"> example, this search undermines the </w:t>
      </w:r>
      <w:r w:rsidR="000073B5">
        <w:t>excess</w:t>
      </w:r>
      <w:r w:rsidR="000073B5" w:rsidRPr="0010629E">
        <w:t xml:space="preserve"> value of </w:t>
      </w:r>
      <w:r w:rsidR="000073B5">
        <w:t>cultural myths</w:t>
      </w:r>
      <w:r w:rsidR="00CD2827">
        <w:t xml:space="preserve"> and </w:t>
      </w:r>
      <w:r w:rsidR="008248F4">
        <w:t xml:space="preserve">old tribal </w:t>
      </w:r>
      <w:r w:rsidR="0010629E">
        <w:t>taboos</w:t>
      </w:r>
      <w:r w:rsidR="000073B5" w:rsidRPr="0010629E">
        <w:t xml:space="preserve">, </w:t>
      </w:r>
      <w:r w:rsidR="000073B5">
        <w:t>as</w:t>
      </w:r>
      <w:r w:rsidR="000073B5" w:rsidRPr="0010629E">
        <w:t xml:space="preserve"> well as the value of other ideas, </w:t>
      </w:r>
      <w:r w:rsidR="000073B5">
        <w:t>such as</w:t>
      </w:r>
      <w:r w:rsidR="000073B5" w:rsidRPr="0010629E">
        <w:t xml:space="preserve"> traditional perceptions of family structure and </w:t>
      </w:r>
      <w:r w:rsidR="008248F4">
        <w:t xml:space="preserve">gender </w:t>
      </w:r>
      <w:r w:rsidR="000073B5" w:rsidRPr="0010629E">
        <w:t>roles.</w:t>
      </w:r>
      <w:r w:rsidR="000073B5">
        <w:t xml:space="preserve"> </w:t>
      </w:r>
      <w:r w:rsidR="00CD2827">
        <w:t>T</w:t>
      </w:r>
      <w:r w:rsidR="000073B5" w:rsidRPr="0010629E">
        <w:t xml:space="preserve">he struggle </w:t>
      </w:r>
      <w:r w:rsidR="000073B5">
        <w:t>against</w:t>
      </w:r>
      <w:r w:rsidR="000073B5" w:rsidRPr="0010629E">
        <w:t xml:space="preserve"> slavery was a struggle </w:t>
      </w:r>
      <w:r w:rsidR="000073B5">
        <w:t>against</w:t>
      </w:r>
      <w:r w:rsidR="000073B5" w:rsidRPr="0010629E">
        <w:t xml:space="preserve"> the excess value given to </w:t>
      </w:r>
      <w:r w:rsidR="000073B5">
        <w:t>people</w:t>
      </w:r>
      <w:r w:rsidR="00CD2827">
        <w:t>s</w:t>
      </w:r>
      <w:r w:rsidR="006017E5">
        <w:t>’</w:t>
      </w:r>
      <w:r w:rsidR="000073B5" w:rsidRPr="0010629E">
        <w:t xml:space="preserve"> skin </w:t>
      </w:r>
      <w:r w:rsidR="000073B5">
        <w:t xml:space="preserve">color; </w:t>
      </w:r>
      <w:r w:rsidR="00CD2827">
        <w:t xml:space="preserve">feminism </w:t>
      </w:r>
      <w:r w:rsidR="000073B5">
        <w:t>fights</w:t>
      </w:r>
      <w:r w:rsidR="000073B5" w:rsidRPr="0010629E">
        <w:t xml:space="preserve"> the </w:t>
      </w:r>
      <w:r w:rsidR="000073B5">
        <w:t xml:space="preserve">excess </w:t>
      </w:r>
      <w:r w:rsidR="000073B5" w:rsidRPr="0010629E">
        <w:t xml:space="preserve">value given to </w:t>
      </w:r>
      <w:r w:rsidR="000073B5">
        <w:t>masculinity</w:t>
      </w:r>
      <w:r w:rsidR="000073B5" w:rsidRPr="0010629E">
        <w:t xml:space="preserve"> over </w:t>
      </w:r>
      <w:r w:rsidR="000073B5">
        <w:t xml:space="preserve">femininity; </w:t>
      </w:r>
      <w:r w:rsidR="00CD2827">
        <w:t>t</w:t>
      </w:r>
      <w:r w:rsidR="000073B5">
        <w:t>he scientific revolution</w:t>
      </w:r>
      <w:r w:rsidR="000073B5" w:rsidRPr="0010629E">
        <w:t xml:space="preserve"> and liberal </w:t>
      </w:r>
      <w:r w:rsidR="000073B5">
        <w:t>democracy fought the excess value</w:t>
      </w:r>
      <w:r w:rsidR="000073B5" w:rsidRPr="0010629E">
        <w:t xml:space="preserve"> </w:t>
      </w:r>
      <w:r w:rsidR="00CD2827">
        <w:t xml:space="preserve">granted to </w:t>
      </w:r>
      <w:r w:rsidR="0010629E">
        <w:t xml:space="preserve">religious ideas in understanding the </w:t>
      </w:r>
      <w:r w:rsidR="000073B5" w:rsidRPr="0010629E">
        <w:t xml:space="preserve">physical world and </w:t>
      </w:r>
      <w:r w:rsidR="000073B5">
        <w:t xml:space="preserve">in shaping </w:t>
      </w:r>
      <w:r w:rsidR="00CD2827">
        <w:t xml:space="preserve">our </w:t>
      </w:r>
      <w:r w:rsidR="000073B5">
        <w:t>way</w:t>
      </w:r>
      <w:r w:rsidR="000073B5" w:rsidRPr="0010629E">
        <w:t xml:space="preserve"> of life.</w:t>
      </w:r>
    </w:p>
    <w:p w14:paraId="6BBDB6B3" w14:textId="5DEAF9DF" w:rsidR="00CD2827" w:rsidRDefault="000073B5">
      <w:pPr>
        <w:bidi w:val="0"/>
        <w:ind w:firstLine="720"/>
      </w:pPr>
      <w:r w:rsidRPr="00F11F3A">
        <w:t xml:space="preserve">But even if we believe that the struggle </w:t>
      </w:r>
      <w:r w:rsidR="00546AEF">
        <w:t>to undermine</w:t>
      </w:r>
      <w:r w:rsidRPr="00F503C2">
        <w:t xml:space="preserve"> </w:t>
      </w:r>
      <w:r w:rsidR="00F503C2">
        <w:t>idolatry</w:t>
      </w:r>
      <w:r w:rsidR="00CD2827">
        <w:t>—</w:t>
      </w:r>
      <w:r w:rsidRPr="00F503C2">
        <w:t xml:space="preserve">the </w:t>
      </w:r>
      <w:r>
        <w:t>excess value</w:t>
      </w:r>
      <w:r w:rsidRPr="00F503C2">
        <w:t xml:space="preserve"> </w:t>
      </w:r>
      <w:r w:rsidR="00E17998">
        <w:t>of</w:t>
      </w:r>
      <w:r w:rsidRPr="00F503C2">
        <w:t xml:space="preserve"> relative </w:t>
      </w:r>
      <w:r w:rsidR="00CD2827">
        <w:t>things</w:t>
      </w:r>
      <w:r w:rsidR="00CD2827" w:rsidRPr="00546AEF">
        <w:t xml:space="preserve"> </w:t>
      </w:r>
      <w:r w:rsidRPr="00546AEF">
        <w:t>in our world</w:t>
      </w:r>
      <w:r w:rsidR="00CD2827">
        <w:t>—</w:t>
      </w:r>
      <w:r w:rsidRPr="00546AEF">
        <w:t xml:space="preserve">has </w:t>
      </w:r>
      <w:r>
        <w:t xml:space="preserve">greatly </w:t>
      </w:r>
      <w:r w:rsidRPr="00546AEF">
        <w:t xml:space="preserve">improved </w:t>
      </w:r>
      <w:r>
        <w:t>our</w:t>
      </w:r>
      <w:r w:rsidRPr="00546AEF">
        <w:t xml:space="preserve"> quality of </w:t>
      </w:r>
      <w:r>
        <w:t>life</w:t>
      </w:r>
      <w:r w:rsidRPr="0056450E">
        <w:t xml:space="preserve">, this </w:t>
      </w:r>
      <w:r w:rsidR="00546AEF">
        <w:t>process</w:t>
      </w:r>
      <w:r w:rsidRPr="00546AEF">
        <w:t xml:space="preserve"> often involves </w:t>
      </w:r>
      <w:r>
        <w:t>difficult consequences</w:t>
      </w:r>
      <w:r w:rsidR="004E09C3">
        <w:t>.</w:t>
      </w:r>
      <w:r>
        <w:t xml:space="preserve"> </w:t>
      </w:r>
      <w:r w:rsidR="001A735E">
        <w:t>A</w:t>
      </w:r>
      <w:r>
        <w:t>s</w:t>
      </w:r>
      <w:r w:rsidRPr="00546AEF">
        <w:t xml:space="preserve"> a </w:t>
      </w:r>
      <w:r>
        <w:t>result</w:t>
      </w:r>
      <w:r w:rsidR="00E833FA">
        <w:t>,</w:t>
      </w:r>
      <w:r>
        <w:t xml:space="preserve"> it often happens</w:t>
      </w:r>
      <w:r w:rsidRPr="00546AEF">
        <w:t xml:space="preserve"> that </w:t>
      </w:r>
      <w:r>
        <w:t>a</w:t>
      </w:r>
      <w:r w:rsidRPr="00546AEF">
        <w:t xml:space="preserve"> hole of meaning</w:t>
      </w:r>
      <w:r>
        <w:t xml:space="preserve"> is opened, and</w:t>
      </w:r>
      <w:r w:rsidRPr="00546AEF">
        <w:t xml:space="preserve"> a sense of absurdity and lack</w:t>
      </w:r>
      <w:r>
        <w:t xml:space="preserve"> of taste begins to permeate </w:t>
      </w:r>
      <w:r w:rsidRPr="00546AEF">
        <w:t>the individual soul and the spirit of culture.</w:t>
      </w:r>
      <w:r>
        <w:t xml:space="preserve"> </w:t>
      </w:r>
      <w:r w:rsidRPr="00546AEF">
        <w:t xml:space="preserve">An expression of these moods can be found </w:t>
      </w:r>
      <w:r>
        <w:t>in</w:t>
      </w:r>
      <w:r w:rsidRPr="00546AEF">
        <w:t xml:space="preserve"> </w:t>
      </w:r>
      <w:r>
        <w:t xml:space="preserve">Ecclesiastes, whose </w:t>
      </w:r>
      <w:r w:rsidRPr="00546AEF">
        <w:t xml:space="preserve">sense of </w:t>
      </w:r>
      <w:r>
        <w:t>futility</w:t>
      </w:r>
      <w:r w:rsidR="00CD2827">
        <w:t>—</w:t>
      </w:r>
      <w:r>
        <w:t xml:space="preserve">expressed in </w:t>
      </w:r>
      <w:r w:rsidRPr="00546AEF">
        <w:t xml:space="preserve">the </w:t>
      </w:r>
      <w:r>
        <w:t>assertion</w:t>
      </w:r>
      <w:r w:rsidR="0053295C">
        <w:t xml:space="preserve"> </w:t>
      </w:r>
      <w:r w:rsidR="006017E5">
        <w:t>“</w:t>
      </w:r>
      <w:r w:rsidR="00CD2827">
        <w:t>V</w:t>
      </w:r>
      <w:r w:rsidR="00CD2827" w:rsidRPr="00E65D6B">
        <w:t xml:space="preserve">anity </w:t>
      </w:r>
      <w:r w:rsidR="00E65D6B" w:rsidRPr="00E65D6B">
        <w:t>of vanities! All is vanity</w:t>
      </w:r>
      <w:r w:rsidR="00CD2827">
        <w:t>!</w:t>
      </w:r>
      <w:r w:rsidR="006017E5">
        <w:t>”</w:t>
      </w:r>
      <w:r w:rsidR="00C712FF">
        <w:t xml:space="preserve"> (Ecclesiastes 1:2)</w:t>
      </w:r>
      <w:r w:rsidR="00CD2827">
        <w:t>—</w:t>
      </w:r>
      <w:r>
        <w:t>involves a</w:t>
      </w:r>
      <w:r w:rsidRPr="002F794D">
        <w:t xml:space="preserve"> man of </w:t>
      </w:r>
      <w:r>
        <w:t xml:space="preserve">great </w:t>
      </w:r>
      <w:r w:rsidRPr="0056450E">
        <w:t>knowledge</w:t>
      </w:r>
      <w:r w:rsidR="00CD2827">
        <w:t xml:space="preserve">: </w:t>
      </w:r>
      <w:r w:rsidR="006017E5">
        <w:t>“</w:t>
      </w:r>
      <w:r w:rsidR="002F794D" w:rsidRPr="002F794D">
        <w:t>For in much wisdom is much vexation,</w:t>
      </w:r>
      <w:r w:rsidR="002F794D">
        <w:t xml:space="preserve"> </w:t>
      </w:r>
      <w:r w:rsidR="002F794D" w:rsidRPr="002F794D">
        <w:t>and those who increase knowledge increase sorrow</w:t>
      </w:r>
      <w:r w:rsidR="006017E5">
        <w:t>”</w:t>
      </w:r>
      <w:r w:rsidR="00C712FF">
        <w:t xml:space="preserve"> (Ecclesiastes 1:18</w:t>
      </w:r>
      <w:r w:rsidR="002F794D">
        <w:t>)</w:t>
      </w:r>
      <w:r w:rsidR="00CD2827">
        <w:t>.</w:t>
      </w:r>
      <w:r w:rsidRPr="002F794D">
        <w:t xml:space="preserve"> </w:t>
      </w:r>
      <w:del w:id="49" w:author="Author">
        <w:r w:rsidR="00CF184C">
          <w:delText>"</w:delText>
        </w:r>
      </w:del>
      <w:ins w:id="50" w:author="Author">
        <w:r w:rsidR="00812FF6">
          <w:t>“</w:t>
        </w:r>
      </w:ins>
      <w:r w:rsidR="00CF184C">
        <w:t>Those who increase knowledge</w:t>
      </w:r>
      <w:del w:id="51" w:author="Author">
        <w:r w:rsidR="00CF184C">
          <w:delText>"</w:delText>
        </w:r>
      </w:del>
      <w:ins w:id="52" w:author="Author">
        <w:r w:rsidR="00812FF6">
          <w:t>”</w:t>
        </w:r>
      </w:ins>
      <w:r w:rsidR="00CF184C">
        <w:t xml:space="preserve"> are </w:t>
      </w:r>
      <w:r w:rsidR="002F794D">
        <w:t>a woman or a man</w:t>
      </w:r>
      <w:ins w:id="53" w:author="Author">
        <w:r w:rsidR="002F794D">
          <w:t xml:space="preserve"> </w:t>
        </w:r>
        <w:r w:rsidR="00AF6B93">
          <w:t>who</w:t>
        </w:r>
      </w:ins>
      <w:r w:rsidR="00AF6B93">
        <w:t xml:space="preserve"> </w:t>
      </w:r>
      <w:r w:rsidRPr="002F794D">
        <w:t xml:space="preserve">found the </w:t>
      </w:r>
      <w:r>
        <w:t>real, realistic value</w:t>
      </w:r>
      <w:r w:rsidR="002F794D">
        <w:t xml:space="preserve"> of things</w:t>
      </w:r>
      <w:r>
        <w:t>, while</w:t>
      </w:r>
      <w:r w:rsidRPr="002F794D">
        <w:t xml:space="preserve"> undermining the </w:t>
      </w:r>
      <w:r>
        <w:t xml:space="preserve">excess value of things that </w:t>
      </w:r>
      <w:r w:rsidRPr="002F794D">
        <w:t xml:space="preserve">have </w:t>
      </w:r>
      <w:r>
        <w:t xml:space="preserve">so far </w:t>
      </w:r>
      <w:r w:rsidRPr="0056450E">
        <w:t xml:space="preserve">filled </w:t>
      </w:r>
      <w:r w:rsidR="002F794D">
        <w:t xml:space="preserve">her or </w:t>
      </w:r>
      <w:r w:rsidRPr="00C712FF">
        <w:t>his world with meaning and taste.</w:t>
      </w:r>
      <w:r>
        <w:t xml:space="preserve"> </w:t>
      </w:r>
    </w:p>
    <w:p w14:paraId="62A98F7A" w14:textId="3A204EA1" w:rsidR="002F10B6" w:rsidRDefault="000073B5">
      <w:pPr>
        <w:bidi w:val="0"/>
        <w:ind w:firstLine="720"/>
      </w:pPr>
      <w:r>
        <w:t xml:space="preserve">This </w:t>
      </w:r>
      <w:r w:rsidRPr="006720A1">
        <w:t xml:space="preserve">process </w:t>
      </w:r>
      <w:r>
        <w:t>can</w:t>
      </w:r>
      <w:r w:rsidRPr="006720A1">
        <w:t xml:space="preserve"> also </w:t>
      </w:r>
      <w:r>
        <w:t xml:space="preserve">be seen </w:t>
      </w:r>
      <w:r w:rsidRPr="006720A1">
        <w:t xml:space="preserve">in Plato, </w:t>
      </w:r>
      <w:r>
        <w:t>who</w:t>
      </w:r>
      <w:r w:rsidRPr="006720A1">
        <w:t xml:space="preserve"> describes </w:t>
      </w:r>
      <w:r>
        <w:t xml:space="preserve">in </w:t>
      </w:r>
      <w:r w:rsidR="006720A1">
        <w:t xml:space="preserve">the </w:t>
      </w:r>
      <w:r w:rsidR="006720A1" w:rsidRPr="00035B72">
        <w:rPr>
          <w:i/>
          <w:iCs/>
        </w:rPr>
        <w:t>Symposium</w:t>
      </w:r>
      <w:r w:rsidR="006720A1">
        <w:t xml:space="preserve"> </w:t>
      </w:r>
      <w:r w:rsidRPr="00146231">
        <w:t xml:space="preserve">how </w:t>
      </w:r>
      <w:r>
        <w:t>the longing for beauty and</w:t>
      </w:r>
      <w:r w:rsidRPr="00146231">
        <w:t xml:space="preserve"> perfection </w:t>
      </w:r>
      <w:r>
        <w:t>has</w:t>
      </w:r>
      <w:r w:rsidRPr="00146231">
        <w:t xml:space="preserve"> never </w:t>
      </w:r>
      <w:r>
        <w:t>been</w:t>
      </w:r>
      <w:r w:rsidRPr="00146231">
        <w:t xml:space="preserve"> satisfied </w:t>
      </w:r>
      <w:r>
        <w:t>by</w:t>
      </w:r>
      <w:r w:rsidRPr="00146231">
        <w:t xml:space="preserve"> the </w:t>
      </w:r>
      <w:r>
        <w:t>objects</w:t>
      </w:r>
      <w:r w:rsidRPr="00146231">
        <w:t xml:space="preserve"> of this world.</w:t>
      </w:r>
      <w:r>
        <w:t xml:space="preserve"> </w:t>
      </w:r>
      <w:r w:rsidRPr="00146231">
        <w:t>Th</w:t>
      </w:r>
      <w:r w:rsidR="00146231">
        <w:t>e state of mind of a</w:t>
      </w:r>
      <w:r w:rsidRPr="00146231">
        <w:t xml:space="preserve"> human</w:t>
      </w:r>
      <w:r w:rsidR="00CD2827">
        <w:t xml:space="preserve"> </w:t>
      </w:r>
      <w:r w:rsidR="00CD2827" w:rsidRPr="00146231">
        <w:t>cultur</w:t>
      </w:r>
      <w:r w:rsidR="00CD2827">
        <w:t>e</w:t>
      </w:r>
      <w:r w:rsidR="00CD2827" w:rsidRPr="00146231">
        <w:t xml:space="preserve"> </w:t>
      </w:r>
      <w:r w:rsidRPr="00146231">
        <w:t xml:space="preserve">that </w:t>
      </w:r>
      <w:r w:rsidR="00300A0C">
        <w:rPr>
          <w:shd w:val="clear" w:color="auto" w:fill="FAFAFA"/>
          <w:lang w:val="en"/>
        </w:rPr>
        <w:t xml:space="preserve">has </w:t>
      </w:r>
      <w:r w:rsidRPr="00146231">
        <w:t xml:space="preserve">undermined any </w:t>
      </w:r>
      <w:r>
        <w:t>surplus</w:t>
      </w:r>
      <w:r w:rsidRPr="00146231">
        <w:t xml:space="preserve"> value and </w:t>
      </w:r>
      <w:r w:rsidRPr="00146231">
        <w:lastRenderedPageBreak/>
        <w:t xml:space="preserve">meaning </w:t>
      </w:r>
      <w:r>
        <w:t>from</w:t>
      </w:r>
      <w:r w:rsidRPr="00146231">
        <w:t xml:space="preserve"> its world </w:t>
      </w:r>
      <w:r w:rsidR="00CD2827">
        <w:t xml:space="preserve">is </w:t>
      </w:r>
      <w:r>
        <w:t>reflected in the</w:t>
      </w:r>
      <w:r w:rsidRPr="00146231">
        <w:t xml:space="preserve"> modern</w:t>
      </w:r>
      <w:r>
        <w:t xml:space="preserve"> art, thought</w:t>
      </w:r>
      <w:r w:rsidR="00CD2827">
        <w:t>,</w:t>
      </w:r>
      <w:r>
        <w:t xml:space="preserve"> and lifestyle</w:t>
      </w:r>
      <w:r w:rsidR="00CD2827">
        <w:t>s</w:t>
      </w:r>
      <w:r>
        <w:t xml:space="preserve"> </w:t>
      </w:r>
      <w:r w:rsidR="00CD2827">
        <w:t>familiar</w:t>
      </w:r>
      <w:r w:rsidRPr="00146231">
        <w:t xml:space="preserve"> to all </w:t>
      </w:r>
      <w:r>
        <w:t xml:space="preserve">of us </w:t>
      </w:r>
      <w:r w:rsidRPr="00146231">
        <w:t>at this time</w:t>
      </w:r>
      <w:r w:rsidR="00CD2827">
        <w:t>. These are l</w:t>
      </w:r>
      <w:r>
        <w:t>ifestyles that include black</w:t>
      </w:r>
      <w:r w:rsidRPr="00146231">
        <w:t xml:space="preserve"> humor, cynicism, pain, </w:t>
      </w:r>
      <w:r w:rsidR="00CD2827">
        <w:t>crying</w:t>
      </w:r>
      <w:r w:rsidRPr="00146231">
        <w:t xml:space="preserve">, </w:t>
      </w:r>
      <w:r>
        <w:t>loneliness, Sisyphean</w:t>
      </w:r>
      <w:r w:rsidRPr="00146231">
        <w:t xml:space="preserve"> </w:t>
      </w:r>
      <w:r w:rsidR="00146231">
        <w:t>quests</w:t>
      </w:r>
      <w:r w:rsidRPr="00146231">
        <w:t xml:space="preserve"> for self</w:t>
      </w:r>
      <w:r>
        <w:t>-fulfillment,</w:t>
      </w:r>
      <w:r w:rsidRPr="00146231">
        <w:t xml:space="preserve"> existential</w:t>
      </w:r>
      <w:r>
        <w:t xml:space="preserve"> anxieties</w:t>
      </w:r>
      <w:r w:rsidRPr="00146231">
        <w:t xml:space="preserve">, various addictions, </w:t>
      </w:r>
      <w:r>
        <w:t xml:space="preserve">career </w:t>
      </w:r>
      <w:r w:rsidR="00CD2827">
        <w:t>foci</w:t>
      </w:r>
      <w:r>
        <w:t>, search</w:t>
      </w:r>
      <w:r w:rsidR="00CD2827">
        <w:t>es</w:t>
      </w:r>
      <w:r>
        <w:t xml:space="preserve"> </w:t>
      </w:r>
      <w:r w:rsidRPr="00146231">
        <w:t xml:space="preserve">for idols, </w:t>
      </w:r>
      <w:r w:rsidR="00CD2827" w:rsidRPr="00146231">
        <w:t>technolog</w:t>
      </w:r>
      <w:r w:rsidR="00CD2827">
        <w:t>ies</w:t>
      </w:r>
      <w:r w:rsidRPr="00146231">
        <w:t xml:space="preserve">, </w:t>
      </w:r>
      <w:r w:rsidR="00CD2827">
        <w:t xml:space="preserve">and the </w:t>
      </w:r>
      <w:r w:rsidRPr="00146231">
        <w:t>Messiah</w:t>
      </w:r>
      <w:r w:rsidR="00CD2827">
        <w:t xml:space="preserve">—the </w:t>
      </w:r>
      <w:r w:rsidR="00CD2827">
        <w:rPr>
          <w:shd w:val="clear" w:color="auto" w:fill="FAFAFA"/>
          <w:lang w:val="en"/>
        </w:rPr>
        <w:t xml:space="preserve">redeemer </w:t>
      </w:r>
      <w:r w:rsidR="00B014E1">
        <w:rPr>
          <w:shd w:val="clear" w:color="auto" w:fill="FAFAFA"/>
          <w:lang w:val="en"/>
        </w:rPr>
        <w:t>k</w:t>
      </w:r>
      <w:r w:rsidR="00172641" w:rsidRPr="00DE3F8A">
        <w:rPr>
          <w:shd w:val="clear" w:color="auto" w:fill="FAFAFA"/>
          <w:lang w:val="en"/>
        </w:rPr>
        <w:t xml:space="preserve">ing, </w:t>
      </w:r>
      <w:r w:rsidR="00B014E1">
        <w:rPr>
          <w:shd w:val="clear" w:color="auto" w:fill="FAFAFA"/>
          <w:lang w:val="en"/>
        </w:rPr>
        <w:t xml:space="preserve">a </w:t>
      </w:r>
      <w:r w:rsidR="00146231">
        <w:rPr>
          <w:shd w:val="clear" w:color="auto" w:fill="FAFAFA"/>
          <w:lang w:val="en"/>
        </w:rPr>
        <w:t xml:space="preserve">strong </w:t>
      </w:r>
      <w:r w:rsidR="00172641" w:rsidRPr="00DE3F8A">
        <w:rPr>
          <w:shd w:val="clear" w:color="auto" w:fill="FAFAFA"/>
          <w:lang w:val="en"/>
        </w:rPr>
        <w:t>leader.</w:t>
      </w:r>
      <w:r w:rsidR="00023942">
        <w:t xml:space="preserve"> </w:t>
      </w:r>
      <w:r w:rsidRPr="00614243">
        <w:t>The man who shattered everything that was considered valuable</w:t>
      </w:r>
      <w:r>
        <w:t xml:space="preserve"> in the past and which </w:t>
      </w:r>
      <w:r w:rsidRPr="00614243">
        <w:t xml:space="preserve">gave meaning to the life of </w:t>
      </w:r>
      <w:r w:rsidR="003D5D1F">
        <w:t xml:space="preserve">her or </w:t>
      </w:r>
      <w:r w:rsidRPr="00614243">
        <w:t xml:space="preserve">his </w:t>
      </w:r>
      <w:r w:rsidR="00EC7E09" w:rsidRPr="00DE3F8A">
        <w:rPr>
          <w:shd w:val="clear" w:color="auto" w:fill="FAFAFA"/>
          <w:lang w:val="en"/>
        </w:rPr>
        <w:t>ancestors</w:t>
      </w:r>
      <w:r w:rsidRPr="004B0089">
        <w:t>, the idols of heritage, nation, religion, society</w:t>
      </w:r>
      <w:r w:rsidR="00CD2827">
        <w:t>—</w:t>
      </w:r>
      <w:r>
        <w:t>was left</w:t>
      </w:r>
      <w:r w:rsidRPr="004B0089">
        <w:t xml:space="preserve"> alone.</w:t>
      </w:r>
      <w:r>
        <w:t xml:space="preserve"> </w:t>
      </w:r>
      <w:r w:rsidRPr="004B0089">
        <w:t>And so,</w:t>
      </w:r>
      <w:r>
        <w:t xml:space="preserve"> alone,</w:t>
      </w:r>
      <w:r w:rsidR="00333F5B">
        <w:t xml:space="preserve"> one</w:t>
      </w:r>
      <w:r w:rsidRPr="00333F5B">
        <w:t xml:space="preserve"> must create </w:t>
      </w:r>
      <w:r w:rsidRPr="0056450E">
        <w:t xml:space="preserve">taste and value for </w:t>
      </w:r>
      <w:r w:rsidR="00333F5B">
        <w:t>one</w:t>
      </w:r>
      <w:r w:rsidR="006017E5">
        <w:t>’</w:t>
      </w:r>
      <w:r w:rsidR="00333F5B">
        <w:t>s</w:t>
      </w:r>
      <w:r w:rsidRPr="00333F5B">
        <w:t xml:space="preserve"> life and all that </w:t>
      </w:r>
      <w:r>
        <w:t>surrounds</w:t>
      </w:r>
      <w:r w:rsidR="00333F5B">
        <w:t xml:space="preserve"> </w:t>
      </w:r>
      <w:r w:rsidR="00333F5B">
        <w:rPr>
          <w:lang w:val="en"/>
        </w:rPr>
        <w:t>her or him</w:t>
      </w:r>
      <w:r w:rsidR="00333F5B">
        <w:t>.</w:t>
      </w:r>
      <w:r w:rsidRPr="0056450E">
        <w:t xml:space="preserve"> </w:t>
      </w:r>
    </w:p>
    <w:p w14:paraId="3E970B97" w14:textId="2AD558DB" w:rsidR="000073B5" w:rsidRDefault="000073B5">
      <w:pPr>
        <w:bidi w:val="0"/>
        <w:ind w:firstLine="720"/>
      </w:pPr>
      <w:r w:rsidRPr="0056450E">
        <w:t xml:space="preserve">But </w:t>
      </w:r>
      <w:r w:rsidR="00FB7E27">
        <w:t xml:space="preserve">from </w:t>
      </w:r>
      <w:r w:rsidRPr="0056450E">
        <w:t>where</w:t>
      </w:r>
      <w:r w:rsidR="00FB7E27">
        <w:t xml:space="preserve"> can</w:t>
      </w:r>
      <w:r w:rsidRPr="0056450E">
        <w:t xml:space="preserve"> </w:t>
      </w:r>
      <w:r w:rsidR="00CD2827">
        <w:t xml:space="preserve">one </w:t>
      </w:r>
      <w:r w:rsidR="00FB7E27" w:rsidRPr="00FB7E27">
        <w:t>start</w:t>
      </w:r>
      <w:r w:rsidR="00FB7E27">
        <w:t>?!</w:t>
      </w:r>
      <w:r w:rsidR="002F10B6">
        <w:t xml:space="preserve"> </w:t>
      </w:r>
      <w:r w:rsidRPr="00EC1A6A">
        <w:t xml:space="preserve">One of </w:t>
      </w:r>
      <w:r w:rsidR="00CD2827">
        <w:t>our cultural</w:t>
      </w:r>
      <w:r w:rsidR="00CD2827" w:rsidRPr="00EC1A6A">
        <w:t xml:space="preserve"> </w:t>
      </w:r>
      <w:r w:rsidRPr="00EC1A6A">
        <w:t>icons</w:t>
      </w:r>
      <w:r w:rsidR="00CD2827">
        <w:t>,</w:t>
      </w:r>
      <w:r w:rsidRPr="00EC1A6A">
        <w:t xml:space="preserve"> </w:t>
      </w:r>
      <w:r>
        <w:t xml:space="preserve">known for </w:t>
      </w:r>
      <w:r w:rsidR="00CD2827">
        <w:t xml:space="preserve">portraying </w:t>
      </w:r>
      <w:r>
        <w:t>the</w:t>
      </w:r>
      <w:r w:rsidRPr="00EC1A6A">
        <w:t xml:space="preserve"> experience </w:t>
      </w:r>
      <w:r>
        <w:t>of the individual</w:t>
      </w:r>
      <w:r w:rsidR="006017E5">
        <w:t>’</w:t>
      </w:r>
      <w:r>
        <w:t>s inability to impart</w:t>
      </w:r>
      <w:r w:rsidRPr="00EC1A6A">
        <w:t xml:space="preserve"> meaning </w:t>
      </w:r>
      <w:r>
        <w:t>to</w:t>
      </w:r>
      <w:r w:rsidRPr="00EC1A6A">
        <w:t xml:space="preserve"> the world</w:t>
      </w:r>
      <w:r w:rsidR="00CD2827">
        <w:t>,</w:t>
      </w:r>
      <w:r w:rsidRPr="00EC1A6A">
        <w:t xml:space="preserve"> is the painting </w:t>
      </w:r>
      <w:r w:rsidR="00CD2827">
        <w:t xml:space="preserve">entitled “The Scream” (in </w:t>
      </w:r>
      <w:r w:rsidR="00CD2827" w:rsidRPr="00E23E5D">
        <w:t xml:space="preserve">Norwegian: </w:t>
      </w:r>
      <w:proofErr w:type="spellStart"/>
      <w:r w:rsidR="00CD2827" w:rsidRPr="00B06069">
        <w:rPr>
          <w:i/>
          <w:iCs/>
        </w:rPr>
        <w:t>Skrik</w:t>
      </w:r>
      <w:proofErr w:type="spellEnd"/>
      <w:r w:rsidR="00CD2827" w:rsidRPr="00E23E5D">
        <w:t>)</w:t>
      </w:r>
      <w:r w:rsidR="00CD2827">
        <w:t xml:space="preserve">, </w:t>
      </w:r>
      <w:r>
        <w:t>by</w:t>
      </w:r>
      <w:r w:rsidRPr="00EC1A6A">
        <w:t xml:space="preserve"> Edvard Munch</w:t>
      </w:r>
      <w:r w:rsidRPr="00E23E5D">
        <w:t>.</w:t>
      </w:r>
      <w:r>
        <w:t xml:space="preserve"> </w:t>
      </w:r>
      <w:r w:rsidRPr="00E23E5D">
        <w:t xml:space="preserve">This </w:t>
      </w:r>
      <w:r>
        <w:t>icon</w:t>
      </w:r>
      <w:r w:rsidR="00E23E5D">
        <w:t>ic painting</w:t>
      </w:r>
      <w:r>
        <w:t xml:space="preserve"> expresses the horror </w:t>
      </w:r>
      <w:r w:rsidR="00CD2827">
        <w:t>gripping</w:t>
      </w:r>
      <w:r w:rsidRPr="009A3A0B">
        <w:t xml:space="preserve"> </w:t>
      </w:r>
      <w:r w:rsidR="009A3A0B">
        <w:rPr>
          <w:shd w:val="clear" w:color="auto" w:fill="FAFAFA"/>
          <w:lang w:val="en"/>
        </w:rPr>
        <w:t>the individual</w:t>
      </w:r>
      <w:r w:rsidR="009A3A0B">
        <w:t xml:space="preserve"> </w:t>
      </w:r>
      <w:r w:rsidRPr="009A3A0B">
        <w:t xml:space="preserve">left alone in </w:t>
      </w:r>
      <w:r>
        <w:t>a</w:t>
      </w:r>
      <w:r w:rsidRPr="009A3A0B">
        <w:t xml:space="preserve"> world </w:t>
      </w:r>
      <w:r>
        <w:t>devoid</w:t>
      </w:r>
      <w:r w:rsidRPr="009A3A0B">
        <w:t xml:space="preserve"> of meaning.</w:t>
      </w:r>
      <w:r w:rsidR="009A3A0B">
        <w:t xml:space="preserve"> </w:t>
      </w:r>
      <w:r w:rsidR="00C02248">
        <w:t xml:space="preserve">The </w:t>
      </w:r>
      <w:r w:rsidR="009A3A0B">
        <w:t xml:space="preserve">faceless, </w:t>
      </w:r>
      <w:r w:rsidR="00E833FA">
        <w:t>unnamed</w:t>
      </w:r>
      <w:r w:rsidR="009A3A0B">
        <w:t xml:space="preserve"> individual</w:t>
      </w:r>
      <w:r>
        <w:t xml:space="preserve"> feels limited</w:t>
      </w:r>
      <w:r w:rsidRPr="009A3A0B">
        <w:t xml:space="preserve"> and partial </w:t>
      </w:r>
      <w:r>
        <w:t>compared to</w:t>
      </w:r>
      <w:r w:rsidR="009A3A0B">
        <w:t xml:space="preserve"> </w:t>
      </w:r>
      <w:r w:rsidRPr="009A3A0B">
        <w:t>infinite</w:t>
      </w:r>
      <w:r w:rsidR="009A3A0B">
        <w:t xml:space="preserve"> nature,</w:t>
      </w:r>
      <w:r w:rsidRPr="009A3A0B">
        <w:t xml:space="preserve"> </w:t>
      </w:r>
      <w:r>
        <w:t>space and time</w:t>
      </w:r>
      <w:r w:rsidR="005C15DC">
        <w:t>. H</w:t>
      </w:r>
      <w:r>
        <w:t xml:space="preserve">ow will </w:t>
      </w:r>
      <w:r w:rsidR="009A3A0B">
        <w:t xml:space="preserve">she or </w:t>
      </w:r>
      <w:r>
        <w:t>he</w:t>
      </w:r>
      <w:r w:rsidRPr="009A3A0B">
        <w:t xml:space="preserve"> be the source, </w:t>
      </w:r>
      <w:r>
        <w:t>the</w:t>
      </w:r>
      <w:r w:rsidRPr="009A3A0B">
        <w:t xml:space="preserve"> center, </w:t>
      </w:r>
      <w:r>
        <w:t>which</w:t>
      </w:r>
      <w:r w:rsidRPr="009A3A0B">
        <w:t xml:space="preserve"> gives value to</w:t>
      </w:r>
      <w:r>
        <w:t xml:space="preserve"> </w:t>
      </w:r>
      <w:r w:rsidR="009A3A0B">
        <w:t>all this</w:t>
      </w:r>
      <w:r>
        <w:t>?!</w:t>
      </w:r>
    </w:p>
    <w:p w14:paraId="3020E5A0" w14:textId="65F8F34F" w:rsidR="00CD2827" w:rsidRDefault="000073B5">
      <w:pPr>
        <w:bidi w:val="0"/>
        <w:ind w:firstLine="720"/>
      </w:pPr>
      <w:r>
        <w:t xml:space="preserve">The dilemma facing us </w:t>
      </w:r>
      <w:r w:rsidR="00CD2827">
        <w:t xml:space="preserve">therefore </w:t>
      </w:r>
      <w:r>
        <w:t xml:space="preserve">seems to be </w:t>
      </w:r>
      <w:r w:rsidR="00CD2827">
        <w:t>as follows.</w:t>
      </w:r>
      <w:r>
        <w:t xml:space="preserve"> </w:t>
      </w:r>
      <w:r w:rsidR="00CD2827">
        <w:t>T</w:t>
      </w:r>
      <w:r>
        <w:t xml:space="preserve">he first possibility is to relinquish the truth and </w:t>
      </w:r>
      <w:r w:rsidR="00003AC5">
        <w:t>the attempt</w:t>
      </w:r>
      <w:r>
        <w:t xml:space="preserve"> to find the real value of</w:t>
      </w:r>
      <w:r w:rsidRPr="009A3A0B">
        <w:t xml:space="preserve"> things</w:t>
      </w:r>
      <w:r w:rsidRPr="0056450E">
        <w:t xml:space="preserve">, </w:t>
      </w:r>
      <w:r w:rsidR="00D74914">
        <w:t xml:space="preserve">and to </w:t>
      </w:r>
      <w:r w:rsidR="00003AC5">
        <w:t>flow</w:t>
      </w:r>
      <w:r w:rsidR="00D74914">
        <w:t xml:space="preserve"> on</w:t>
      </w:r>
      <w:r w:rsidR="00003AC5">
        <w:t xml:space="preserve"> with our psychic tendency</w:t>
      </w:r>
      <w:r w:rsidR="00CD2827">
        <w:t>,</w:t>
      </w:r>
      <w:r w:rsidR="00003AC5">
        <w:t xml:space="preserve"> </w:t>
      </w:r>
      <w:r w:rsidRPr="00003AC5">
        <w:t>giv</w:t>
      </w:r>
      <w:r w:rsidR="00CD2827">
        <w:t>ing</w:t>
      </w:r>
      <w:r w:rsidRPr="00003AC5">
        <w:t xml:space="preserve"> </w:t>
      </w:r>
      <w:r w:rsidR="0079460E">
        <w:t xml:space="preserve">unrealistic </w:t>
      </w:r>
      <w:r w:rsidR="006A689C">
        <w:t>absolute</w:t>
      </w:r>
      <w:r w:rsidR="0079460E">
        <w:t xml:space="preserve"> value</w:t>
      </w:r>
      <w:r w:rsidR="00CD2827">
        <w:t>s</w:t>
      </w:r>
      <w:r w:rsidR="0079460E">
        <w:t xml:space="preserve"> to some relative</w:t>
      </w:r>
      <w:r>
        <w:t xml:space="preserve"> aspect</w:t>
      </w:r>
      <w:r w:rsidR="0079460E">
        <w:t>s in our rea</w:t>
      </w:r>
      <w:r w:rsidRPr="00003AC5">
        <w:t>lity</w:t>
      </w:r>
      <w:r w:rsidR="00CD2827">
        <w:t>—</w:t>
      </w:r>
      <w:r>
        <w:t>man</w:t>
      </w:r>
      <w:r w:rsidRPr="00003AC5">
        <w:t>, idea, nature</w:t>
      </w:r>
      <w:r w:rsidR="00CD2827">
        <w:t>,</w:t>
      </w:r>
      <w:r w:rsidRPr="00003AC5">
        <w:t xml:space="preserve"> or object</w:t>
      </w:r>
      <w:r w:rsidRPr="00F64B72">
        <w:t xml:space="preserve">. </w:t>
      </w:r>
      <w:r w:rsidR="006A689C">
        <w:t>O</w:t>
      </w:r>
      <w:r>
        <w:t xml:space="preserve">nly </w:t>
      </w:r>
      <w:r w:rsidR="006A689C">
        <w:t xml:space="preserve">by attaching and identifying ourselves to our primitive instincts </w:t>
      </w:r>
      <w:r w:rsidR="00CD2827">
        <w:t xml:space="preserve">will </w:t>
      </w:r>
      <w:r w:rsidR="006A689C">
        <w:t xml:space="preserve">value and meaning fill our world. </w:t>
      </w:r>
      <w:r w:rsidRPr="00F64B72">
        <w:t xml:space="preserve">The </w:t>
      </w:r>
      <w:r>
        <w:t xml:space="preserve">price we </w:t>
      </w:r>
      <w:r w:rsidR="00F64B72">
        <w:t xml:space="preserve">would </w:t>
      </w:r>
      <w:r>
        <w:t xml:space="preserve">pay is </w:t>
      </w:r>
      <w:r w:rsidRPr="00F64B72">
        <w:t xml:space="preserve">that </w:t>
      </w:r>
      <w:r>
        <w:t>we</w:t>
      </w:r>
      <w:r w:rsidR="00F64B72">
        <w:t xml:space="preserve"> would</w:t>
      </w:r>
      <w:r>
        <w:t xml:space="preserve"> have</w:t>
      </w:r>
      <w:r w:rsidRPr="00F64B72">
        <w:t xml:space="preserve"> to fight against the elements in reality </w:t>
      </w:r>
      <w:r>
        <w:t>that are in contradiction</w:t>
      </w:r>
      <w:r w:rsidRPr="00F64B72">
        <w:t xml:space="preserve"> and tension </w:t>
      </w:r>
      <w:r>
        <w:t>to</w:t>
      </w:r>
      <w:r w:rsidRPr="00F64B72">
        <w:t xml:space="preserve"> the principle of meaning we ar</w:t>
      </w:r>
      <w:r w:rsidR="00994D39">
        <w:t>e setting</w:t>
      </w:r>
      <w:r w:rsidR="00CD2827">
        <w:t xml:space="preserve">; </w:t>
      </w:r>
      <w:r>
        <w:t>that is, we</w:t>
      </w:r>
      <w:r w:rsidRPr="00C9571C">
        <w:t xml:space="preserve"> </w:t>
      </w:r>
      <w:r w:rsidR="00CD2827">
        <w:t>would</w:t>
      </w:r>
      <w:r w:rsidR="00CD2827" w:rsidRPr="00C9571C">
        <w:t xml:space="preserve"> </w:t>
      </w:r>
      <w:r>
        <w:t>have to</w:t>
      </w:r>
      <w:r w:rsidRPr="00C9571C">
        <w:t xml:space="preserve"> live </w:t>
      </w:r>
      <w:r w:rsidR="00CD2827">
        <w:t>by</w:t>
      </w:r>
      <w:r w:rsidR="00CD2827" w:rsidRPr="00C9571C">
        <w:t xml:space="preserve"> </w:t>
      </w:r>
      <w:r w:rsidRPr="00C9571C">
        <w:t xml:space="preserve">our </w:t>
      </w:r>
      <w:r>
        <w:t>sword</w:t>
      </w:r>
      <w:r w:rsidR="00CD2827">
        <w:t>s</w:t>
      </w:r>
      <w:r w:rsidRPr="00C9571C">
        <w:t xml:space="preserve"> so </w:t>
      </w:r>
      <w:r>
        <w:t xml:space="preserve">that we </w:t>
      </w:r>
      <w:r w:rsidR="00CD2827">
        <w:t xml:space="preserve">would </w:t>
      </w:r>
      <w:r>
        <w:t xml:space="preserve">not be victims of another </w:t>
      </w:r>
      <w:r w:rsidR="00C9571C">
        <w:t xml:space="preserve">subjective determination of </w:t>
      </w:r>
      <w:r w:rsidR="00CD2827">
        <w:t>meaning-</w:t>
      </w:r>
      <w:r w:rsidR="00C9571C">
        <w:t>principle</w:t>
      </w:r>
      <w:r w:rsidR="00CD2827">
        <w:t>, and so that we could</w:t>
      </w:r>
      <w:r w:rsidRPr="00C9571C">
        <w:t xml:space="preserve"> eliminate aspects of reality that contradict the principle of meaning we </w:t>
      </w:r>
      <w:r>
        <w:t xml:space="preserve">exercise. </w:t>
      </w:r>
    </w:p>
    <w:p w14:paraId="18D78816" w14:textId="0BD78584" w:rsidR="000073B5" w:rsidRPr="0056450E" w:rsidRDefault="000073B5">
      <w:pPr>
        <w:bidi w:val="0"/>
        <w:ind w:firstLine="720"/>
      </w:pPr>
      <w:r>
        <w:t xml:space="preserve">The second possibility is to </w:t>
      </w:r>
      <w:r w:rsidRPr="00C9571C">
        <w:t xml:space="preserve">continue </w:t>
      </w:r>
      <w:r w:rsidR="00C9571C">
        <w:rPr>
          <w:shd w:val="clear" w:color="auto" w:fill="FAFAFA"/>
          <w:lang w:val="en"/>
        </w:rPr>
        <w:t xml:space="preserve">the quest </w:t>
      </w:r>
      <w:r w:rsidRPr="00C9571C">
        <w:t xml:space="preserve">for the </w:t>
      </w:r>
      <w:r>
        <w:t>real value</w:t>
      </w:r>
      <w:r w:rsidR="00CD2827">
        <w:t>s</w:t>
      </w:r>
      <w:r>
        <w:t xml:space="preserve"> of </w:t>
      </w:r>
      <w:r w:rsidR="00C9571C">
        <w:t xml:space="preserve">things and </w:t>
      </w:r>
      <w:r>
        <w:t>ideas</w:t>
      </w:r>
      <w:r w:rsidRPr="00C9571C">
        <w:t xml:space="preserve"> in the world,</w:t>
      </w:r>
      <w:r>
        <w:t xml:space="preserve"> but to</w:t>
      </w:r>
      <w:r w:rsidRPr="00C9571C">
        <w:t xml:space="preserve"> take into account the </w:t>
      </w:r>
      <w:r>
        <w:t>possibility that their value will be undermined and found meaningless, and that we are incapable of giving</w:t>
      </w:r>
      <w:r w:rsidRPr="00C9571C">
        <w:t xml:space="preserve"> meaning</w:t>
      </w:r>
      <w:r>
        <w:t xml:space="preserve"> to</w:t>
      </w:r>
      <w:r w:rsidRPr="00C9571C">
        <w:t xml:space="preserve"> ourselves and</w:t>
      </w:r>
      <w:r>
        <w:t>/or</w:t>
      </w:r>
      <w:r w:rsidRPr="00C9571C">
        <w:t xml:space="preserve"> the things around us</w:t>
      </w:r>
      <w:r>
        <w:t>.</w:t>
      </w:r>
      <w:r w:rsidR="007A0B5B" w:rsidRPr="007A0B5B">
        <w:t xml:space="preserve"> </w:t>
      </w:r>
      <w:r w:rsidR="007A0B5B">
        <w:t>The great</w:t>
      </w:r>
      <w:r w:rsidR="007A0B5B" w:rsidRPr="007A0B5B">
        <w:t xml:space="preserve"> question is </w:t>
      </w:r>
      <w:proofErr w:type="gramStart"/>
      <w:r w:rsidR="007A0B5B" w:rsidRPr="007A0B5B">
        <w:t xml:space="preserve">whether </w:t>
      </w:r>
      <w:r w:rsidR="00CD2827">
        <w:t>or not</w:t>
      </w:r>
      <w:proofErr w:type="gramEnd"/>
      <w:r w:rsidR="00CD2827">
        <w:t xml:space="preserve"> </w:t>
      </w:r>
      <w:r w:rsidR="007A0B5B">
        <w:t>we are doomed</w:t>
      </w:r>
      <w:r w:rsidR="007A0B5B" w:rsidRPr="007A0B5B">
        <w:t xml:space="preserve"> to live</w:t>
      </w:r>
      <w:r w:rsidR="007A0B5B">
        <w:t xml:space="preserve"> in</w:t>
      </w:r>
      <w:r w:rsidR="007A0B5B" w:rsidRPr="007A0B5B">
        <w:t xml:space="preserve"> this pendulum</w:t>
      </w:r>
      <w:r w:rsidR="00CD2827">
        <w:t>.</w:t>
      </w:r>
      <w:r w:rsidR="007A0B5B" w:rsidRPr="007A0B5B">
        <w:t xml:space="preserve"> </w:t>
      </w:r>
      <w:r w:rsidR="00CD2827">
        <w:t>O</w:t>
      </w:r>
      <w:r w:rsidR="007A0B5B" w:rsidRPr="007A0B5B">
        <w:t xml:space="preserve">r </w:t>
      </w:r>
      <w:r w:rsidR="007A0B5B">
        <w:t>perhaps</w:t>
      </w:r>
      <w:r w:rsidR="007A0B5B" w:rsidRPr="007A0B5B">
        <w:t xml:space="preserve"> we can</w:t>
      </w:r>
      <w:r w:rsidR="00CD2827">
        <w:t>, on the one hand,</w:t>
      </w:r>
      <w:r w:rsidR="007A0B5B" w:rsidRPr="007A0B5B">
        <w:t xml:space="preserve"> </w:t>
      </w:r>
      <w:r w:rsidR="001D2573">
        <w:t>quest</w:t>
      </w:r>
      <w:r w:rsidR="007A0B5B" w:rsidRPr="007A0B5B">
        <w:t xml:space="preserve"> for the </w:t>
      </w:r>
      <w:r w:rsidR="007A0B5B">
        <w:t xml:space="preserve">real </w:t>
      </w:r>
      <w:r w:rsidR="007A0B5B" w:rsidRPr="007A0B5B">
        <w:t xml:space="preserve">value and </w:t>
      </w:r>
      <w:r w:rsidR="007A0B5B">
        <w:t>meaning of</w:t>
      </w:r>
      <w:r w:rsidR="007A0B5B" w:rsidRPr="007A0B5B">
        <w:t xml:space="preserve"> things</w:t>
      </w:r>
      <w:r w:rsidR="00CD2827">
        <w:t>,</w:t>
      </w:r>
      <w:r w:rsidR="007A0B5B" w:rsidRPr="007A0B5B">
        <w:t xml:space="preserve"> fear</w:t>
      </w:r>
      <w:r w:rsidR="00844A14">
        <w:t>less</w:t>
      </w:r>
      <w:r w:rsidR="007A0B5B" w:rsidRPr="007A0B5B">
        <w:t xml:space="preserve"> </w:t>
      </w:r>
      <w:r w:rsidR="00844A14">
        <w:t>of</w:t>
      </w:r>
      <w:r w:rsidR="007A0B5B" w:rsidRPr="007A0B5B">
        <w:t xml:space="preserve"> </w:t>
      </w:r>
      <w:r w:rsidR="00CD2827">
        <w:t xml:space="preserve">the </w:t>
      </w:r>
      <w:r w:rsidR="00844A14">
        <w:t>undermining</w:t>
      </w:r>
      <w:r w:rsidR="007A0B5B" w:rsidRPr="007A0B5B">
        <w:t xml:space="preserve"> excess </w:t>
      </w:r>
      <w:r w:rsidR="007A0B5B">
        <w:t>and</w:t>
      </w:r>
      <w:r w:rsidR="007A0B5B" w:rsidRPr="007A0B5B">
        <w:t xml:space="preserve"> unrealistic</w:t>
      </w:r>
      <w:r w:rsidR="007A0B5B">
        <w:t xml:space="preserve"> values</w:t>
      </w:r>
      <w:r w:rsidR="001D2573">
        <w:t xml:space="preserve"> we </w:t>
      </w:r>
      <w:r w:rsidR="00AB7245">
        <w:t xml:space="preserve">tend to </w:t>
      </w:r>
      <w:r w:rsidR="00844A14">
        <w:t>falsely</w:t>
      </w:r>
      <w:r w:rsidR="001D2573">
        <w:t xml:space="preserve"> find in thing</w:t>
      </w:r>
      <w:r w:rsidR="00CD2827">
        <w:t>s</w:t>
      </w:r>
      <w:r w:rsidR="001D2573">
        <w:t xml:space="preserve"> and man</w:t>
      </w:r>
      <w:r w:rsidR="007A0B5B">
        <w:t>, and</w:t>
      </w:r>
      <w:r w:rsidR="00CD2827">
        <w:t>,</w:t>
      </w:r>
      <w:r w:rsidR="00844A14">
        <w:t xml:space="preserve"> on the other hand</w:t>
      </w:r>
      <w:r w:rsidR="00CD2827">
        <w:t>,</w:t>
      </w:r>
      <w:r w:rsidR="007A0B5B" w:rsidRPr="007A0B5B">
        <w:t xml:space="preserve"> live </w:t>
      </w:r>
      <w:r w:rsidR="007A0B5B">
        <w:t xml:space="preserve">in </w:t>
      </w:r>
      <w:r w:rsidR="007A0B5B" w:rsidRPr="007A0B5B">
        <w:t xml:space="preserve">a reality </w:t>
      </w:r>
      <w:r w:rsidR="00CD2827">
        <w:t xml:space="preserve">which—rather than a vacuum of such—is </w:t>
      </w:r>
      <w:r w:rsidR="007A0B5B">
        <w:t xml:space="preserve">rich </w:t>
      </w:r>
      <w:r w:rsidR="007A0B5B" w:rsidRPr="007A0B5B">
        <w:t>in values and meaning</w:t>
      </w:r>
      <w:r w:rsidR="00CD2827">
        <w:rPr>
          <w:shd w:val="clear" w:color="auto" w:fill="FAFAFA"/>
          <w:lang w:val="en"/>
        </w:rPr>
        <w:t>?</w:t>
      </w:r>
    </w:p>
    <w:p w14:paraId="1F8C801F" w14:textId="77777777" w:rsidR="000073B5" w:rsidRPr="0056450E" w:rsidRDefault="000073B5" w:rsidP="001F6CF5">
      <w:pPr>
        <w:bidi w:val="0"/>
        <w:rPr>
          <w:rtl/>
        </w:rPr>
      </w:pPr>
    </w:p>
    <w:p w14:paraId="6C1BEDB7" w14:textId="6629DCB0" w:rsidR="000073B5" w:rsidRPr="0056450E" w:rsidRDefault="000073B5" w:rsidP="0062653C">
      <w:pPr>
        <w:bidi w:val="0"/>
      </w:pPr>
      <w:r w:rsidRPr="00F722E8">
        <w:rPr>
          <w:b/>
          <w:bCs/>
        </w:rPr>
        <w:lastRenderedPageBreak/>
        <w:t xml:space="preserve">The idea of </w:t>
      </w:r>
      <w:r w:rsidR="00F722E8" w:rsidRPr="00F722E8">
        <w:rPr>
          <w:b/>
          <w:bCs/>
        </w:rPr>
        <w:t>transcendent</w:t>
      </w:r>
      <w:r w:rsidRPr="00F722E8">
        <w:rPr>
          <w:b/>
          <w:bCs/>
        </w:rPr>
        <w:t xml:space="preserve"> holiness and the possibility of a </w:t>
      </w:r>
      <w:r w:rsidR="00BA6A00" w:rsidRPr="00F722E8">
        <w:rPr>
          <w:b/>
          <w:bCs/>
        </w:rPr>
        <w:t xml:space="preserve">meaningful </w:t>
      </w:r>
      <w:r w:rsidR="00CC48F1">
        <w:rPr>
          <w:b/>
          <w:bCs/>
        </w:rPr>
        <w:t xml:space="preserve">but realistically valued </w:t>
      </w:r>
      <w:r w:rsidRPr="0056450E">
        <w:rPr>
          <w:b/>
          <w:bCs/>
        </w:rPr>
        <w:t>life</w:t>
      </w:r>
    </w:p>
    <w:p w14:paraId="501FD6DA" w14:textId="5F740BD1" w:rsidR="0037028F" w:rsidRDefault="00DD12A0">
      <w:pPr>
        <w:bidi w:val="0"/>
      </w:pPr>
      <w:r w:rsidRPr="00DD12A0">
        <w:t xml:space="preserve">I believe that the idea of </w:t>
      </w:r>
      <w:r>
        <w:t xml:space="preserve">transcendent </w:t>
      </w:r>
      <w:r w:rsidRPr="00DD12A0">
        <w:t xml:space="preserve">holiness can connect these two seemingly contradictory approaches. </w:t>
      </w:r>
      <w:r w:rsidR="00DA366F">
        <w:t>On the one hand i</w:t>
      </w:r>
      <w:r>
        <w:t xml:space="preserve">t </w:t>
      </w:r>
      <w:r w:rsidR="000073B5">
        <w:t>preserve</w:t>
      </w:r>
      <w:r w:rsidR="00BF2320">
        <w:t>s</w:t>
      </w:r>
      <w:r w:rsidR="000073B5">
        <w:t xml:space="preserve"> </w:t>
      </w:r>
      <w:r w:rsidR="00BF2320">
        <w:t xml:space="preserve">the place of the sacred </w:t>
      </w:r>
      <w:r w:rsidR="000073B5" w:rsidRPr="00E9756A">
        <w:t xml:space="preserve">as a </w:t>
      </w:r>
      <w:r w:rsidR="000073B5">
        <w:t xml:space="preserve">source </w:t>
      </w:r>
      <w:r w:rsidR="00E9756A">
        <w:t>for</w:t>
      </w:r>
      <w:r w:rsidR="000073B5">
        <w:t xml:space="preserve"> </w:t>
      </w:r>
      <w:r w:rsidR="00BF2320">
        <w:t>values and meaning in our lives</w:t>
      </w:r>
      <w:r w:rsidR="000073B5" w:rsidRPr="00E87394">
        <w:t xml:space="preserve">, </w:t>
      </w:r>
      <w:r w:rsidR="00670BBB">
        <w:t>but</w:t>
      </w:r>
      <w:r w:rsidR="00CC48F1">
        <w:t>,</w:t>
      </w:r>
      <w:r w:rsidR="00670BBB">
        <w:t xml:space="preserve"> due to its transcendent character,</w:t>
      </w:r>
      <w:r w:rsidR="000073B5">
        <w:t xml:space="preserve"> </w:t>
      </w:r>
      <w:r w:rsidR="00E9756A">
        <w:t xml:space="preserve">it logically excludes the possibility </w:t>
      </w:r>
      <w:r w:rsidR="00CC48F1">
        <w:t>of granting</w:t>
      </w:r>
      <w:r w:rsidR="00E9756A">
        <w:t xml:space="preserve"> absolute</w:t>
      </w:r>
      <w:r w:rsidR="00CC48F1">
        <w:t>,</w:t>
      </w:r>
      <w:r w:rsidR="00E9756A">
        <w:t xml:space="preserve"> </w:t>
      </w:r>
      <w:r w:rsidR="004F3453">
        <w:t xml:space="preserve">unrealistic </w:t>
      </w:r>
      <w:r w:rsidR="00E9756A">
        <w:t>meaning</w:t>
      </w:r>
      <w:r w:rsidR="00CC48F1">
        <w:t>s</w:t>
      </w:r>
      <w:r w:rsidR="00E9756A">
        <w:t xml:space="preserve"> to the </w:t>
      </w:r>
      <w:r w:rsidR="000073B5" w:rsidRPr="00E87394">
        <w:t xml:space="preserve">relative </w:t>
      </w:r>
      <w:r w:rsidR="00E9756A">
        <w:t>aspects</w:t>
      </w:r>
      <w:r w:rsidR="006D2D9A">
        <w:t xml:space="preserve"> </w:t>
      </w:r>
      <w:r w:rsidR="00F816DA">
        <w:t>within</w:t>
      </w:r>
      <w:r w:rsidR="00E9756A">
        <w:t xml:space="preserve"> </w:t>
      </w:r>
      <w:r w:rsidR="000073B5" w:rsidRPr="00E87394">
        <w:t>reality.</w:t>
      </w:r>
      <w:r w:rsidR="000073B5">
        <w:t xml:space="preserve"> </w:t>
      </w:r>
      <w:r w:rsidR="000073B5" w:rsidRPr="004F3453">
        <w:t xml:space="preserve">As </w:t>
      </w:r>
      <w:r w:rsidR="000073B5">
        <w:t>mentioned, any</w:t>
      </w:r>
      <w:r w:rsidR="000073B5" w:rsidRPr="004F3453">
        <w:t xml:space="preserve"> attempt to give </w:t>
      </w:r>
      <w:r w:rsidR="000073B5">
        <w:t>such</w:t>
      </w:r>
      <w:r w:rsidR="000073B5" w:rsidRPr="004F3453">
        <w:t xml:space="preserve"> value to something </w:t>
      </w:r>
      <w:r w:rsidR="000073B5">
        <w:t>will</w:t>
      </w:r>
      <w:r w:rsidR="000073B5" w:rsidRPr="004F3453">
        <w:t xml:space="preserve"> be excess and </w:t>
      </w:r>
      <w:r w:rsidR="000073B5">
        <w:t>unreal</w:t>
      </w:r>
      <w:r w:rsidR="00CC48F1">
        <w:t>—</w:t>
      </w:r>
      <w:r w:rsidR="000073B5" w:rsidRPr="004F3453">
        <w:t xml:space="preserve">a bubble </w:t>
      </w:r>
      <w:r w:rsidR="000073B5">
        <w:t>that will</w:t>
      </w:r>
      <w:r w:rsidR="000073B5" w:rsidRPr="004F3453">
        <w:t xml:space="preserve"> explode</w:t>
      </w:r>
      <w:r w:rsidR="00CC48F1">
        <w:t>—</w:t>
      </w:r>
      <w:r w:rsidR="000073B5">
        <w:t>and</w:t>
      </w:r>
      <w:r w:rsidR="000073B5" w:rsidRPr="004F3453">
        <w:t xml:space="preserve"> until then it causes injustice,</w:t>
      </w:r>
      <w:r w:rsidR="000073B5">
        <w:t xml:space="preserve"> </w:t>
      </w:r>
      <w:r w:rsidR="00CC48F1">
        <w:t xml:space="preserve">demanding </w:t>
      </w:r>
      <w:r w:rsidR="004650B7">
        <w:t>an immolation</w:t>
      </w:r>
      <w:r w:rsidR="000073B5" w:rsidRPr="004F3453">
        <w:t xml:space="preserve"> </w:t>
      </w:r>
      <w:r w:rsidR="000073B5">
        <w:t xml:space="preserve">from another element. Therefore, the </w:t>
      </w:r>
      <w:r w:rsidR="000073B5" w:rsidRPr="004F3453">
        <w:t>idea</w:t>
      </w:r>
      <w:r w:rsidR="000073B5">
        <w:t xml:space="preserve"> of holiness</w:t>
      </w:r>
      <w:r w:rsidR="004F3453">
        <w:t xml:space="preserve"> which is</w:t>
      </w:r>
      <w:r w:rsidR="000073B5">
        <w:t xml:space="preserve"> </w:t>
      </w:r>
      <w:r w:rsidR="000073B5" w:rsidRPr="004F3453">
        <w:rPr>
          <w:i/>
          <w:iCs/>
        </w:rPr>
        <w:t>beyond</w:t>
      </w:r>
      <w:r w:rsidR="000073B5">
        <w:t xml:space="preserve"> </w:t>
      </w:r>
      <w:r w:rsidR="00523FF6">
        <w:t>our world</w:t>
      </w:r>
      <w:r w:rsidR="000073B5">
        <w:t xml:space="preserve">, </w:t>
      </w:r>
      <w:r w:rsidR="00523FF6">
        <w:t>transcendent to</w:t>
      </w:r>
      <w:r w:rsidR="000073B5">
        <w:t xml:space="preserve"> us, and </w:t>
      </w:r>
      <w:r w:rsidR="000073B5" w:rsidRPr="00F47F9D">
        <w:t xml:space="preserve">our </w:t>
      </w:r>
      <w:r w:rsidR="000073B5">
        <w:t>inability</w:t>
      </w:r>
      <w:r w:rsidR="000073B5" w:rsidRPr="00F47F9D">
        <w:t xml:space="preserve"> to </w:t>
      </w:r>
      <w:r w:rsidR="000073B5">
        <w:t>grasp it</w:t>
      </w:r>
      <w:r w:rsidR="000073B5" w:rsidRPr="00F47F9D">
        <w:t xml:space="preserve"> once and for all, </w:t>
      </w:r>
      <w:r w:rsidR="000073B5">
        <w:t>preserves</w:t>
      </w:r>
      <w:r w:rsidR="000073B5" w:rsidRPr="00F47F9D">
        <w:t xml:space="preserve"> our value and </w:t>
      </w:r>
      <w:r w:rsidR="000073B5">
        <w:t xml:space="preserve">the </w:t>
      </w:r>
      <w:r w:rsidR="00F47F9D">
        <w:t xml:space="preserve">value of the </w:t>
      </w:r>
      <w:r w:rsidR="000073B5" w:rsidRPr="008B1733">
        <w:t xml:space="preserve">things in our world </w:t>
      </w:r>
      <w:r w:rsidR="000073B5">
        <w:t xml:space="preserve">(I will </w:t>
      </w:r>
      <w:r w:rsidR="00CC48F1">
        <w:t>shortly</w:t>
      </w:r>
      <w:r w:rsidR="00CC48F1" w:rsidRPr="008B1733">
        <w:t xml:space="preserve"> </w:t>
      </w:r>
      <w:r w:rsidR="000073B5" w:rsidRPr="008B1733">
        <w:t>try to explain how).</w:t>
      </w:r>
      <w:r w:rsidR="000073B5">
        <w:t xml:space="preserve"> This is</w:t>
      </w:r>
      <w:r w:rsidR="000073B5" w:rsidRPr="008B1733">
        <w:t xml:space="preserve"> the paradox of</w:t>
      </w:r>
      <w:r w:rsidR="000073B5" w:rsidRPr="008B1733">
        <w:rPr>
          <w:i/>
          <w:iCs/>
        </w:rPr>
        <w:t xml:space="preserve"> knowing the sacred</w:t>
      </w:r>
      <w:r w:rsidR="000073B5">
        <w:t>. If</w:t>
      </w:r>
      <w:r w:rsidR="000073B5" w:rsidRPr="00AF64B8">
        <w:t xml:space="preserve"> we know it</w:t>
      </w:r>
      <w:r w:rsidR="000073B5">
        <w:t>, that</w:t>
      </w:r>
      <w:r w:rsidR="000073B5" w:rsidRPr="00AF64B8">
        <w:t xml:space="preserve"> is,</w:t>
      </w:r>
      <w:r w:rsidR="000073B5">
        <w:t xml:space="preserve"> if</w:t>
      </w:r>
      <w:r w:rsidR="000073B5" w:rsidRPr="00AF64B8">
        <w:t xml:space="preserve"> we put </w:t>
      </w:r>
      <w:r w:rsidR="000073B5">
        <w:t>it into our</w:t>
      </w:r>
      <w:r w:rsidR="000073B5" w:rsidRPr="00AF64B8">
        <w:t xml:space="preserve"> relative </w:t>
      </w:r>
      <w:r w:rsidR="00DC69D1">
        <w:t>world,</w:t>
      </w:r>
      <w:r w:rsidR="000073B5">
        <w:t xml:space="preserve"> we will make</w:t>
      </w:r>
      <w:r w:rsidR="000073B5" w:rsidRPr="00AF64B8">
        <w:t xml:space="preserve"> it available and concrete,</w:t>
      </w:r>
      <w:r w:rsidR="000073B5">
        <w:t xml:space="preserve"> and then the real value of the</w:t>
      </w:r>
      <w:r w:rsidR="000073B5" w:rsidRPr="00AF64B8">
        <w:t xml:space="preserve"> other things in our world</w:t>
      </w:r>
      <w:r w:rsidR="000073B5">
        <w:t xml:space="preserve"> will be lost.</w:t>
      </w:r>
      <w:r w:rsidR="000073B5" w:rsidRPr="00AF64B8">
        <w:t xml:space="preserve"> Therefore,</w:t>
      </w:r>
      <w:r w:rsidR="000073B5">
        <w:t xml:space="preserve"> paradoxically, in order to</w:t>
      </w:r>
      <w:r w:rsidR="000073B5" w:rsidRPr="00AF64B8">
        <w:t xml:space="preserve"> </w:t>
      </w:r>
      <w:r w:rsidR="00CC48F1">
        <w:t>find</w:t>
      </w:r>
      <w:r w:rsidR="00CC48F1" w:rsidRPr="00AF64B8">
        <w:t xml:space="preserve"> </w:t>
      </w:r>
      <w:r w:rsidR="000073B5">
        <w:t xml:space="preserve">a rich but harmonious value </w:t>
      </w:r>
      <w:r w:rsidR="00CC48F1">
        <w:t xml:space="preserve">in </w:t>
      </w:r>
      <w:r w:rsidR="000073B5">
        <w:t>man</w:t>
      </w:r>
      <w:r w:rsidR="00AD0EA2">
        <w:t>,</w:t>
      </w:r>
      <w:r w:rsidR="000073B5">
        <w:t xml:space="preserve"> ideas, </w:t>
      </w:r>
      <w:r w:rsidR="000073B5" w:rsidRPr="00AF64B8">
        <w:t xml:space="preserve">nature </w:t>
      </w:r>
      <w:r w:rsidR="00AD0EA2">
        <w:t>or any other thing</w:t>
      </w:r>
      <w:r w:rsidR="000073B5" w:rsidRPr="00AF64B8">
        <w:t xml:space="preserve">s, we must </w:t>
      </w:r>
      <w:r w:rsidR="000073B5" w:rsidRPr="00AF64B8">
        <w:rPr>
          <w:i/>
          <w:iCs/>
        </w:rPr>
        <w:t>not</w:t>
      </w:r>
      <w:r w:rsidR="000073B5" w:rsidRPr="00AF64B8">
        <w:t xml:space="preserve"> </w:t>
      </w:r>
      <w:r w:rsidR="004B1C97" w:rsidRPr="00F60C28">
        <w:t xml:space="preserve">possess the whole knowledge of the </w:t>
      </w:r>
      <w:r w:rsidR="00F60C28" w:rsidRPr="00F60C28">
        <w:t>absolute</w:t>
      </w:r>
      <w:r w:rsidR="004B1C97" w:rsidRPr="00F60C28">
        <w:t xml:space="preserve"> value, the </w:t>
      </w:r>
      <w:r w:rsidR="00F60C28" w:rsidRPr="00F60C28">
        <w:t>absolute</w:t>
      </w:r>
      <w:r w:rsidR="004B1C97" w:rsidRPr="00F60C28">
        <w:t xml:space="preserve"> criterion</w:t>
      </w:r>
      <w:r w:rsidR="00DC69D1">
        <w:t xml:space="preserve">, </w:t>
      </w:r>
      <w:r w:rsidR="004B1C97" w:rsidRPr="00F60C28">
        <w:t>the holy</w:t>
      </w:r>
      <w:r w:rsidR="00CC48F1">
        <w:t>;</w:t>
      </w:r>
      <w:r w:rsidR="004B1C97">
        <w:t xml:space="preserve"> rather</w:t>
      </w:r>
      <w:r w:rsidR="00CC48F1">
        <w:t>,</w:t>
      </w:r>
      <w:r w:rsidR="004B1C97">
        <w:t xml:space="preserve"> we</w:t>
      </w:r>
      <w:r w:rsidR="000073B5">
        <w:t xml:space="preserve"> </w:t>
      </w:r>
      <w:r w:rsidR="000073B5" w:rsidRPr="00AF64B8">
        <w:t xml:space="preserve">should be </w:t>
      </w:r>
      <w:r w:rsidR="00211DF3">
        <w:t xml:space="preserve">always aware of our limitation in </w:t>
      </w:r>
      <w:r w:rsidR="006C518F" w:rsidRPr="006C518F">
        <w:rPr>
          <w:i/>
          <w:iCs/>
        </w:rPr>
        <w:t>once and for all</w:t>
      </w:r>
      <w:r w:rsidR="006C518F">
        <w:t xml:space="preserve"> </w:t>
      </w:r>
      <w:r w:rsidR="00211DF3">
        <w:t>grasping it</w:t>
      </w:r>
      <w:r w:rsidR="002643A5">
        <w:t>.</w:t>
      </w:r>
      <w:r w:rsidR="000073B5" w:rsidRPr="007B6028">
        <w:t xml:space="preserve"> </w:t>
      </w:r>
    </w:p>
    <w:p w14:paraId="6789AEA1" w14:textId="38B07425" w:rsidR="00D96A0B" w:rsidRPr="00EB5B1A" w:rsidRDefault="000073B5">
      <w:pPr>
        <w:bidi w:val="0"/>
        <w:ind w:firstLine="709"/>
      </w:pPr>
      <w:r w:rsidRPr="00441E01">
        <w:t xml:space="preserve">How </w:t>
      </w:r>
      <w:r w:rsidR="00CC48F1" w:rsidRPr="00441E01">
        <w:t xml:space="preserve">can </w:t>
      </w:r>
      <w:r w:rsidR="00200224" w:rsidRPr="00441E01">
        <w:t xml:space="preserve">the </w:t>
      </w:r>
      <w:r w:rsidR="00CC48F1" w:rsidRPr="00441E01">
        <w:t xml:space="preserve">belief </w:t>
      </w:r>
      <w:r w:rsidR="00200224" w:rsidRPr="00441E01">
        <w:t>that the holy is transcendent</w:t>
      </w:r>
      <w:r w:rsidRPr="00441E01">
        <w:t xml:space="preserve"> </w:t>
      </w:r>
      <w:r w:rsidR="00CC48F1" w:rsidRPr="00441E01">
        <w:t>provide</w:t>
      </w:r>
      <w:r w:rsidR="00200224" w:rsidRPr="00441E01">
        <w:t xml:space="preserve"> </w:t>
      </w:r>
      <w:r w:rsidRPr="00441E01">
        <w:t xml:space="preserve">a </w:t>
      </w:r>
      <w:r w:rsidR="00991AEA" w:rsidRPr="00441E01">
        <w:t>meaning to our life</w:t>
      </w:r>
      <w:r w:rsidRPr="00441E01">
        <w:t xml:space="preserve"> </w:t>
      </w:r>
      <w:r w:rsidR="00CC48F1" w:rsidRPr="00441E01">
        <w:t xml:space="preserve">which is both rich and endowed </w:t>
      </w:r>
      <w:r w:rsidR="00991AEA" w:rsidRPr="00441E01">
        <w:t>with</w:t>
      </w:r>
      <w:r w:rsidRPr="00441E01">
        <w:t xml:space="preserve"> value</w:t>
      </w:r>
      <w:r w:rsidR="00CC48F1" w:rsidRPr="00441E01">
        <w:t>s</w:t>
      </w:r>
      <w:r w:rsidRPr="00441E01">
        <w:t xml:space="preserve"> </w:t>
      </w:r>
      <w:r w:rsidR="00CC48F1" w:rsidRPr="00441E01">
        <w:t xml:space="preserve">realistic </w:t>
      </w:r>
      <w:r w:rsidRPr="00441E01">
        <w:t>to us and to our relative world? This is the paradox, for on the one hand we must recognize tha</w:t>
      </w:r>
      <w:r w:rsidR="006764DD" w:rsidRPr="00441E01">
        <w:t xml:space="preserve">t what is sacred </w:t>
      </w:r>
      <w:r w:rsidRPr="00441E01">
        <w:t>is beyond us</w:t>
      </w:r>
      <w:r w:rsidR="006764DD" w:rsidRPr="00441E01">
        <w:t xml:space="preserve"> (i.e.</w:t>
      </w:r>
      <w:r w:rsidR="00CC48F1" w:rsidRPr="00441E01">
        <w:t>,</w:t>
      </w:r>
      <w:r w:rsidR="006764DD" w:rsidRPr="00441E01">
        <w:t xml:space="preserve"> that nothing in our world is sacred)</w:t>
      </w:r>
      <w:r w:rsidRPr="00441E01">
        <w:t>, but on the other hand we must honestly believe in the good existence of that holiness</w:t>
      </w:r>
      <w:r w:rsidR="00CC48F1" w:rsidRPr="00441E01">
        <w:t>,</w:t>
      </w:r>
      <w:r w:rsidRPr="00441E01">
        <w:t xml:space="preserve"> and make an effort to know it as much as possible</w:t>
      </w:r>
      <w:r>
        <w:t xml:space="preserve">. It is a strange effort, for it is always made under the awareness that we will </w:t>
      </w:r>
      <w:r w:rsidR="00CC48F1">
        <w:t xml:space="preserve">never </w:t>
      </w:r>
      <w:r>
        <w:t xml:space="preserve">be able to </w:t>
      </w:r>
      <w:r w:rsidR="006764DD">
        <w:t xml:space="preserve">grasp </w:t>
      </w:r>
      <w:r w:rsidR="00CC48F1">
        <w:t xml:space="preserve">the </w:t>
      </w:r>
      <w:r w:rsidR="006764DD">
        <w:t>whole of it</w:t>
      </w:r>
      <w:r>
        <w:t xml:space="preserve"> once and for all. </w:t>
      </w:r>
      <w:r w:rsidR="00C04F6E">
        <w:t>And here we are moving from a formal</w:t>
      </w:r>
      <w:ins w:id="54" w:author="Author">
        <w:r w:rsidR="008B7140">
          <w:t>,</w:t>
        </w:r>
      </w:ins>
      <w:r w:rsidR="00C04F6E">
        <w:t xml:space="preserve"> neutral examination of what generally and </w:t>
      </w:r>
      <w:del w:id="55" w:author="Author">
        <w:r w:rsidR="00C04F6E">
          <w:delText>princialy</w:delText>
        </w:r>
      </w:del>
      <w:ins w:id="56" w:author="Author">
        <w:r w:rsidR="00C04F6E">
          <w:t>princi</w:t>
        </w:r>
        <w:r w:rsidR="008B7140">
          <w:t>p</w:t>
        </w:r>
        <w:r w:rsidR="00C04F6E">
          <w:t>a</w:t>
        </w:r>
        <w:r w:rsidR="008B7140">
          <w:t>l</w:t>
        </w:r>
        <w:r w:rsidR="00C04F6E">
          <w:t>ly</w:t>
        </w:r>
      </w:ins>
      <w:r w:rsidR="00C04F6E">
        <w:t xml:space="preserve"> may build value and meaning in our world – sanctifying this or that – to </w:t>
      </w:r>
      <w:ins w:id="57" w:author="Author">
        <w:r w:rsidR="008B7140">
          <w:t xml:space="preserve">a </w:t>
        </w:r>
      </w:ins>
      <w:r w:rsidR="00C04F6E">
        <w:t xml:space="preserve">normative conclusion with </w:t>
      </w:r>
      <w:r w:rsidR="00EB5B1A">
        <w:t>substantive</w:t>
      </w:r>
      <w:r w:rsidR="00C04F6E">
        <w:t xml:space="preserve"> content regarding what </w:t>
      </w:r>
      <w:r w:rsidR="00EB5B1A">
        <w:t xml:space="preserve">effort </w:t>
      </w:r>
      <w:ins w:id="58" w:author="Author">
        <w:r w:rsidR="008B7140">
          <w:t xml:space="preserve">we </w:t>
        </w:r>
      </w:ins>
      <w:r w:rsidR="00C04F6E" w:rsidRPr="00441E01">
        <w:rPr>
          <w:i/>
          <w:iCs/>
        </w:rPr>
        <w:t>should</w:t>
      </w:r>
      <w:r w:rsidR="00EB5B1A">
        <w:t xml:space="preserve"> </w:t>
      </w:r>
      <w:del w:id="59" w:author="Author">
        <w:r w:rsidR="00EB5B1A">
          <w:delText xml:space="preserve">we </w:delText>
        </w:r>
      </w:del>
      <w:r w:rsidR="00EB5B1A">
        <w:t xml:space="preserve">take in order to balance between the need for meaning and value, </w:t>
      </w:r>
      <w:del w:id="60" w:author="Author">
        <w:r w:rsidR="00EB5B1A">
          <w:delText xml:space="preserve">and </w:delText>
        </w:r>
      </w:del>
      <w:r w:rsidR="008B7140">
        <w:t xml:space="preserve">on </w:t>
      </w:r>
      <w:del w:id="61" w:author="Author">
        <w:r w:rsidR="00EB5B1A">
          <w:delText>the other</w:delText>
        </w:r>
      </w:del>
      <w:ins w:id="62" w:author="Author">
        <w:r w:rsidR="008B7140">
          <w:t>one</w:t>
        </w:r>
      </w:ins>
      <w:r w:rsidR="008B7140">
        <w:t xml:space="preserve"> hand</w:t>
      </w:r>
      <w:ins w:id="63" w:author="Author">
        <w:r w:rsidR="008B7140">
          <w:t xml:space="preserve">, </w:t>
        </w:r>
        <w:r w:rsidR="00EB5B1A">
          <w:t>and</w:t>
        </w:r>
      </w:ins>
      <w:r w:rsidR="00EB5B1A">
        <w:t xml:space="preserve"> our love of truth and aversion </w:t>
      </w:r>
      <w:del w:id="64" w:author="Author">
        <w:r w:rsidR="00EB5B1A">
          <w:delText>of</w:delText>
        </w:r>
      </w:del>
      <w:ins w:id="65" w:author="Author">
        <w:r w:rsidR="008B7140">
          <w:t>for</w:t>
        </w:r>
      </w:ins>
      <w:r w:rsidR="00EB5B1A">
        <w:t xml:space="preserve"> the illusion of giving excess value to relative things</w:t>
      </w:r>
      <w:del w:id="66" w:author="Author">
        <w:r w:rsidR="00EB5B1A">
          <w:delText>.</w:delText>
        </w:r>
      </w:del>
      <w:ins w:id="67" w:author="Author">
        <w:r w:rsidR="008B7140">
          <w:t>, on the other</w:t>
        </w:r>
        <w:r w:rsidR="00EB5B1A">
          <w:t>.</w:t>
        </w:r>
      </w:ins>
      <w:r w:rsidR="00BF521A">
        <w:t xml:space="preserve"> In </w:t>
      </w:r>
      <w:del w:id="68" w:author="Author">
        <w:r w:rsidR="00BF521A">
          <w:delText>s way</w:delText>
        </w:r>
      </w:del>
      <w:ins w:id="69" w:author="Author">
        <w:r w:rsidR="008B7140">
          <w:t>thi</w:t>
        </w:r>
        <w:r w:rsidR="00BF521A">
          <w:t xml:space="preserve">s </w:t>
        </w:r>
        <w:r w:rsidR="008B7140">
          <w:t>sense</w:t>
        </w:r>
      </w:ins>
      <w:r w:rsidR="00BF521A">
        <w:t xml:space="preserve"> we can name this effort </w:t>
      </w:r>
      <w:ins w:id="70" w:author="Author">
        <w:r w:rsidR="00C92E33">
          <w:t>“</w:t>
        </w:r>
      </w:ins>
      <w:proofErr w:type="spellStart"/>
      <w:r w:rsidR="00BF521A">
        <w:t>philo</w:t>
      </w:r>
      <w:proofErr w:type="spellEnd"/>
      <w:r w:rsidR="00BF521A">
        <w:t>-sophy</w:t>
      </w:r>
      <w:del w:id="71" w:author="Author">
        <w:r w:rsidR="00BF521A">
          <w:delText>.</w:delText>
        </w:r>
      </w:del>
      <w:ins w:id="72" w:author="Author">
        <w:r w:rsidR="00BF521A">
          <w:t>.</w:t>
        </w:r>
        <w:r w:rsidR="00C92E33">
          <w:t>”</w:t>
        </w:r>
      </w:ins>
    </w:p>
    <w:p w14:paraId="0AE04A6A" w14:textId="722BF857" w:rsidR="005E3ACB" w:rsidRPr="008457E1" w:rsidRDefault="000073B5">
      <w:pPr>
        <w:bidi w:val="0"/>
        <w:ind w:firstLine="720"/>
      </w:pPr>
      <w:r>
        <w:t>This effort, as</w:t>
      </w:r>
      <w:r w:rsidR="00177387">
        <w:t xml:space="preserve"> far as</w:t>
      </w:r>
      <w:r>
        <w:t xml:space="preserve"> it fits into ou</w:t>
      </w:r>
      <w:r w:rsidR="00A94448">
        <w:t xml:space="preserve">r daily </w:t>
      </w:r>
      <w:r w:rsidR="00CC48F1">
        <w:t>life-</w:t>
      </w:r>
      <w:r w:rsidR="00A94448">
        <w:t>routine</w:t>
      </w:r>
      <w:r w:rsidR="00CC48F1">
        <w:t>s</w:t>
      </w:r>
      <w:r>
        <w:t xml:space="preserve">, strengthens our belief in our </w:t>
      </w:r>
      <w:r w:rsidR="00CC48F1">
        <w:t xml:space="preserve">own </w:t>
      </w:r>
      <w:r>
        <w:t>value</w:t>
      </w:r>
      <w:r w:rsidR="005E3ACB" w:rsidRPr="00924100">
        <w:t xml:space="preserve"> </w:t>
      </w:r>
      <w:r w:rsidR="005E3ACB">
        <w:t>and</w:t>
      </w:r>
      <w:r w:rsidR="000F6080">
        <w:t xml:space="preserve"> the</w:t>
      </w:r>
      <w:r w:rsidR="005E3ACB">
        <w:t xml:space="preserve"> value </w:t>
      </w:r>
      <w:r w:rsidR="005E3ACB" w:rsidRPr="00924100">
        <w:t xml:space="preserve">of our world, but </w:t>
      </w:r>
      <w:r w:rsidR="005E3ACB">
        <w:t>without giving</w:t>
      </w:r>
      <w:r w:rsidR="005E3ACB" w:rsidRPr="00924100">
        <w:t xml:space="preserve"> ourselves or our world </w:t>
      </w:r>
      <w:r w:rsidR="005E3ACB">
        <w:t>an unrealistic sacred value.</w:t>
      </w:r>
      <w:r w:rsidR="005E3ACB" w:rsidRPr="0067055D">
        <w:t xml:space="preserve"> This </w:t>
      </w:r>
      <w:r w:rsidR="005E3ACB">
        <w:t>effort</w:t>
      </w:r>
      <w:r w:rsidR="005E3ACB" w:rsidRPr="0067055D">
        <w:t xml:space="preserve"> is expressed in a</w:t>
      </w:r>
      <w:r w:rsidR="002B4698">
        <w:t xml:space="preserve"> daily</w:t>
      </w:r>
      <w:r w:rsidR="005E3ACB" w:rsidRPr="0067055D">
        <w:t xml:space="preserve"> attempt to direct</w:t>
      </w:r>
      <w:r w:rsidR="002B4698">
        <w:t xml:space="preserve">, as much as </w:t>
      </w:r>
      <w:r w:rsidR="002B4698">
        <w:lastRenderedPageBreak/>
        <w:t>we can,</w:t>
      </w:r>
      <w:r w:rsidR="005E3ACB" w:rsidRPr="0067055D">
        <w:t xml:space="preserve"> </w:t>
      </w:r>
      <w:r w:rsidR="005E3ACB">
        <w:t>all</w:t>
      </w:r>
      <w:r w:rsidR="005E3ACB" w:rsidRPr="0067055D">
        <w:t xml:space="preserve"> our </w:t>
      </w:r>
      <w:r w:rsidR="005E3ACB">
        <w:t>actions</w:t>
      </w:r>
      <w:r w:rsidR="00CC48F1">
        <w:t>,</w:t>
      </w:r>
      <w:r w:rsidR="005E3ACB" w:rsidRPr="0067055D">
        <w:t xml:space="preserve"> </w:t>
      </w:r>
      <w:r w:rsidR="00CC48F1">
        <w:t>to</w:t>
      </w:r>
      <w:r w:rsidR="00CC48F1" w:rsidRPr="0067055D">
        <w:t xml:space="preserve"> </w:t>
      </w:r>
      <w:r w:rsidR="002B4698">
        <w:t>be as good as we can in the specific context we are in</w:t>
      </w:r>
      <w:r w:rsidR="005E3ACB">
        <w:t xml:space="preserve">; </w:t>
      </w:r>
      <w:r w:rsidR="00CC48F1">
        <w:t>i</w:t>
      </w:r>
      <w:r w:rsidR="005E3ACB">
        <w:t>t is expressed in inquiry</w:t>
      </w:r>
      <w:r w:rsidR="005E3ACB" w:rsidRPr="008457E1">
        <w:t xml:space="preserve"> and study, </w:t>
      </w:r>
      <w:r w:rsidR="005E3ACB">
        <w:t>in asking questions, and</w:t>
      </w:r>
      <w:r w:rsidR="00CC48F1">
        <w:t>,</w:t>
      </w:r>
      <w:r w:rsidR="005E3ACB" w:rsidRPr="008457E1">
        <w:t xml:space="preserve"> general</w:t>
      </w:r>
      <w:r w:rsidR="00CC48F1">
        <w:t>ly,</w:t>
      </w:r>
      <w:r w:rsidR="005E3ACB">
        <w:t xml:space="preserve"> in trying</w:t>
      </w:r>
      <w:r w:rsidR="005E3ACB" w:rsidRPr="008457E1">
        <w:t xml:space="preserve"> to understand the </w:t>
      </w:r>
      <w:r w:rsidR="005E3ACB">
        <w:t xml:space="preserve">fixed and fundamental </w:t>
      </w:r>
      <w:r w:rsidR="005E3ACB" w:rsidRPr="008457E1">
        <w:t>aspects of our reality</w:t>
      </w:r>
      <w:r w:rsidR="00CC48F1">
        <w:t>:</w:t>
      </w:r>
      <w:r w:rsidR="005E3ACB" w:rsidRPr="008457E1">
        <w:t xml:space="preserve"> </w:t>
      </w:r>
      <w:r w:rsidR="005E3ACB">
        <w:t>the principles of nature,</w:t>
      </w:r>
      <w:r w:rsidR="005E3ACB" w:rsidRPr="008457E1">
        <w:t xml:space="preserve"> of </w:t>
      </w:r>
      <w:r w:rsidR="005E3ACB">
        <w:t>man,</w:t>
      </w:r>
      <w:r w:rsidR="005E3ACB" w:rsidRPr="008457E1">
        <w:t xml:space="preserve"> of </w:t>
      </w:r>
      <w:r w:rsidR="005E3ACB">
        <w:t xml:space="preserve">morality, </w:t>
      </w:r>
      <w:r w:rsidR="00CC48F1">
        <w:t xml:space="preserve">the </w:t>
      </w:r>
      <w:r w:rsidR="005E3ACB">
        <w:t>principles of justice, thought</w:t>
      </w:r>
      <w:r w:rsidR="00CC48F1">
        <w:t>,</w:t>
      </w:r>
      <w:r w:rsidR="005E3ACB" w:rsidRPr="008457E1">
        <w:t xml:space="preserve"> and </w:t>
      </w:r>
      <w:r w:rsidR="005E3ACB">
        <w:t>reason</w:t>
      </w:r>
      <w:r w:rsidR="005E3ACB" w:rsidRPr="008457E1">
        <w:t>.</w:t>
      </w:r>
    </w:p>
    <w:p w14:paraId="0846BD8B" w14:textId="7C4D2ADB" w:rsidR="005E3ACB" w:rsidRPr="00BC258C" w:rsidRDefault="00BF3C0F" w:rsidP="00AD425E">
      <w:pPr>
        <w:bidi w:val="0"/>
        <w:ind w:firstLine="720"/>
      </w:pPr>
      <w:r>
        <w:t>To</w:t>
      </w:r>
      <w:r w:rsidR="00293D2C">
        <w:t xml:space="preserve"> </w:t>
      </w:r>
      <w:r w:rsidR="003D6F6A">
        <w:t>sum up</w:t>
      </w:r>
      <w:del w:id="73" w:author="Author">
        <w:r w:rsidR="003D6F6A">
          <w:delText>,</w:delText>
        </w:r>
        <w:r w:rsidR="005E3ACB">
          <w:delText xml:space="preserve"> </w:delText>
        </w:r>
        <w:r w:rsidR="008A7BB8">
          <w:delText>transcendent</w:delText>
        </w:r>
      </w:del>
      <w:ins w:id="74" w:author="Author">
        <w:r w:rsidR="00515448">
          <w:t>:</w:t>
        </w:r>
        <w:r w:rsidR="005E3ACB">
          <w:t xml:space="preserve"> </w:t>
        </w:r>
        <w:r w:rsidR="00515448">
          <w:t>Transcendent</w:t>
        </w:r>
      </w:ins>
      <w:r w:rsidR="00515448">
        <w:t xml:space="preserve"> </w:t>
      </w:r>
      <w:r w:rsidR="008A7BB8">
        <w:t xml:space="preserve">holiness is needed if </w:t>
      </w:r>
      <w:r w:rsidR="005E3ACB">
        <w:t>we are</w:t>
      </w:r>
      <w:r w:rsidR="005E3ACB" w:rsidRPr="0056450E">
        <w:t xml:space="preserve"> interested in truth and believe in it</w:t>
      </w:r>
      <w:r w:rsidR="00CC48F1">
        <w:t>;</w:t>
      </w:r>
      <w:r w:rsidR="005E3ACB" w:rsidRPr="0056450E">
        <w:t xml:space="preserve"> that is, </w:t>
      </w:r>
      <w:r w:rsidR="00CC48F1">
        <w:t xml:space="preserve">if we </w:t>
      </w:r>
      <w:r w:rsidR="005E3ACB" w:rsidRPr="0056450E">
        <w:t xml:space="preserve">seek the </w:t>
      </w:r>
      <w:r w:rsidR="005E3ACB" w:rsidRPr="0056450E">
        <w:rPr>
          <w:i/>
          <w:iCs/>
        </w:rPr>
        <w:t>real</w:t>
      </w:r>
      <w:r w:rsidR="005E3ACB" w:rsidRPr="0056450E">
        <w:t xml:space="preserve"> value of things and find it difficult to </w:t>
      </w:r>
      <w:r w:rsidR="005E3ACB">
        <w:t>accept giving them</w:t>
      </w:r>
      <w:r w:rsidR="005E3ACB" w:rsidRPr="0056450E">
        <w:t xml:space="preserve"> excess value. If </w:t>
      </w:r>
      <w:r w:rsidR="005E3ACB">
        <w:t xml:space="preserve">so, </w:t>
      </w:r>
      <w:r w:rsidR="005E3ACB" w:rsidRPr="0056450E">
        <w:t xml:space="preserve">as we have seen above, </w:t>
      </w:r>
      <w:r w:rsidR="005E3ACB">
        <w:t xml:space="preserve">it is very difficult to find </w:t>
      </w:r>
      <w:r w:rsidR="005E3ACB" w:rsidRPr="0056450E">
        <w:t>value in things</w:t>
      </w:r>
      <w:r w:rsidR="00CC48F1">
        <w:t>;</w:t>
      </w:r>
      <w:r w:rsidR="00CC48F1" w:rsidRPr="0056450E">
        <w:t xml:space="preserve"> </w:t>
      </w:r>
      <w:r w:rsidR="005E3ACB" w:rsidRPr="0056450E">
        <w:t xml:space="preserve">and so often </w:t>
      </w:r>
      <w:r w:rsidR="005E3ACB">
        <w:t>the seekers of truth</w:t>
      </w:r>
      <w:r w:rsidR="003248DF">
        <w:t xml:space="preserve"> (individuals and cultures) </w:t>
      </w:r>
      <w:r w:rsidR="005E3ACB" w:rsidRPr="0056450E">
        <w:t xml:space="preserve">remain with </w:t>
      </w:r>
      <w:r w:rsidR="005E3ACB">
        <w:t xml:space="preserve">a sense of meaninglessness and absurdity. </w:t>
      </w:r>
      <w:r w:rsidR="00EC56CD">
        <w:t>This article suggest</w:t>
      </w:r>
      <w:r w:rsidR="00A178BB">
        <w:t>s</w:t>
      </w:r>
      <w:r w:rsidR="00EC56CD">
        <w:t xml:space="preserve"> that</w:t>
      </w:r>
      <w:r w:rsidR="00CC48F1">
        <w:t>,</w:t>
      </w:r>
      <w:r w:rsidR="00EC56CD">
        <w:t xml:space="preserve"> for those who love truth</w:t>
      </w:r>
      <w:r w:rsidR="00516648">
        <w:t xml:space="preserve"> but</w:t>
      </w:r>
      <w:r w:rsidR="00EC56CD">
        <w:t xml:space="preserve"> are afraid of undermining any meaning in this world</w:t>
      </w:r>
      <w:r w:rsidR="00D76097">
        <w:t xml:space="preserve"> </w:t>
      </w:r>
      <w:r w:rsidR="00A178BB">
        <w:t xml:space="preserve">while questing after </w:t>
      </w:r>
      <w:r w:rsidR="00CC48F1">
        <w:t xml:space="preserve">that </w:t>
      </w:r>
      <w:r w:rsidR="00A178BB">
        <w:t>truth</w:t>
      </w:r>
      <w:r w:rsidR="00CC48F1">
        <w:t>, there exists a value</w:t>
      </w:r>
      <w:r w:rsidR="005E3ACB" w:rsidRPr="00477648">
        <w:t xml:space="preserve"> </w:t>
      </w:r>
      <w:r w:rsidR="00CC48F1">
        <w:t>in</w:t>
      </w:r>
      <w:r w:rsidR="005E3ACB" w:rsidRPr="00477648">
        <w:t xml:space="preserve"> the idea of </w:t>
      </w:r>
      <w:r w:rsidR="005E3ACB">
        <w:t>transcendent holiness</w:t>
      </w:r>
      <w:r w:rsidR="005E3ACB" w:rsidRPr="00477648">
        <w:t>.</w:t>
      </w:r>
      <w:r w:rsidR="00B84D6B">
        <w:t xml:space="preserve"> I remind</w:t>
      </w:r>
      <w:r w:rsidR="000B0B23">
        <w:t xml:space="preserve"> </w:t>
      </w:r>
      <w:r w:rsidR="00455004">
        <w:t>us</w:t>
      </w:r>
      <w:ins w:id="75" w:author="Author">
        <w:r w:rsidR="00455004">
          <w:t xml:space="preserve"> </w:t>
        </w:r>
        <w:r w:rsidR="00515448">
          <w:t>of</w:t>
        </w:r>
      </w:ins>
      <w:r w:rsidR="00515448">
        <w:t xml:space="preserve"> </w:t>
      </w:r>
      <w:r w:rsidR="00455004">
        <w:t>t</w:t>
      </w:r>
      <w:r w:rsidR="000B0B23">
        <w:t xml:space="preserve">he </w:t>
      </w:r>
      <w:r w:rsidR="00F215D7">
        <w:t xml:space="preserve">old </w:t>
      </w:r>
      <w:r w:rsidR="000B0B23">
        <w:t>normative way of life</w:t>
      </w:r>
      <w:r w:rsidR="00C56FD1">
        <w:t xml:space="preserve"> – philosophy – </w:t>
      </w:r>
      <w:r w:rsidR="00F215D7">
        <w:t>that</w:t>
      </w:r>
      <w:r w:rsidR="000B0B23">
        <w:t xml:space="preserve"> </w:t>
      </w:r>
      <w:r w:rsidR="00B84D6B">
        <w:t>combines</w:t>
      </w:r>
      <w:r w:rsidR="000B0B23">
        <w:t xml:space="preserve"> both meaning</w:t>
      </w:r>
      <w:r w:rsidR="00C56FD1">
        <w:t xml:space="preserve"> and</w:t>
      </w:r>
      <w:r w:rsidR="000B0B23">
        <w:t xml:space="preserve"> value on the one hand, and truth and reality</w:t>
      </w:r>
      <w:ins w:id="76" w:author="Author">
        <w:r w:rsidR="00515448">
          <w:t>,</w:t>
        </w:r>
      </w:ins>
      <w:r w:rsidR="000B0B23">
        <w:t xml:space="preserve"> on the other</w:t>
      </w:r>
      <w:r w:rsidR="00C56FD1">
        <w:t xml:space="preserve">; </w:t>
      </w:r>
      <w:ins w:id="77" w:author="Author">
        <w:r w:rsidR="00515448">
          <w:t xml:space="preserve">a </w:t>
        </w:r>
      </w:ins>
      <w:r w:rsidR="00C56FD1">
        <w:t xml:space="preserve">life of </w:t>
      </w:r>
      <w:r w:rsidR="000B0B23">
        <w:t>seeking</w:t>
      </w:r>
      <w:del w:id="78" w:author="Author">
        <w:r w:rsidR="000B0B23">
          <w:delText xml:space="preserve"> the</w:delText>
        </w:r>
      </w:del>
      <w:r w:rsidR="000B0B23">
        <w:t xml:space="preserve"> transcendent holiness with the</w:t>
      </w:r>
      <w:r w:rsidR="000B0B23" w:rsidRPr="0014056A">
        <w:t xml:space="preserve"> </w:t>
      </w:r>
      <w:r w:rsidR="000B0B23">
        <w:t>awareness</w:t>
      </w:r>
      <w:r w:rsidR="000B0B23" w:rsidRPr="0014056A">
        <w:t xml:space="preserve"> that</w:t>
      </w:r>
      <w:r w:rsidR="000B0B23">
        <w:t xml:space="preserve"> it</w:t>
      </w:r>
      <w:r w:rsidR="000B0B23" w:rsidRPr="0014056A">
        <w:t xml:space="preserve"> will never be revealed</w:t>
      </w:r>
      <w:r w:rsidR="000B0B23">
        <w:t xml:space="preserve"> once</w:t>
      </w:r>
      <w:r w:rsidR="000B0B23" w:rsidRPr="0014056A">
        <w:t xml:space="preserve"> and for all</w:t>
      </w:r>
      <w:r w:rsidR="000B0B23">
        <w:t>.</w:t>
      </w:r>
    </w:p>
    <w:p w14:paraId="1CE232FF" w14:textId="77777777" w:rsidR="005E3ACB" w:rsidRPr="00BC258C" w:rsidRDefault="005E3ACB" w:rsidP="001F6CF5">
      <w:pPr>
        <w:bidi w:val="0"/>
        <w:rPr>
          <w:rtl/>
        </w:rPr>
      </w:pPr>
    </w:p>
    <w:p w14:paraId="2CCB2EA3" w14:textId="77777777" w:rsidR="005E3ACB" w:rsidRPr="00BC258C" w:rsidRDefault="005E3ACB" w:rsidP="00BC258C">
      <w:pPr>
        <w:bidi w:val="0"/>
        <w:rPr>
          <w:rtl/>
        </w:rPr>
      </w:pPr>
      <w:r w:rsidRPr="00BC258C">
        <w:t>------</w:t>
      </w:r>
    </w:p>
    <w:p w14:paraId="395FEAB7" w14:textId="7860708A" w:rsidR="005E3ACB" w:rsidRDefault="005E3ACB" w:rsidP="001F6CF5">
      <w:pPr>
        <w:bidi w:val="0"/>
      </w:pPr>
      <w:r>
        <w:t>References</w:t>
      </w:r>
      <w:r w:rsidR="00CC1B58">
        <w:t>:</w:t>
      </w:r>
    </w:p>
    <w:p w14:paraId="26CA5CFD" w14:textId="0632256E" w:rsidR="00CC1B58" w:rsidRDefault="00CC1B58" w:rsidP="00CC1B58">
      <w:pPr>
        <w:bidi w:val="0"/>
      </w:pPr>
      <w:proofErr w:type="spellStart"/>
      <w:r w:rsidRPr="00CC1B58">
        <w:t>Halbertal</w:t>
      </w:r>
      <w:proofErr w:type="spellEnd"/>
      <w:r w:rsidRPr="00CC1B58">
        <w:t xml:space="preserve">, </w:t>
      </w:r>
      <w:r>
        <w:t>Moshe</w:t>
      </w:r>
      <w:r w:rsidRPr="00CC1B58">
        <w:t xml:space="preserve">, and Margalit, </w:t>
      </w:r>
      <w:proofErr w:type="spellStart"/>
      <w:r w:rsidRPr="00CC1B58">
        <w:t>Avishai</w:t>
      </w:r>
      <w:proofErr w:type="spellEnd"/>
      <w:r>
        <w:t xml:space="preserve"> (1992).</w:t>
      </w:r>
      <w:r w:rsidRPr="00CC1B58">
        <w:t xml:space="preserve"> Idolatry. Cambridge, Mass.: Harvard UP</w:t>
      </w:r>
      <w:r>
        <w:t>.</w:t>
      </w:r>
    </w:p>
    <w:p w14:paraId="1D376C6D" w14:textId="77777777" w:rsidR="00DB090E" w:rsidRDefault="00DB090E" w:rsidP="00DB090E">
      <w:pPr>
        <w:bidi w:val="0"/>
      </w:pPr>
      <w:r>
        <w:t>Layer Monthly (2018). Retrieved from:</w:t>
      </w:r>
    </w:p>
    <w:p w14:paraId="7812BC7D" w14:textId="1F5F2D99" w:rsidR="00DB090E" w:rsidRDefault="00DB090E" w:rsidP="00DB090E">
      <w:pPr>
        <w:bidi w:val="0"/>
      </w:pPr>
      <w:hyperlink r:id="rId8" w:history="1">
        <w:r>
          <w:rPr>
            <w:rStyle w:val="Hyperlink"/>
          </w:rPr>
          <w:t>https://www.lawyer-monthly.com/2017/10/environmental-group-asks-court-to-recognize-colorado-river-as-a-person/</w:t>
        </w:r>
      </w:hyperlink>
    </w:p>
    <w:p w14:paraId="5E1EA4EF" w14:textId="7566EE6D" w:rsidR="00173A69" w:rsidRDefault="00173A69" w:rsidP="00173A69">
      <w:pPr>
        <w:bidi w:val="0"/>
      </w:pPr>
      <w:r>
        <w:t xml:space="preserve">Leibowitz, </w:t>
      </w:r>
      <w:r w:rsidR="000378A3">
        <w:t>Yeshayahu</w:t>
      </w:r>
      <w:r>
        <w:t xml:space="preserve"> (2009). Idolatry. In: </w:t>
      </w:r>
      <w:r w:rsidRPr="00173A69">
        <w:t>Mendes-</w:t>
      </w:r>
      <w:proofErr w:type="spellStart"/>
      <w:r w:rsidRPr="00173A69">
        <w:t>Flohr</w:t>
      </w:r>
      <w:proofErr w:type="spellEnd"/>
      <w:r w:rsidRPr="00173A69">
        <w:t>, P. R., &amp; Cohen, A. A. (</w:t>
      </w:r>
      <w:r>
        <w:t>Eds.</w:t>
      </w:r>
      <w:r w:rsidRPr="00173A69">
        <w:t>) </w:t>
      </w:r>
      <w:r w:rsidRPr="006C5896">
        <w:t>20th Century Jewish Religious Thought</w:t>
      </w:r>
      <w:r w:rsidRPr="00173A69">
        <w:t> (Vol. 1st JPS ed)</w:t>
      </w:r>
      <w:r>
        <w:t>, pp. 445 – 449.</w:t>
      </w:r>
      <w:r w:rsidRPr="00173A69">
        <w:t xml:space="preserve"> Philadelphia: The Jewish Publication Society. Retrieved from</w:t>
      </w:r>
      <w:r>
        <w:t>:</w:t>
      </w:r>
    </w:p>
    <w:p w14:paraId="2164F9FC" w14:textId="19E78252" w:rsidR="00173A69" w:rsidRDefault="00173A69" w:rsidP="00173A69">
      <w:pPr>
        <w:bidi w:val="0"/>
      </w:pPr>
      <w:r w:rsidRPr="00173A69">
        <w:t>http://search.ebscohost.com.ezproxy.bgu.ac.il/login.aspx?direct=true&amp;db=nlebk&amp;AN=343707&amp;site=ehost-live</w:t>
      </w:r>
      <w:r>
        <w:t xml:space="preserve">   </w:t>
      </w:r>
    </w:p>
    <w:p w14:paraId="2F62ABDA" w14:textId="77777777" w:rsidR="000073B5" w:rsidRDefault="000073B5" w:rsidP="001F6CF5">
      <w:pPr>
        <w:bidi w:val="0"/>
      </w:pPr>
    </w:p>
    <w:p w14:paraId="511465C6" w14:textId="72D764F6" w:rsidR="00331363" w:rsidRPr="002A5B06" w:rsidRDefault="00331363" w:rsidP="00BC258C">
      <w:pPr>
        <w:bidi w:val="0"/>
      </w:pPr>
    </w:p>
    <w:sectPr w:rsidR="00331363" w:rsidRPr="002A5B06" w:rsidSect="006E7C1F">
      <w:footerReference w:type="default" r:id="rId9"/>
      <w:type w:val="continuous"/>
      <w:pgSz w:w="11907" w:h="16839" w:code="9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F021C" w14:textId="77777777" w:rsidR="00945E3C" w:rsidRDefault="00945E3C" w:rsidP="00703979">
      <w:pPr>
        <w:spacing w:line="240" w:lineRule="auto"/>
      </w:pPr>
      <w:r w:rsidRPr="00BC258C">
        <w:separator/>
      </w:r>
    </w:p>
  </w:endnote>
  <w:endnote w:type="continuationSeparator" w:id="0">
    <w:p w14:paraId="36B519D2" w14:textId="77777777" w:rsidR="00945E3C" w:rsidRDefault="00945E3C" w:rsidP="00703979">
      <w:pPr>
        <w:spacing w:line="240" w:lineRule="auto"/>
      </w:pPr>
      <w:r w:rsidRPr="00BC258C">
        <w:continuationSeparator/>
      </w:r>
    </w:p>
  </w:endnote>
  <w:endnote w:type="continuationNotice" w:id="1">
    <w:p w14:paraId="59B5D46C" w14:textId="77777777" w:rsidR="00945E3C" w:rsidRDefault="00945E3C" w:rsidP="007039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116102537"/>
      <w:docPartObj>
        <w:docPartGallery w:val="Page Numbers (Bottom of Page)"/>
        <w:docPartUnique/>
      </w:docPartObj>
    </w:sdtPr>
    <w:sdtEndPr/>
    <w:sdtContent>
      <w:p w14:paraId="05DBBF05" w14:textId="77777777" w:rsidR="00B84D6B" w:rsidRDefault="00B84D6B" w:rsidP="00703979">
        <w:pPr>
          <w:pStyle w:val="Footer"/>
          <w:jc w:val="center"/>
        </w:pPr>
        <w:r w:rsidRPr="00BC258C">
          <w:rPr>
            <w:rtl/>
          </w:rPr>
          <w:t xml:space="preserve">   </w:t>
        </w:r>
        <w:r w:rsidRPr="00BC258C">
          <w:fldChar w:fldCharType="begin"/>
        </w:r>
        <w:r w:rsidRPr="00BC258C">
          <w:instrText xml:space="preserve"> PAGE   \* MERGEFORMAT </w:instrText>
        </w:r>
        <w:r w:rsidRPr="00BC258C">
          <w:fldChar w:fldCharType="separate"/>
        </w:r>
        <w:r>
          <w:rPr>
            <w:noProof/>
            <w:rtl/>
          </w:rPr>
          <w:t>9</w:t>
        </w:r>
        <w:r w:rsidRPr="00BC258C">
          <w:fldChar w:fldCharType="end"/>
        </w:r>
      </w:p>
    </w:sdtContent>
  </w:sdt>
  <w:p w14:paraId="5A3BE5CD" w14:textId="77777777" w:rsidR="00B84D6B" w:rsidRDefault="00B84D6B" w:rsidP="00703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C84C2" w14:textId="77777777" w:rsidR="00945E3C" w:rsidRDefault="00945E3C" w:rsidP="006C5896">
      <w:pPr>
        <w:bidi w:val="0"/>
        <w:spacing w:line="240" w:lineRule="auto"/>
      </w:pPr>
      <w:r w:rsidRPr="00BC258C">
        <w:separator/>
      </w:r>
    </w:p>
  </w:footnote>
  <w:footnote w:type="continuationSeparator" w:id="0">
    <w:p w14:paraId="4E504E0B" w14:textId="77777777" w:rsidR="00945E3C" w:rsidRDefault="00945E3C" w:rsidP="00703979">
      <w:pPr>
        <w:spacing w:line="240" w:lineRule="auto"/>
      </w:pPr>
      <w:r w:rsidRPr="00BC258C">
        <w:continuationSeparator/>
      </w:r>
    </w:p>
  </w:footnote>
  <w:footnote w:type="continuationNotice" w:id="1">
    <w:p w14:paraId="0F727E78" w14:textId="77777777" w:rsidR="00945E3C" w:rsidRDefault="00945E3C" w:rsidP="0070397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53F47"/>
    <w:multiLevelType w:val="hybridMultilevel"/>
    <w:tmpl w:val="3788E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72BA3"/>
    <w:multiLevelType w:val="hybridMultilevel"/>
    <w:tmpl w:val="E3D87CA8"/>
    <w:lvl w:ilvl="0" w:tplc="D6528E5C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D31BF3"/>
    <w:multiLevelType w:val="hybridMultilevel"/>
    <w:tmpl w:val="B1A2322E"/>
    <w:lvl w:ilvl="0" w:tplc="89DAD3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74"/>
    <w:rsid w:val="0000025D"/>
    <w:rsid w:val="0000044B"/>
    <w:rsid w:val="00000F42"/>
    <w:rsid w:val="00000FF2"/>
    <w:rsid w:val="0000139F"/>
    <w:rsid w:val="00002F1B"/>
    <w:rsid w:val="000035F3"/>
    <w:rsid w:val="00003AC5"/>
    <w:rsid w:val="00003D02"/>
    <w:rsid w:val="0000468B"/>
    <w:rsid w:val="000073B5"/>
    <w:rsid w:val="00007B1F"/>
    <w:rsid w:val="00007C68"/>
    <w:rsid w:val="000106BF"/>
    <w:rsid w:val="00010CD0"/>
    <w:rsid w:val="000117C8"/>
    <w:rsid w:val="0001192E"/>
    <w:rsid w:val="00011CEB"/>
    <w:rsid w:val="000155EC"/>
    <w:rsid w:val="000164B9"/>
    <w:rsid w:val="00017B0D"/>
    <w:rsid w:val="000216C4"/>
    <w:rsid w:val="0002196E"/>
    <w:rsid w:val="00021C0A"/>
    <w:rsid w:val="000221CA"/>
    <w:rsid w:val="000236E4"/>
    <w:rsid w:val="00023942"/>
    <w:rsid w:val="000256B2"/>
    <w:rsid w:val="0002635D"/>
    <w:rsid w:val="000265C0"/>
    <w:rsid w:val="00026DB0"/>
    <w:rsid w:val="0002705E"/>
    <w:rsid w:val="000270A5"/>
    <w:rsid w:val="0003028E"/>
    <w:rsid w:val="00031018"/>
    <w:rsid w:val="0003149D"/>
    <w:rsid w:val="00031616"/>
    <w:rsid w:val="00032966"/>
    <w:rsid w:val="00034D34"/>
    <w:rsid w:val="000356E8"/>
    <w:rsid w:val="00035B72"/>
    <w:rsid w:val="000378A3"/>
    <w:rsid w:val="00037FB1"/>
    <w:rsid w:val="00041771"/>
    <w:rsid w:val="00041F46"/>
    <w:rsid w:val="00042386"/>
    <w:rsid w:val="00043101"/>
    <w:rsid w:val="000431ED"/>
    <w:rsid w:val="0004354C"/>
    <w:rsid w:val="00043A51"/>
    <w:rsid w:val="000457C8"/>
    <w:rsid w:val="00046BD6"/>
    <w:rsid w:val="00046C3E"/>
    <w:rsid w:val="0005050D"/>
    <w:rsid w:val="00051435"/>
    <w:rsid w:val="0005161E"/>
    <w:rsid w:val="0005167C"/>
    <w:rsid w:val="00052C2B"/>
    <w:rsid w:val="000532FB"/>
    <w:rsid w:val="0005381A"/>
    <w:rsid w:val="00053A6E"/>
    <w:rsid w:val="00053B15"/>
    <w:rsid w:val="00053D44"/>
    <w:rsid w:val="000546F4"/>
    <w:rsid w:val="000551C2"/>
    <w:rsid w:val="00055D3B"/>
    <w:rsid w:val="000562A5"/>
    <w:rsid w:val="00057426"/>
    <w:rsid w:val="00060F19"/>
    <w:rsid w:val="00064AAA"/>
    <w:rsid w:val="00064D4E"/>
    <w:rsid w:val="0006513C"/>
    <w:rsid w:val="00065902"/>
    <w:rsid w:val="00066328"/>
    <w:rsid w:val="00066DBE"/>
    <w:rsid w:val="000674CB"/>
    <w:rsid w:val="000726F6"/>
    <w:rsid w:val="00072810"/>
    <w:rsid w:val="00073636"/>
    <w:rsid w:val="000736CA"/>
    <w:rsid w:val="00073E75"/>
    <w:rsid w:val="00073EEC"/>
    <w:rsid w:val="000760C1"/>
    <w:rsid w:val="00076BE2"/>
    <w:rsid w:val="0007767E"/>
    <w:rsid w:val="00077B56"/>
    <w:rsid w:val="000802A6"/>
    <w:rsid w:val="000803BC"/>
    <w:rsid w:val="00080AD6"/>
    <w:rsid w:val="00081216"/>
    <w:rsid w:val="0008140D"/>
    <w:rsid w:val="0008254F"/>
    <w:rsid w:val="000852F0"/>
    <w:rsid w:val="00085921"/>
    <w:rsid w:val="00085A43"/>
    <w:rsid w:val="00085AD2"/>
    <w:rsid w:val="00085CC5"/>
    <w:rsid w:val="00086DEA"/>
    <w:rsid w:val="00087473"/>
    <w:rsid w:val="000877E6"/>
    <w:rsid w:val="00090297"/>
    <w:rsid w:val="00090E78"/>
    <w:rsid w:val="000915AA"/>
    <w:rsid w:val="00091A09"/>
    <w:rsid w:val="00092344"/>
    <w:rsid w:val="00092575"/>
    <w:rsid w:val="00092ED3"/>
    <w:rsid w:val="00092F18"/>
    <w:rsid w:val="00094F33"/>
    <w:rsid w:val="0009502E"/>
    <w:rsid w:val="00095351"/>
    <w:rsid w:val="000953E5"/>
    <w:rsid w:val="00097DDA"/>
    <w:rsid w:val="000A351C"/>
    <w:rsid w:val="000A3E9D"/>
    <w:rsid w:val="000A44A6"/>
    <w:rsid w:val="000B0373"/>
    <w:rsid w:val="000B0B23"/>
    <w:rsid w:val="000B14C9"/>
    <w:rsid w:val="000B2106"/>
    <w:rsid w:val="000B2DBF"/>
    <w:rsid w:val="000B300C"/>
    <w:rsid w:val="000B35F0"/>
    <w:rsid w:val="000B396E"/>
    <w:rsid w:val="000B3990"/>
    <w:rsid w:val="000B4D34"/>
    <w:rsid w:val="000B502E"/>
    <w:rsid w:val="000B5EE2"/>
    <w:rsid w:val="000B7329"/>
    <w:rsid w:val="000C0818"/>
    <w:rsid w:val="000C172D"/>
    <w:rsid w:val="000C2144"/>
    <w:rsid w:val="000C48F6"/>
    <w:rsid w:val="000C4A1A"/>
    <w:rsid w:val="000C581A"/>
    <w:rsid w:val="000C5BEC"/>
    <w:rsid w:val="000C5E9C"/>
    <w:rsid w:val="000C6462"/>
    <w:rsid w:val="000C6534"/>
    <w:rsid w:val="000C6943"/>
    <w:rsid w:val="000C7135"/>
    <w:rsid w:val="000C72A9"/>
    <w:rsid w:val="000C74AB"/>
    <w:rsid w:val="000D0DF5"/>
    <w:rsid w:val="000D13FD"/>
    <w:rsid w:val="000D1472"/>
    <w:rsid w:val="000D1F0D"/>
    <w:rsid w:val="000D2108"/>
    <w:rsid w:val="000D29D0"/>
    <w:rsid w:val="000D2CDB"/>
    <w:rsid w:val="000D3833"/>
    <w:rsid w:val="000D43CC"/>
    <w:rsid w:val="000D476E"/>
    <w:rsid w:val="000D4ECF"/>
    <w:rsid w:val="000D5D87"/>
    <w:rsid w:val="000E0DE9"/>
    <w:rsid w:val="000E308A"/>
    <w:rsid w:val="000E3472"/>
    <w:rsid w:val="000E3F24"/>
    <w:rsid w:val="000E4934"/>
    <w:rsid w:val="000E5770"/>
    <w:rsid w:val="000E7E22"/>
    <w:rsid w:val="000F27F0"/>
    <w:rsid w:val="000F2AB3"/>
    <w:rsid w:val="000F3596"/>
    <w:rsid w:val="000F4083"/>
    <w:rsid w:val="000F4507"/>
    <w:rsid w:val="000F464A"/>
    <w:rsid w:val="000F4C8A"/>
    <w:rsid w:val="000F4E40"/>
    <w:rsid w:val="000F5199"/>
    <w:rsid w:val="000F520A"/>
    <w:rsid w:val="000F5A3E"/>
    <w:rsid w:val="000F6023"/>
    <w:rsid w:val="000F6080"/>
    <w:rsid w:val="00100744"/>
    <w:rsid w:val="00101F83"/>
    <w:rsid w:val="0010238D"/>
    <w:rsid w:val="00102E24"/>
    <w:rsid w:val="001033E1"/>
    <w:rsid w:val="00103A65"/>
    <w:rsid w:val="00104C83"/>
    <w:rsid w:val="0010629E"/>
    <w:rsid w:val="001110A8"/>
    <w:rsid w:val="001132F7"/>
    <w:rsid w:val="00113915"/>
    <w:rsid w:val="001150DF"/>
    <w:rsid w:val="001166C8"/>
    <w:rsid w:val="00116ED1"/>
    <w:rsid w:val="00117333"/>
    <w:rsid w:val="00117392"/>
    <w:rsid w:val="00117812"/>
    <w:rsid w:val="00117EBE"/>
    <w:rsid w:val="001204BB"/>
    <w:rsid w:val="0012120B"/>
    <w:rsid w:val="001215FF"/>
    <w:rsid w:val="00121A98"/>
    <w:rsid w:val="00122B70"/>
    <w:rsid w:val="00124097"/>
    <w:rsid w:val="00124582"/>
    <w:rsid w:val="00124E4E"/>
    <w:rsid w:val="001250AA"/>
    <w:rsid w:val="001266A9"/>
    <w:rsid w:val="00126795"/>
    <w:rsid w:val="00126A4E"/>
    <w:rsid w:val="00132477"/>
    <w:rsid w:val="00132541"/>
    <w:rsid w:val="00132DCC"/>
    <w:rsid w:val="001334F2"/>
    <w:rsid w:val="00133E64"/>
    <w:rsid w:val="00133E6E"/>
    <w:rsid w:val="0013435C"/>
    <w:rsid w:val="00134BB9"/>
    <w:rsid w:val="00135342"/>
    <w:rsid w:val="001353E1"/>
    <w:rsid w:val="00135A2E"/>
    <w:rsid w:val="00135A82"/>
    <w:rsid w:val="00135CF8"/>
    <w:rsid w:val="001360ED"/>
    <w:rsid w:val="00136670"/>
    <w:rsid w:val="00136673"/>
    <w:rsid w:val="001366B2"/>
    <w:rsid w:val="001372A4"/>
    <w:rsid w:val="001372E6"/>
    <w:rsid w:val="0014056A"/>
    <w:rsid w:val="001408FC"/>
    <w:rsid w:val="00141624"/>
    <w:rsid w:val="00141788"/>
    <w:rsid w:val="00141CF8"/>
    <w:rsid w:val="001424A3"/>
    <w:rsid w:val="00142585"/>
    <w:rsid w:val="0014294D"/>
    <w:rsid w:val="0014459E"/>
    <w:rsid w:val="0014614B"/>
    <w:rsid w:val="001461BA"/>
    <w:rsid w:val="00146231"/>
    <w:rsid w:val="0014721F"/>
    <w:rsid w:val="001514F5"/>
    <w:rsid w:val="001515A9"/>
    <w:rsid w:val="001515D5"/>
    <w:rsid w:val="001519FD"/>
    <w:rsid w:val="001526C6"/>
    <w:rsid w:val="00153E68"/>
    <w:rsid w:val="00153F62"/>
    <w:rsid w:val="00154348"/>
    <w:rsid w:val="00154E15"/>
    <w:rsid w:val="001568EA"/>
    <w:rsid w:val="00157826"/>
    <w:rsid w:val="0016046F"/>
    <w:rsid w:val="00160C83"/>
    <w:rsid w:val="001636C1"/>
    <w:rsid w:val="001648FF"/>
    <w:rsid w:val="001659E5"/>
    <w:rsid w:val="001662E3"/>
    <w:rsid w:val="001662FF"/>
    <w:rsid w:val="001673C2"/>
    <w:rsid w:val="001679A9"/>
    <w:rsid w:val="001703F8"/>
    <w:rsid w:val="00171041"/>
    <w:rsid w:val="001711D1"/>
    <w:rsid w:val="00171FD2"/>
    <w:rsid w:val="00172641"/>
    <w:rsid w:val="00172A69"/>
    <w:rsid w:val="00173A69"/>
    <w:rsid w:val="001741B6"/>
    <w:rsid w:val="0017479B"/>
    <w:rsid w:val="00175FC7"/>
    <w:rsid w:val="001763BC"/>
    <w:rsid w:val="0017734E"/>
    <w:rsid w:val="00177387"/>
    <w:rsid w:val="001776C0"/>
    <w:rsid w:val="001802A9"/>
    <w:rsid w:val="001812A9"/>
    <w:rsid w:val="00182972"/>
    <w:rsid w:val="00182F76"/>
    <w:rsid w:val="001838A9"/>
    <w:rsid w:val="00184259"/>
    <w:rsid w:val="0018499B"/>
    <w:rsid w:val="00185735"/>
    <w:rsid w:val="001857DB"/>
    <w:rsid w:val="00185FEF"/>
    <w:rsid w:val="001865EC"/>
    <w:rsid w:val="0018698A"/>
    <w:rsid w:val="00187EEB"/>
    <w:rsid w:val="00191FF0"/>
    <w:rsid w:val="001927EA"/>
    <w:rsid w:val="00193058"/>
    <w:rsid w:val="001930AF"/>
    <w:rsid w:val="00193B89"/>
    <w:rsid w:val="00195022"/>
    <w:rsid w:val="00195C83"/>
    <w:rsid w:val="00196FD8"/>
    <w:rsid w:val="001A0610"/>
    <w:rsid w:val="001A08C9"/>
    <w:rsid w:val="001A19DD"/>
    <w:rsid w:val="001A2DF0"/>
    <w:rsid w:val="001A4687"/>
    <w:rsid w:val="001A607B"/>
    <w:rsid w:val="001A7062"/>
    <w:rsid w:val="001A7269"/>
    <w:rsid w:val="001A735E"/>
    <w:rsid w:val="001B0E6B"/>
    <w:rsid w:val="001B1344"/>
    <w:rsid w:val="001B17BD"/>
    <w:rsid w:val="001B26F2"/>
    <w:rsid w:val="001B3558"/>
    <w:rsid w:val="001B3C70"/>
    <w:rsid w:val="001B4B49"/>
    <w:rsid w:val="001B6567"/>
    <w:rsid w:val="001B6726"/>
    <w:rsid w:val="001B68E9"/>
    <w:rsid w:val="001B7156"/>
    <w:rsid w:val="001B7748"/>
    <w:rsid w:val="001B7A99"/>
    <w:rsid w:val="001B7DFD"/>
    <w:rsid w:val="001B7F93"/>
    <w:rsid w:val="001C0076"/>
    <w:rsid w:val="001C041D"/>
    <w:rsid w:val="001C0B7E"/>
    <w:rsid w:val="001C0FBA"/>
    <w:rsid w:val="001C16C7"/>
    <w:rsid w:val="001C1F92"/>
    <w:rsid w:val="001C25E8"/>
    <w:rsid w:val="001C2C96"/>
    <w:rsid w:val="001C31CA"/>
    <w:rsid w:val="001C4664"/>
    <w:rsid w:val="001C4752"/>
    <w:rsid w:val="001C4A38"/>
    <w:rsid w:val="001C4F47"/>
    <w:rsid w:val="001C680F"/>
    <w:rsid w:val="001C6C71"/>
    <w:rsid w:val="001C6D8B"/>
    <w:rsid w:val="001C7007"/>
    <w:rsid w:val="001D0BF4"/>
    <w:rsid w:val="001D202A"/>
    <w:rsid w:val="001D2573"/>
    <w:rsid w:val="001D2B57"/>
    <w:rsid w:val="001D342A"/>
    <w:rsid w:val="001D369B"/>
    <w:rsid w:val="001D3A34"/>
    <w:rsid w:val="001D3A72"/>
    <w:rsid w:val="001D42A9"/>
    <w:rsid w:val="001D4E37"/>
    <w:rsid w:val="001D50EF"/>
    <w:rsid w:val="001D5D20"/>
    <w:rsid w:val="001D625D"/>
    <w:rsid w:val="001E0DEE"/>
    <w:rsid w:val="001E11F4"/>
    <w:rsid w:val="001E1656"/>
    <w:rsid w:val="001E2250"/>
    <w:rsid w:val="001E70A2"/>
    <w:rsid w:val="001E71F3"/>
    <w:rsid w:val="001E788B"/>
    <w:rsid w:val="001F16F1"/>
    <w:rsid w:val="001F227C"/>
    <w:rsid w:val="001F2BC9"/>
    <w:rsid w:val="001F359B"/>
    <w:rsid w:val="001F54D1"/>
    <w:rsid w:val="001F6CF5"/>
    <w:rsid w:val="00200224"/>
    <w:rsid w:val="002009B9"/>
    <w:rsid w:val="00200B3D"/>
    <w:rsid w:val="00203500"/>
    <w:rsid w:val="00203FA4"/>
    <w:rsid w:val="0020487E"/>
    <w:rsid w:val="00204A44"/>
    <w:rsid w:val="00204D1F"/>
    <w:rsid w:val="00205B20"/>
    <w:rsid w:val="00205B7C"/>
    <w:rsid w:val="002064D5"/>
    <w:rsid w:val="00206EFE"/>
    <w:rsid w:val="002076FE"/>
    <w:rsid w:val="0020793E"/>
    <w:rsid w:val="00210737"/>
    <w:rsid w:val="002108DB"/>
    <w:rsid w:val="00211DF3"/>
    <w:rsid w:val="0021289E"/>
    <w:rsid w:val="002128D0"/>
    <w:rsid w:val="002132E7"/>
    <w:rsid w:val="00213EFD"/>
    <w:rsid w:val="0021425C"/>
    <w:rsid w:val="002146FE"/>
    <w:rsid w:val="002169F0"/>
    <w:rsid w:val="00216C0E"/>
    <w:rsid w:val="00217067"/>
    <w:rsid w:val="00217C40"/>
    <w:rsid w:val="00220C36"/>
    <w:rsid w:val="00221FDE"/>
    <w:rsid w:val="00222938"/>
    <w:rsid w:val="00222DD9"/>
    <w:rsid w:val="002238FD"/>
    <w:rsid w:val="0022441A"/>
    <w:rsid w:val="0022570B"/>
    <w:rsid w:val="00225966"/>
    <w:rsid w:val="00226351"/>
    <w:rsid w:val="00226E73"/>
    <w:rsid w:val="00230D9A"/>
    <w:rsid w:val="002314C8"/>
    <w:rsid w:val="002326F6"/>
    <w:rsid w:val="00233F46"/>
    <w:rsid w:val="00234BA1"/>
    <w:rsid w:val="00236DD1"/>
    <w:rsid w:val="00237205"/>
    <w:rsid w:val="002400C0"/>
    <w:rsid w:val="00240CF6"/>
    <w:rsid w:val="00243302"/>
    <w:rsid w:val="002438F1"/>
    <w:rsid w:val="00244EE7"/>
    <w:rsid w:val="00244F3B"/>
    <w:rsid w:val="0024779B"/>
    <w:rsid w:val="002479F2"/>
    <w:rsid w:val="00247BCD"/>
    <w:rsid w:val="002508E5"/>
    <w:rsid w:val="0025168A"/>
    <w:rsid w:val="002521FB"/>
    <w:rsid w:val="00252441"/>
    <w:rsid w:val="00252D36"/>
    <w:rsid w:val="00253425"/>
    <w:rsid w:val="0025539A"/>
    <w:rsid w:val="00255799"/>
    <w:rsid w:val="0025667A"/>
    <w:rsid w:val="0025686B"/>
    <w:rsid w:val="00257403"/>
    <w:rsid w:val="00261351"/>
    <w:rsid w:val="00261640"/>
    <w:rsid w:val="00261F05"/>
    <w:rsid w:val="00262B13"/>
    <w:rsid w:val="002638E7"/>
    <w:rsid w:val="00263BF9"/>
    <w:rsid w:val="00263FC4"/>
    <w:rsid w:val="00263FEA"/>
    <w:rsid w:val="00264386"/>
    <w:rsid w:val="002643A5"/>
    <w:rsid w:val="00264747"/>
    <w:rsid w:val="00266555"/>
    <w:rsid w:val="00272C47"/>
    <w:rsid w:val="00273394"/>
    <w:rsid w:val="00273457"/>
    <w:rsid w:val="00273C00"/>
    <w:rsid w:val="00273D5E"/>
    <w:rsid w:val="00273E36"/>
    <w:rsid w:val="002748B7"/>
    <w:rsid w:val="00274C7E"/>
    <w:rsid w:val="00274DFD"/>
    <w:rsid w:val="00274EBE"/>
    <w:rsid w:val="0027628A"/>
    <w:rsid w:val="00277944"/>
    <w:rsid w:val="00280536"/>
    <w:rsid w:val="002816C5"/>
    <w:rsid w:val="002823F6"/>
    <w:rsid w:val="002825B4"/>
    <w:rsid w:val="00282DA8"/>
    <w:rsid w:val="0028426B"/>
    <w:rsid w:val="00286338"/>
    <w:rsid w:val="00286757"/>
    <w:rsid w:val="002870BD"/>
    <w:rsid w:val="00287999"/>
    <w:rsid w:val="00287DE9"/>
    <w:rsid w:val="002902B5"/>
    <w:rsid w:val="00290DE3"/>
    <w:rsid w:val="00293D2C"/>
    <w:rsid w:val="00294588"/>
    <w:rsid w:val="00294841"/>
    <w:rsid w:val="00294CF9"/>
    <w:rsid w:val="00295AB4"/>
    <w:rsid w:val="00295D65"/>
    <w:rsid w:val="0029639D"/>
    <w:rsid w:val="00296AE9"/>
    <w:rsid w:val="002975F5"/>
    <w:rsid w:val="002A0658"/>
    <w:rsid w:val="002A08AD"/>
    <w:rsid w:val="002A0BA6"/>
    <w:rsid w:val="002A3BF9"/>
    <w:rsid w:val="002A42A0"/>
    <w:rsid w:val="002A56AD"/>
    <w:rsid w:val="002A5B06"/>
    <w:rsid w:val="002A5BDB"/>
    <w:rsid w:val="002A6266"/>
    <w:rsid w:val="002A79B8"/>
    <w:rsid w:val="002B03DE"/>
    <w:rsid w:val="002B0BE9"/>
    <w:rsid w:val="002B0EA1"/>
    <w:rsid w:val="002B299C"/>
    <w:rsid w:val="002B2CBE"/>
    <w:rsid w:val="002B3BAC"/>
    <w:rsid w:val="002B4013"/>
    <w:rsid w:val="002B4474"/>
    <w:rsid w:val="002B4698"/>
    <w:rsid w:val="002B46DF"/>
    <w:rsid w:val="002B5E02"/>
    <w:rsid w:val="002B5E7F"/>
    <w:rsid w:val="002B65A5"/>
    <w:rsid w:val="002B6E94"/>
    <w:rsid w:val="002B77E4"/>
    <w:rsid w:val="002C07E2"/>
    <w:rsid w:val="002C1311"/>
    <w:rsid w:val="002C1315"/>
    <w:rsid w:val="002C1E4B"/>
    <w:rsid w:val="002C2DAF"/>
    <w:rsid w:val="002C3E50"/>
    <w:rsid w:val="002C44DD"/>
    <w:rsid w:val="002C7513"/>
    <w:rsid w:val="002C7718"/>
    <w:rsid w:val="002C7DD1"/>
    <w:rsid w:val="002C7F6B"/>
    <w:rsid w:val="002D023A"/>
    <w:rsid w:val="002D0330"/>
    <w:rsid w:val="002D188F"/>
    <w:rsid w:val="002D1AFF"/>
    <w:rsid w:val="002D1F9A"/>
    <w:rsid w:val="002D1FC1"/>
    <w:rsid w:val="002D2186"/>
    <w:rsid w:val="002D25FA"/>
    <w:rsid w:val="002D2B5A"/>
    <w:rsid w:val="002D2BF1"/>
    <w:rsid w:val="002D2E84"/>
    <w:rsid w:val="002D312D"/>
    <w:rsid w:val="002D45E6"/>
    <w:rsid w:val="002D66AA"/>
    <w:rsid w:val="002D7534"/>
    <w:rsid w:val="002D77AE"/>
    <w:rsid w:val="002D79EB"/>
    <w:rsid w:val="002E06C8"/>
    <w:rsid w:val="002E21E5"/>
    <w:rsid w:val="002E3153"/>
    <w:rsid w:val="002E75E1"/>
    <w:rsid w:val="002F069D"/>
    <w:rsid w:val="002F10B6"/>
    <w:rsid w:val="002F15F2"/>
    <w:rsid w:val="002F301E"/>
    <w:rsid w:val="002F329C"/>
    <w:rsid w:val="002F3722"/>
    <w:rsid w:val="002F43F7"/>
    <w:rsid w:val="002F5B28"/>
    <w:rsid w:val="002F5F56"/>
    <w:rsid w:val="002F5FA5"/>
    <w:rsid w:val="002F6030"/>
    <w:rsid w:val="002F6F27"/>
    <w:rsid w:val="002F6F99"/>
    <w:rsid w:val="002F6FAD"/>
    <w:rsid w:val="002F78B8"/>
    <w:rsid w:val="002F794D"/>
    <w:rsid w:val="002F7BE2"/>
    <w:rsid w:val="003001BA"/>
    <w:rsid w:val="003002F4"/>
    <w:rsid w:val="00300A0C"/>
    <w:rsid w:val="00300C4A"/>
    <w:rsid w:val="00300E96"/>
    <w:rsid w:val="003014B1"/>
    <w:rsid w:val="00301604"/>
    <w:rsid w:val="00302592"/>
    <w:rsid w:val="00302C93"/>
    <w:rsid w:val="00304A95"/>
    <w:rsid w:val="00304F7F"/>
    <w:rsid w:val="003055B6"/>
    <w:rsid w:val="00305AB1"/>
    <w:rsid w:val="003067DA"/>
    <w:rsid w:val="00307B3D"/>
    <w:rsid w:val="00307D87"/>
    <w:rsid w:val="00310128"/>
    <w:rsid w:val="0031133C"/>
    <w:rsid w:val="00311D32"/>
    <w:rsid w:val="00312201"/>
    <w:rsid w:val="0031220A"/>
    <w:rsid w:val="00312245"/>
    <w:rsid w:val="00313B37"/>
    <w:rsid w:val="00313ED8"/>
    <w:rsid w:val="003140FF"/>
    <w:rsid w:val="00314EAC"/>
    <w:rsid w:val="0031500E"/>
    <w:rsid w:val="0031571D"/>
    <w:rsid w:val="00316507"/>
    <w:rsid w:val="0031695A"/>
    <w:rsid w:val="003169DB"/>
    <w:rsid w:val="00316BFE"/>
    <w:rsid w:val="00316E9E"/>
    <w:rsid w:val="0031735B"/>
    <w:rsid w:val="0031768C"/>
    <w:rsid w:val="0032029C"/>
    <w:rsid w:val="003213D4"/>
    <w:rsid w:val="003217F2"/>
    <w:rsid w:val="0032269C"/>
    <w:rsid w:val="00323010"/>
    <w:rsid w:val="00323D16"/>
    <w:rsid w:val="00324190"/>
    <w:rsid w:val="00324320"/>
    <w:rsid w:val="003248DF"/>
    <w:rsid w:val="00325BFE"/>
    <w:rsid w:val="00326325"/>
    <w:rsid w:val="00326A6E"/>
    <w:rsid w:val="003274FA"/>
    <w:rsid w:val="00327929"/>
    <w:rsid w:val="00331363"/>
    <w:rsid w:val="00331517"/>
    <w:rsid w:val="00331661"/>
    <w:rsid w:val="00331C8A"/>
    <w:rsid w:val="00333F5B"/>
    <w:rsid w:val="00334244"/>
    <w:rsid w:val="003348C2"/>
    <w:rsid w:val="003348FE"/>
    <w:rsid w:val="00334BBE"/>
    <w:rsid w:val="00336526"/>
    <w:rsid w:val="0034235D"/>
    <w:rsid w:val="003423C2"/>
    <w:rsid w:val="00342DA3"/>
    <w:rsid w:val="00343223"/>
    <w:rsid w:val="00343BAC"/>
    <w:rsid w:val="00344BC2"/>
    <w:rsid w:val="003452CD"/>
    <w:rsid w:val="003453B9"/>
    <w:rsid w:val="00346F30"/>
    <w:rsid w:val="00347A64"/>
    <w:rsid w:val="003510F3"/>
    <w:rsid w:val="003514B1"/>
    <w:rsid w:val="0035164B"/>
    <w:rsid w:val="00353215"/>
    <w:rsid w:val="00353F0B"/>
    <w:rsid w:val="0035457B"/>
    <w:rsid w:val="0035459B"/>
    <w:rsid w:val="00354EB1"/>
    <w:rsid w:val="00356A8B"/>
    <w:rsid w:val="00356EBA"/>
    <w:rsid w:val="00357258"/>
    <w:rsid w:val="003575FC"/>
    <w:rsid w:val="003577A1"/>
    <w:rsid w:val="00357E13"/>
    <w:rsid w:val="0036024B"/>
    <w:rsid w:val="00360585"/>
    <w:rsid w:val="00362CB5"/>
    <w:rsid w:val="00364E38"/>
    <w:rsid w:val="00366281"/>
    <w:rsid w:val="0037028F"/>
    <w:rsid w:val="00371504"/>
    <w:rsid w:val="00371EFB"/>
    <w:rsid w:val="00374590"/>
    <w:rsid w:val="003747B3"/>
    <w:rsid w:val="00374BAE"/>
    <w:rsid w:val="0037515D"/>
    <w:rsid w:val="003754AD"/>
    <w:rsid w:val="003757F6"/>
    <w:rsid w:val="00376177"/>
    <w:rsid w:val="003764F0"/>
    <w:rsid w:val="0037664A"/>
    <w:rsid w:val="00376949"/>
    <w:rsid w:val="003807D1"/>
    <w:rsid w:val="0038096D"/>
    <w:rsid w:val="00380DB1"/>
    <w:rsid w:val="00381F0C"/>
    <w:rsid w:val="00382061"/>
    <w:rsid w:val="003826AA"/>
    <w:rsid w:val="003826EB"/>
    <w:rsid w:val="003842DB"/>
    <w:rsid w:val="00384791"/>
    <w:rsid w:val="00384871"/>
    <w:rsid w:val="003849AB"/>
    <w:rsid w:val="00385310"/>
    <w:rsid w:val="0038722F"/>
    <w:rsid w:val="00387456"/>
    <w:rsid w:val="0039074A"/>
    <w:rsid w:val="0039082A"/>
    <w:rsid w:val="003912B1"/>
    <w:rsid w:val="00391E05"/>
    <w:rsid w:val="003921A1"/>
    <w:rsid w:val="0039257C"/>
    <w:rsid w:val="00392974"/>
    <w:rsid w:val="00393454"/>
    <w:rsid w:val="0039376A"/>
    <w:rsid w:val="00393955"/>
    <w:rsid w:val="003949E5"/>
    <w:rsid w:val="003959B6"/>
    <w:rsid w:val="003A0ADA"/>
    <w:rsid w:val="003A0CD8"/>
    <w:rsid w:val="003A3117"/>
    <w:rsid w:val="003A6F64"/>
    <w:rsid w:val="003A756E"/>
    <w:rsid w:val="003A7EE6"/>
    <w:rsid w:val="003B0530"/>
    <w:rsid w:val="003B1DA8"/>
    <w:rsid w:val="003B23A9"/>
    <w:rsid w:val="003B2987"/>
    <w:rsid w:val="003B36F9"/>
    <w:rsid w:val="003B4B3A"/>
    <w:rsid w:val="003B666E"/>
    <w:rsid w:val="003B6874"/>
    <w:rsid w:val="003B74F3"/>
    <w:rsid w:val="003B769A"/>
    <w:rsid w:val="003B7D53"/>
    <w:rsid w:val="003C0998"/>
    <w:rsid w:val="003C168D"/>
    <w:rsid w:val="003C20B6"/>
    <w:rsid w:val="003C5BAA"/>
    <w:rsid w:val="003C61D5"/>
    <w:rsid w:val="003C6A6A"/>
    <w:rsid w:val="003C78E7"/>
    <w:rsid w:val="003C7C64"/>
    <w:rsid w:val="003D042D"/>
    <w:rsid w:val="003D0DA9"/>
    <w:rsid w:val="003D1F02"/>
    <w:rsid w:val="003D1F1E"/>
    <w:rsid w:val="003D3287"/>
    <w:rsid w:val="003D4A31"/>
    <w:rsid w:val="003D4D05"/>
    <w:rsid w:val="003D4E84"/>
    <w:rsid w:val="003D5D1F"/>
    <w:rsid w:val="003D66A0"/>
    <w:rsid w:val="003D6C1D"/>
    <w:rsid w:val="003D6D5A"/>
    <w:rsid w:val="003D6F6A"/>
    <w:rsid w:val="003D7C57"/>
    <w:rsid w:val="003D7EDB"/>
    <w:rsid w:val="003E159D"/>
    <w:rsid w:val="003E1ED3"/>
    <w:rsid w:val="003E2F03"/>
    <w:rsid w:val="003E3CF4"/>
    <w:rsid w:val="003E3E38"/>
    <w:rsid w:val="003E47B3"/>
    <w:rsid w:val="003E5098"/>
    <w:rsid w:val="003E5BF5"/>
    <w:rsid w:val="003E5D69"/>
    <w:rsid w:val="003E709A"/>
    <w:rsid w:val="003E7908"/>
    <w:rsid w:val="003E7B35"/>
    <w:rsid w:val="003F03B5"/>
    <w:rsid w:val="003F0650"/>
    <w:rsid w:val="003F17B6"/>
    <w:rsid w:val="003F1948"/>
    <w:rsid w:val="003F3769"/>
    <w:rsid w:val="003F3F7E"/>
    <w:rsid w:val="003F423A"/>
    <w:rsid w:val="003F4F0D"/>
    <w:rsid w:val="003F5508"/>
    <w:rsid w:val="003F5C71"/>
    <w:rsid w:val="003F5C7D"/>
    <w:rsid w:val="003F5DFE"/>
    <w:rsid w:val="003F6014"/>
    <w:rsid w:val="003F6A5B"/>
    <w:rsid w:val="0040079A"/>
    <w:rsid w:val="00400DC5"/>
    <w:rsid w:val="00400DC6"/>
    <w:rsid w:val="00402BF3"/>
    <w:rsid w:val="00403BEC"/>
    <w:rsid w:val="00403F37"/>
    <w:rsid w:val="00404278"/>
    <w:rsid w:val="00404860"/>
    <w:rsid w:val="00404CC9"/>
    <w:rsid w:val="00405924"/>
    <w:rsid w:val="00405A7F"/>
    <w:rsid w:val="00405B3F"/>
    <w:rsid w:val="004063CC"/>
    <w:rsid w:val="00406455"/>
    <w:rsid w:val="004067DD"/>
    <w:rsid w:val="004071F7"/>
    <w:rsid w:val="00407BDB"/>
    <w:rsid w:val="00410C63"/>
    <w:rsid w:val="00410DE1"/>
    <w:rsid w:val="00413720"/>
    <w:rsid w:val="00413F0A"/>
    <w:rsid w:val="00414E89"/>
    <w:rsid w:val="0041514A"/>
    <w:rsid w:val="004153E4"/>
    <w:rsid w:val="00416CAB"/>
    <w:rsid w:val="00416CB7"/>
    <w:rsid w:val="0041743D"/>
    <w:rsid w:val="00420066"/>
    <w:rsid w:val="00420478"/>
    <w:rsid w:val="0042127D"/>
    <w:rsid w:val="004229BA"/>
    <w:rsid w:val="004232F1"/>
    <w:rsid w:val="004238FC"/>
    <w:rsid w:val="00424E4C"/>
    <w:rsid w:val="00425213"/>
    <w:rsid w:val="00425492"/>
    <w:rsid w:val="00426F02"/>
    <w:rsid w:val="00427656"/>
    <w:rsid w:val="0043020A"/>
    <w:rsid w:val="004307AB"/>
    <w:rsid w:val="00430ADA"/>
    <w:rsid w:val="00431D30"/>
    <w:rsid w:val="004322C4"/>
    <w:rsid w:val="004331E6"/>
    <w:rsid w:val="004334B1"/>
    <w:rsid w:val="00435010"/>
    <w:rsid w:val="00435265"/>
    <w:rsid w:val="00436CE6"/>
    <w:rsid w:val="00437E56"/>
    <w:rsid w:val="0044041A"/>
    <w:rsid w:val="00440D62"/>
    <w:rsid w:val="00441981"/>
    <w:rsid w:val="00441BBC"/>
    <w:rsid w:val="00441E01"/>
    <w:rsid w:val="00444987"/>
    <w:rsid w:val="004463A0"/>
    <w:rsid w:val="00446458"/>
    <w:rsid w:val="004474B4"/>
    <w:rsid w:val="00447C45"/>
    <w:rsid w:val="0045101A"/>
    <w:rsid w:val="00451A39"/>
    <w:rsid w:val="0045288C"/>
    <w:rsid w:val="00452A75"/>
    <w:rsid w:val="00452DF0"/>
    <w:rsid w:val="004538E1"/>
    <w:rsid w:val="00454E90"/>
    <w:rsid w:val="00455004"/>
    <w:rsid w:val="0045524A"/>
    <w:rsid w:val="0045540C"/>
    <w:rsid w:val="00456CA6"/>
    <w:rsid w:val="00456D79"/>
    <w:rsid w:val="00457A77"/>
    <w:rsid w:val="00457FC0"/>
    <w:rsid w:val="00460E7E"/>
    <w:rsid w:val="00462FF4"/>
    <w:rsid w:val="00463AC7"/>
    <w:rsid w:val="00463B48"/>
    <w:rsid w:val="00464167"/>
    <w:rsid w:val="004650B7"/>
    <w:rsid w:val="00465C9D"/>
    <w:rsid w:val="00467359"/>
    <w:rsid w:val="00470CBD"/>
    <w:rsid w:val="00471B85"/>
    <w:rsid w:val="004721DE"/>
    <w:rsid w:val="00474476"/>
    <w:rsid w:val="00476EAD"/>
    <w:rsid w:val="00476F6A"/>
    <w:rsid w:val="004772D4"/>
    <w:rsid w:val="00477648"/>
    <w:rsid w:val="00480422"/>
    <w:rsid w:val="00481C60"/>
    <w:rsid w:val="00482A2A"/>
    <w:rsid w:val="00482B88"/>
    <w:rsid w:val="00482CF8"/>
    <w:rsid w:val="00482D1E"/>
    <w:rsid w:val="004833A4"/>
    <w:rsid w:val="004835D7"/>
    <w:rsid w:val="00483FC0"/>
    <w:rsid w:val="0048436C"/>
    <w:rsid w:val="00484D0E"/>
    <w:rsid w:val="00485B06"/>
    <w:rsid w:val="00485B6D"/>
    <w:rsid w:val="00486A72"/>
    <w:rsid w:val="00486D84"/>
    <w:rsid w:val="00487EC0"/>
    <w:rsid w:val="00490519"/>
    <w:rsid w:val="0049158E"/>
    <w:rsid w:val="004921E2"/>
    <w:rsid w:val="0049227B"/>
    <w:rsid w:val="0049243D"/>
    <w:rsid w:val="0049246C"/>
    <w:rsid w:val="004957FF"/>
    <w:rsid w:val="00495CDA"/>
    <w:rsid w:val="00496469"/>
    <w:rsid w:val="00496978"/>
    <w:rsid w:val="00496EA8"/>
    <w:rsid w:val="00497183"/>
    <w:rsid w:val="004A00EE"/>
    <w:rsid w:val="004A0E58"/>
    <w:rsid w:val="004A1ED1"/>
    <w:rsid w:val="004A26F8"/>
    <w:rsid w:val="004A2AB3"/>
    <w:rsid w:val="004A309B"/>
    <w:rsid w:val="004A4AF7"/>
    <w:rsid w:val="004A4BD6"/>
    <w:rsid w:val="004A4D1F"/>
    <w:rsid w:val="004A6B8B"/>
    <w:rsid w:val="004A7C2D"/>
    <w:rsid w:val="004B0089"/>
    <w:rsid w:val="004B03CA"/>
    <w:rsid w:val="004B0DFB"/>
    <w:rsid w:val="004B0E65"/>
    <w:rsid w:val="004B1C97"/>
    <w:rsid w:val="004B1E94"/>
    <w:rsid w:val="004B232D"/>
    <w:rsid w:val="004B243B"/>
    <w:rsid w:val="004B34BD"/>
    <w:rsid w:val="004B689C"/>
    <w:rsid w:val="004B744B"/>
    <w:rsid w:val="004B7552"/>
    <w:rsid w:val="004B78B8"/>
    <w:rsid w:val="004C01C9"/>
    <w:rsid w:val="004C0EE0"/>
    <w:rsid w:val="004C1A8A"/>
    <w:rsid w:val="004C2293"/>
    <w:rsid w:val="004C248B"/>
    <w:rsid w:val="004C2A42"/>
    <w:rsid w:val="004C33C1"/>
    <w:rsid w:val="004C37DC"/>
    <w:rsid w:val="004C3FD9"/>
    <w:rsid w:val="004C7AB5"/>
    <w:rsid w:val="004D0C46"/>
    <w:rsid w:val="004D2328"/>
    <w:rsid w:val="004D3438"/>
    <w:rsid w:val="004D4FB9"/>
    <w:rsid w:val="004D59B7"/>
    <w:rsid w:val="004D6957"/>
    <w:rsid w:val="004D70D5"/>
    <w:rsid w:val="004D7574"/>
    <w:rsid w:val="004E0750"/>
    <w:rsid w:val="004E09C3"/>
    <w:rsid w:val="004E2144"/>
    <w:rsid w:val="004E39E7"/>
    <w:rsid w:val="004E5814"/>
    <w:rsid w:val="004E5B32"/>
    <w:rsid w:val="004E6F1C"/>
    <w:rsid w:val="004E7779"/>
    <w:rsid w:val="004F151C"/>
    <w:rsid w:val="004F172D"/>
    <w:rsid w:val="004F174E"/>
    <w:rsid w:val="004F17C7"/>
    <w:rsid w:val="004F210E"/>
    <w:rsid w:val="004F234F"/>
    <w:rsid w:val="004F3453"/>
    <w:rsid w:val="004F6010"/>
    <w:rsid w:val="00501033"/>
    <w:rsid w:val="0050229D"/>
    <w:rsid w:val="00502415"/>
    <w:rsid w:val="00502E67"/>
    <w:rsid w:val="00502E97"/>
    <w:rsid w:val="00506BEB"/>
    <w:rsid w:val="00506E20"/>
    <w:rsid w:val="0050713F"/>
    <w:rsid w:val="00507B48"/>
    <w:rsid w:val="005105B7"/>
    <w:rsid w:val="0051141D"/>
    <w:rsid w:val="00512598"/>
    <w:rsid w:val="0051335E"/>
    <w:rsid w:val="00515448"/>
    <w:rsid w:val="00516648"/>
    <w:rsid w:val="00517A21"/>
    <w:rsid w:val="00517E90"/>
    <w:rsid w:val="005200DC"/>
    <w:rsid w:val="00520738"/>
    <w:rsid w:val="005209E0"/>
    <w:rsid w:val="00520B92"/>
    <w:rsid w:val="00521F4C"/>
    <w:rsid w:val="005230E7"/>
    <w:rsid w:val="00523FF6"/>
    <w:rsid w:val="00524032"/>
    <w:rsid w:val="0052414D"/>
    <w:rsid w:val="005253A1"/>
    <w:rsid w:val="005259EA"/>
    <w:rsid w:val="00525E21"/>
    <w:rsid w:val="00526E73"/>
    <w:rsid w:val="00530870"/>
    <w:rsid w:val="00531AC5"/>
    <w:rsid w:val="0053295C"/>
    <w:rsid w:val="00533BD1"/>
    <w:rsid w:val="00533C60"/>
    <w:rsid w:val="00533E29"/>
    <w:rsid w:val="00536406"/>
    <w:rsid w:val="005367A6"/>
    <w:rsid w:val="00536A56"/>
    <w:rsid w:val="005371EF"/>
    <w:rsid w:val="005373EE"/>
    <w:rsid w:val="005408AC"/>
    <w:rsid w:val="005409D6"/>
    <w:rsid w:val="005410E9"/>
    <w:rsid w:val="005412BE"/>
    <w:rsid w:val="005415CB"/>
    <w:rsid w:val="00542AED"/>
    <w:rsid w:val="005434EF"/>
    <w:rsid w:val="00543633"/>
    <w:rsid w:val="00543C3B"/>
    <w:rsid w:val="00543FFD"/>
    <w:rsid w:val="00544561"/>
    <w:rsid w:val="00544647"/>
    <w:rsid w:val="0054559B"/>
    <w:rsid w:val="00545EAC"/>
    <w:rsid w:val="00546AEF"/>
    <w:rsid w:val="005506B7"/>
    <w:rsid w:val="005514E9"/>
    <w:rsid w:val="005517A9"/>
    <w:rsid w:val="00551CC1"/>
    <w:rsid w:val="00551CF1"/>
    <w:rsid w:val="00552549"/>
    <w:rsid w:val="00552635"/>
    <w:rsid w:val="0055299A"/>
    <w:rsid w:val="00552D2C"/>
    <w:rsid w:val="00554FB6"/>
    <w:rsid w:val="00555266"/>
    <w:rsid w:val="005567F2"/>
    <w:rsid w:val="00557F53"/>
    <w:rsid w:val="0056058C"/>
    <w:rsid w:val="0056067B"/>
    <w:rsid w:val="005606E8"/>
    <w:rsid w:val="00560BE0"/>
    <w:rsid w:val="005615FC"/>
    <w:rsid w:val="005623E7"/>
    <w:rsid w:val="0056350E"/>
    <w:rsid w:val="0056450E"/>
    <w:rsid w:val="005650A9"/>
    <w:rsid w:val="005650E5"/>
    <w:rsid w:val="0056544E"/>
    <w:rsid w:val="0056607A"/>
    <w:rsid w:val="00566AC8"/>
    <w:rsid w:val="0057028F"/>
    <w:rsid w:val="00571790"/>
    <w:rsid w:val="005738AA"/>
    <w:rsid w:val="00573A37"/>
    <w:rsid w:val="00574489"/>
    <w:rsid w:val="00574F80"/>
    <w:rsid w:val="005750BF"/>
    <w:rsid w:val="00575370"/>
    <w:rsid w:val="0057542C"/>
    <w:rsid w:val="005759F0"/>
    <w:rsid w:val="00575C35"/>
    <w:rsid w:val="00575FE8"/>
    <w:rsid w:val="00576760"/>
    <w:rsid w:val="00576B38"/>
    <w:rsid w:val="0057763D"/>
    <w:rsid w:val="00581453"/>
    <w:rsid w:val="00581A05"/>
    <w:rsid w:val="00582B01"/>
    <w:rsid w:val="00582D4C"/>
    <w:rsid w:val="005831BD"/>
    <w:rsid w:val="005855AC"/>
    <w:rsid w:val="00585EE7"/>
    <w:rsid w:val="00586131"/>
    <w:rsid w:val="00586424"/>
    <w:rsid w:val="00590168"/>
    <w:rsid w:val="005913A5"/>
    <w:rsid w:val="005931BD"/>
    <w:rsid w:val="005932BA"/>
    <w:rsid w:val="00593A58"/>
    <w:rsid w:val="00593B6A"/>
    <w:rsid w:val="0059408D"/>
    <w:rsid w:val="00595578"/>
    <w:rsid w:val="0059630C"/>
    <w:rsid w:val="00596E2D"/>
    <w:rsid w:val="00597917"/>
    <w:rsid w:val="00597E58"/>
    <w:rsid w:val="005A3326"/>
    <w:rsid w:val="005A3544"/>
    <w:rsid w:val="005A43D3"/>
    <w:rsid w:val="005A46B4"/>
    <w:rsid w:val="005A5023"/>
    <w:rsid w:val="005A53E8"/>
    <w:rsid w:val="005A559E"/>
    <w:rsid w:val="005A6746"/>
    <w:rsid w:val="005A7B5A"/>
    <w:rsid w:val="005B0850"/>
    <w:rsid w:val="005B17AC"/>
    <w:rsid w:val="005B27ED"/>
    <w:rsid w:val="005B394E"/>
    <w:rsid w:val="005B44F9"/>
    <w:rsid w:val="005B4B07"/>
    <w:rsid w:val="005B4BB7"/>
    <w:rsid w:val="005B5ECF"/>
    <w:rsid w:val="005B6180"/>
    <w:rsid w:val="005B6F1B"/>
    <w:rsid w:val="005B6F2E"/>
    <w:rsid w:val="005B7224"/>
    <w:rsid w:val="005C0874"/>
    <w:rsid w:val="005C15DC"/>
    <w:rsid w:val="005C20D8"/>
    <w:rsid w:val="005C2427"/>
    <w:rsid w:val="005C2EDA"/>
    <w:rsid w:val="005C3CA8"/>
    <w:rsid w:val="005C409F"/>
    <w:rsid w:val="005C4582"/>
    <w:rsid w:val="005C7271"/>
    <w:rsid w:val="005C73D5"/>
    <w:rsid w:val="005C775B"/>
    <w:rsid w:val="005C7983"/>
    <w:rsid w:val="005C79B4"/>
    <w:rsid w:val="005D0AE8"/>
    <w:rsid w:val="005D10A9"/>
    <w:rsid w:val="005D132E"/>
    <w:rsid w:val="005D15F0"/>
    <w:rsid w:val="005D1729"/>
    <w:rsid w:val="005D1754"/>
    <w:rsid w:val="005D4997"/>
    <w:rsid w:val="005D50CD"/>
    <w:rsid w:val="005D51BF"/>
    <w:rsid w:val="005D70D0"/>
    <w:rsid w:val="005E01A9"/>
    <w:rsid w:val="005E178A"/>
    <w:rsid w:val="005E2A5F"/>
    <w:rsid w:val="005E3ACB"/>
    <w:rsid w:val="005E3DB4"/>
    <w:rsid w:val="005E40FB"/>
    <w:rsid w:val="005E40FD"/>
    <w:rsid w:val="005E4749"/>
    <w:rsid w:val="005E4FC9"/>
    <w:rsid w:val="005E6139"/>
    <w:rsid w:val="005E6372"/>
    <w:rsid w:val="005E6835"/>
    <w:rsid w:val="005E75AF"/>
    <w:rsid w:val="005E7B87"/>
    <w:rsid w:val="005F0385"/>
    <w:rsid w:val="005F07E2"/>
    <w:rsid w:val="005F08FC"/>
    <w:rsid w:val="005F0C63"/>
    <w:rsid w:val="005F0E4C"/>
    <w:rsid w:val="005F2B44"/>
    <w:rsid w:val="005F3F83"/>
    <w:rsid w:val="005F448C"/>
    <w:rsid w:val="005F4823"/>
    <w:rsid w:val="005F525D"/>
    <w:rsid w:val="005F6D27"/>
    <w:rsid w:val="0060166F"/>
    <w:rsid w:val="006017E5"/>
    <w:rsid w:val="00604B04"/>
    <w:rsid w:val="00604CD7"/>
    <w:rsid w:val="00606335"/>
    <w:rsid w:val="00606923"/>
    <w:rsid w:val="006078BD"/>
    <w:rsid w:val="00610267"/>
    <w:rsid w:val="0061044C"/>
    <w:rsid w:val="0061113C"/>
    <w:rsid w:val="00611A48"/>
    <w:rsid w:val="00611E0A"/>
    <w:rsid w:val="006123EE"/>
    <w:rsid w:val="00612A13"/>
    <w:rsid w:val="00614243"/>
    <w:rsid w:val="0061533F"/>
    <w:rsid w:val="00616238"/>
    <w:rsid w:val="00616D7F"/>
    <w:rsid w:val="00616E14"/>
    <w:rsid w:val="006170AB"/>
    <w:rsid w:val="0061711F"/>
    <w:rsid w:val="0062246E"/>
    <w:rsid w:val="00622EBF"/>
    <w:rsid w:val="0062313C"/>
    <w:rsid w:val="00623EC6"/>
    <w:rsid w:val="0062426F"/>
    <w:rsid w:val="00624568"/>
    <w:rsid w:val="00624D28"/>
    <w:rsid w:val="00625976"/>
    <w:rsid w:val="00625D63"/>
    <w:rsid w:val="0062653C"/>
    <w:rsid w:val="006266E2"/>
    <w:rsid w:val="00626CB8"/>
    <w:rsid w:val="00626F95"/>
    <w:rsid w:val="006276D1"/>
    <w:rsid w:val="00631211"/>
    <w:rsid w:val="0063231F"/>
    <w:rsid w:val="00632702"/>
    <w:rsid w:val="00632AA6"/>
    <w:rsid w:val="00632C95"/>
    <w:rsid w:val="00634423"/>
    <w:rsid w:val="00635662"/>
    <w:rsid w:val="00635BAC"/>
    <w:rsid w:val="00636D5F"/>
    <w:rsid w:val="00637053"/>
    <w:rsid w:val="006406B7"/>
    <w:rsid w:val="00640C27"/>
    <w:rsid w:val="00641199"/>
    <w:rsid w:val="0064123D"/>
    <w:rsid w:val="006413A3"/>
    <w:rsid w:val="0064279C"/>
    <w:rsid w:val="00642CCB"/>
    <w:rsid w:val="006433EA"/>
    <w:rsid w:val="00643B4E"/>
    <w:rsid w:val="00644357"/>
    <w:rsid w:val="00645BAE"/>
    <w:rsid w:val="006470C1"/>
    <w:rsid w:val="00651437"/>
    <w:rsid w:val="006536C2"/>
    <w:rsid w:val="00654BBC"/>
    <w:rsid w:val="00655075"/>
    <w:rsid w:val="006568AC"/>
    <w:rsid w:val="00657238"/>
    <w:rsid w:val="0065758F"/>
    <w:rsid w:val="006575C7"/>
    <w:rsid w:val="0065791B"/>
    <w:rsid w:val="0065792C"/>
    <w:rsid w:val="00657ADD"/>
    <w:rsid w:val="00657BCA"/>
    <w:rsid w:val="0066022B"/>
    <w:rsid w:val="00660390"/>
    <w:rsid w:val="00661374"/>
    <w:rsid w:val="00662356"/>
    <w:rsid w:val="00662A76"/>
    <w:rsid w:val="00664C27"/>
    <w:rsid w:val="0066534A"/>
    <w:rsid w:val="0066550C"/>
    <w:rsid w:val="00666135"/>
    <w:rsid w:val="00666B70"/>
    <w:rsid w:val="006702CE"/>
    <w:rsid w:val="0067055D"/>
    <w:rsid w:val="00670BBB"/>
    <w:rsid w:val="00670D3C"/>
    <w:rsid w:val="006711EC"/>
    <w:rsid w:val="006718B1"/>
    <w:rsid w:val="006720A1"/>
    <w:rsid w:val="0067235F"/>
    <w:rsid w:val="00673FB2"/>
    <w:rsid w:val="00675873"/>
    <w:rsid w:val="00675F1D"/>
    <w:rsid w:val="006764DD"/>
    <w:rsid w:val="00676B26"/>
    <w:rsid w:val="0067787E"/>
    <w:rsid w:val="0068054E"/>
    <w:rsid w:val="00680F69"/>
    <w:rsid w:val="006819C4"/>
    <w:rsid w:val="00682ABA"/>
    <w:rsid w:val="0068352B"/>
    <w:rsid w:val="00683A23"/>
    <w:rsid w:val="006852E8"/>
    <w:rsid w:val="006856B7"/>
    <w:rsid w:val="00685AB9"/>
    <w:rsid w:val="00685ED9"/>
    <w:rsid w:val="0068688F"/>
    <w:rsid w:val="00686E29"/>
    <w:rsid w:val="0068773F"/>
    <w:rsid w:val="006905C4"/>
    <w:rsid w:val="00690D27"/>
    <w:rsid w:val="00691081"/>
    <w:rsid w:val="00691486"/>
    <w:rsid w:val="00691EA0"/>
    <w:rsid w:val="00692011"/>
    <w:rsid w:val="00692741"/>
    <w:rsid w:val="00692979"/>
    <w:rsid w:val="00692BD1"/>
    <w:rsid w:val="00693080"/>
    <w:rsid w:val="0069317E"/>
    <w:rsid w:val="00693878"/>
    <w:rsid w:val="006945DB"/>
    <w:rsid w:val="0069471A"/>
    <w:rsid w:val="00694B73"/>
    <w:rsid w:val="00696126"/>
    <w:rsid w:val="0069660C"/>
    <w:rsid w:val="00697229"/>
    <w:rsid w:val="0069768D"/>
    <w:rsid w:val="00697FFB"/>
    <w:rsid w:val="006A09EF"/>
    <w:rsid w:val="006A2F97"/>
    <w:rsid w:val="006A355C"/>
    <w:rsid w:val="006A35DD"/>
    <w:rsid w:val="006A3D45"/>
    <w:rsid w:val="006A5696"/>
    <w:rsid w:val="006A5CF0"/>
    <w:rsid w:val="006A62A1"/>
    <w:rsid w:val="006A689C"/>
    <w:rsid w:val="006A68FD"/>
    <w:rsid w:val="006A6CB7"/>
    <w:rsid w:val="006B0F3E"/>
    <w:rsid w:val="006B1AE3"/>
    <w:rsid w:val="006B24D2"/>
    <w:rsid w:val="006B2C1D"/>
    <w:rsid w:val="006B2C57"/>
    <w:rsid w:val="006B3133"/>
    <w:rsid w:val="006B4681"/>
    <w:rsid w:val="006B46CD"/>
    <w:rsid w:val="006B4A4A"/>
    <w:rsid w:val="006B57D2"/>
    <w:rsid w:val="006B57EB"/>
    <w:rsid w:val="006B601A"/>
    <w:rsid w:val="006B65E4"/>
    <w:rsid w:val="006B678F"/>
    <w:rsid w:val="006C1A54"/>
    <w:rsid w:val="006C23DF"/>
    <w:rsid w:val="006C518F"/>
    <w:rsid w:val="006C56D2"/>
    <w:rsid w:val="006C5896"/>
    <w:rsid w:val="006C68DD"/>
    <w:rsid w:val="006C79EE"/>
    <w:rsid w:val="006C7FB3"/>
    <w:rsid w:val="006D1822"/>
    <w:rsid w:val="006D2D9A"/>
    <w:rsid w:val="006D3369"/>
    <w:rsid w:val="006D3915"/>
    <w:rsid w:val="006D4325"/>
    <w:rsid w:val="006D4514"/>
    <w:rsid w:val="006D53EB"/>
    <w:rsid w:val="006D56CF"/>
    <w:rsid w:val="006D6471"/>
    <w:rsid w:val="006D71C7"/>
    <w:rsid w:val="006E0626"/>
    <w:rsid w:val="006E1CD0"/>
    <w:rsid w:val="006E1DED"/>
    <w:rsid w:val="006E4401"/>
    <w:rsid w:val="006E4629"/>
    <w:rsid w:val="006E4EF6"/>
    <w:rsid w:val="006E5C52"/>
    <w:rsid w:val="006E76C9"/>
    <w:rsid w:val="006E7C1F"/>
    <w:rsid w:val="006F0610"/>
    <w:rsid w:val="006F06D4"/>
    <w:rsid w:val="006F2384"/>
    <w:rsid w:val="006F3C3A"/>
    <w:rsid w:val="006F54FC"/>
    <w:rsid w:val="006F6595"/>
    <w:rsid w:val="006F6957"/>
    <w:rsid w:val="006F6A15"/>
    <w:rsid w:val="006F7CAE"/>
    <w:rsid w:val="007001DA"/>
    <w:rsid w:val="0070036D"/>
    <w:rsid w:val="00700AB6"/>
    <w:rsid w:val="00701227"/>
    <w:rsid w:val="00701763"/>
    <w:rsid w:val="00703979"/>
    <w:rsid w:val="00705382"/>
    <w:rsid w:val="00705D5B"/>
    <w:rsid w:val="007062A7"/>
    <w:rsid w:val="00706DDD"/>
    <w:rsid w:val="00706FB2"/>
    <w:rsid w:val="00707A50"/>
    <w:rsid w:val="00707D87"/>
    <w:rsid w:val="00710CD3"/>
    <w:rsid w:val="007110BE"/>
    <w:rsid w:val="00711494"/>
    <w:rsid w:val="0071153D"/>
    <w:rsid w:val="00712339"/>
    <w:rsid w:val="007134E9"/>
    <w:rsid w:val="00714393"/>
    <w:rsid w:val="0071462A"/>
    <w:rsid w:val="00714817"/>
    <w:rsid w:val="00715C29"/>
    <w:rsid w:val="00715EBE"/>
    <w:rsid w:val="00715F56"/>
    <w:rsid w:val="00716123"/>
    <w:rsid w:val="00720066"/>
    <w:rsid w:val="00721B05"/>
    <w:rsid w:val="00722DD5"/>
    <w:rsid w:val="00723718"/>
    <w:rsid w:val="007238E3"/>
    <w:rsid w:val="00724016"/>
    <w:rsid w:val="0072571C"/>
    <w:rsid w:val="007308F6"/>
    <w:rsid w:val="00732C6A"/>
    <w:rsid w:val="00733115"/>
    <w:rsid w:val="0073520D"/>
    <w:rsid w:val="00735C33"/>
    <w:rsid w:val="00735E62"/>
    <w:rsid w:val="00736F2A"/>
    <w:rsid w:val="00740248"/>
    <w:rsid w:val="00740439"/>
    <w:rsid w:val="00740AE2"/>
    <w:rsid w:val="00741555"/>
    <w:rsid w:val="00742812"/>
    <w:rsid w:val="00742AA7"/>
    <w:rsid w:val="00742B18"/>
    <w:rsid w:val="00743942"/>
    <w:rsid w:val="00746085"/>
    <w:rsid w:val="007461C7"/>
    <w:rsid w:val="00746AD2"/>
    <w:rsid w:val="00746D5F"/>
    <w:rsid w:val="00747695"/>
    <w:rsid w:val="00747799"/>
    <w:rsid w:val="007500D8"/>
    <w:rsid w:val="00750A72"/>
    <w:rsid w:val="007518DE"/>
    <w:rsid w:val="00753B3B"/>
    <w:rsid w:val="0075438E"/>
    <w:rsid w:val="00754852"/>
    <w:rsid w:val="00754D28"/>
    <w:rsid w:val="0075598F"/>
    <w:rsid w:val="00755CFB"/>
    <w:rsid w:val="00755D87"/>
    <w:rsid w:val="007566AA"/>
    <w:rsid w:val="007568C6"/>
    <w:rsid w:val="00757A61"/>
    <w:rsid w:val="0076076F"/>
    <w:rsid w:val="00760DB5"/>
    <w:rsid w:val="00761EFC"/>
    <w:rsid w:val="007632C3"/>
    <w:rsid w:val="00763660"/>
    <w:rsid w:val="00763A40"/>
    <w:rsid w:val="00764576"/>
    <w:rsid w:val="0076541E"/>
    <w:rsid w:val="00766B75"/>
    <w:rsid w:val="007676B8"/>
    <w:rsid w:val="00770A85"/>
    <w:rsid w:val="007712F9"/>
    <w:rsid w:val="007723CC"/>
    <w:rsid w:val="007725DA"/>
    <w:rsid w:val="007728F6"/>
    <w:rsid w:val="00773075"/>
    <w:rsid w:val="007745CB"/>
    <w:rsid w:val="00774E3D"/>
    <w:rsid w:val="00775F9B"/>
    <w:rsid w:val="007763FB"/>
    <w:rsid w:val="00776A20"/>
    <w:rsid w:val="00777A8B"/>
    <w:rsid w:val="0078041D"/>
    <w:rsid w:val="0078097D"/>
    <w:rsid w:val="007809A4"/>
    <w:rsid w:val="0078162E"/>
    <w:rsid w:val="00781BC3"/>
    <w:rsid w:val="007823D3"/>
    <w:rsid w:val="00784BCD"/>
    <w:rsid w:val="00785D68"/>
    <w:rsid w:val="0078699A"/>
    <w:rsid w:val="007869EE"/>
    <w:rsid w:val="0079006A"/>
    <w:rsid w:val="007917A3"/>
    <w:rsid w:val="007919D9"/>
    <w:rsid w:val="00791BAA"/>
    <w:rsid w:val="007922DA"/>
    <w:rsid w:val="007927C6"/>
    <w:rsid w:val="007930AE"/>
    <w:rsid w:val="007930D9"/>
    <w:rsid w:val="007931E9"/>
    <w:rsid w:val="00793C69"/>
    <w:rsid w:val="00793FC7"/>
    <w:rsid w:val="0079460E"/>
    <w:rsid w:val="00794950"/>
    <w:rsid w:val="00795C43"/>
    <w:rsid w:val="007967C2"/>
    <w:rsid w:val="007A02C9"/>
    <w:rsid w:val="007A0529"/>
    <w:rsid w:val="007A0703"/>
    <w:rsid w:val="007A0B5B"/>
    <w:rsid w:val="007A18A3"/>
    <w:rsid w:val="007A3556"/>
    <w:rsid w:val="007A5022"/>
    <w:rsid w:val="007A641B"/>
    <w:rsid w:val="007A781C"/>
    <w:rsid w:val="007B01CF"/>
    <w:rsid w:val="007B07CC"/>
    <w:rsid w:val="007B09C5"/>
    <w:rsid w:val="007B149B"/>
    <w:rsid w:val="007B1BEC"/>
    <w:rsid w:val="007B249D"/>
    <w:rsid w:val="007B4370"/>
    <w:rsid w:val="007B5071"/>
    <w:rsid w:val="007B6028"/>
    <w:rsid w:val="007B6041"/>
    <w:rsid w:val="007B6134"/>
    <w:rsid w:val="007B632D"/>
    <w:rsid w:val="007B77CD"/>
    <w:rsid w:val="007B7832"/>
    <w:rsid w:val="007C145D"/>
    <w:rsid w:val="007C1A62"/>
    <w:rsid w:val="007C2A26"/>
    <w:rsid w:val="007C36E6"/>
    <w:rsid w:val="007C383E"/>
    <w:rsid w:val="007C42A2"/>
    <w:rsid w:val="007C443D"/>
    <w:rsid w:val="007C4D33"/>
    <w:rsid w:val="007C518B"/>
    <w:rsid w:val="007C5E23"/>
    <w:rsid w:val="007C69EF"/>
    <w:rsid w:val="007C797A"/>
    <w:rsid w:val="007C7BF9"/>
    <w:rsid w:val="007D189C"/>
    <w:rsid w:val="007D18B5"/>
    <w:rsid w:val="007D4C9F"/>
    <w:rsid w:val="007D4E14"/>
    <w:rsid w:val="007D50A7"/>
    <w:rsid w:val="007D5915"/>
    <w:rsid w:val="007D5BCE"/>
    <w:rsid w:val="007D60CC"/>
    <w:rsid w:val="007D63D1"/>
    <w:rsid w:val="007D6527"/>
    <w:rsid w:val="007D6B0C"/>
    <w:rsid w:val="007D71FE"/>
    <w:rsid w:val="007E04FC"/>
    <w:rsid w:val="007E058A"/>
    <w:rsid w:val="007E119B"/>
    <w:rsid w:val="007E1EF1"/>
    <w:rsid w:val="007E1FCB"/>
    <w:rsid w:val="007E1FF1"/>
    <w:rsid w:val="007E29D9"/>
    <w:rsid w:val="007E2A44"/>
    <w:rsid w:val="007E3056"/>
    <w:rsid w:val="007E360D"/>
    <w:rsid w:val="007E3883"/>
    <w:rsid w:val="007E4D88"/>
    <w:rsid w:val="007E5C7D"/>
    <w:rsid w:val="007E68CB"/>
    <w:rsid w:val="007E693F"/>
    <w:rsid w:val="007E6FD9"/>
    <w:rsid w:val="007E7CC3"/>
    <w:rsid w:val="007F06FA"/>
    <w:rsid w:val="007F0E3D"/>
    <w:rsid w:val="007F1657"/>
    <w:rsid w:val="007F3589"/>
    <w:rsid w:val="007F4E46"/>
    <w:rsid w:val="007F59EA"/>
    <w:rsid w:val="007F5D72"/>
    <w:rsid w:val="007F69EE"/>
    <w:rsid w:val="007F799B"/>
    <w:rsid w:val="007F7B3D"/>
    <w:rsid w:val="007F7DA7"/>
    <w:rsid w:val="00800A41"/>
    <w:rsid w:val="00800CF3"/>
    <w:rsid w:val="0080104F"/>
    <w:rsid w:val="00801CF2"/>
    <w:rsid w:val="008023ED"/>
    <w:rsid w:val="008032D3"/>
    <w:rsid w:val="008043BC"/>
    <w:rsid w:val="008045EF"/>
    <w:rsid w:val="008052F0"/>
    <w:rsid w:val="008060D8"/>
    <w:rsid w:val="00806B08"/>
    <w:rsid w:val="008104FB"/>
    <w:rsid w:val="00811146"/>
    <w:rsid w:val="0081152D"/>
    <w:rsid w:val="00811923"/>
    <w:rsid w:val="00811C7F"/>
    <w:rsid w:val="00811E4A"/>
    <w:rsid w:val="00812FF6"/>
    <w:rsid w:val="00813E92"/>
    <w:rsid w:val="008151B8"/>
    <w:rsid w:val="00815821"/>
    <w:rsid w:val="00816394"/>
    <w:rsid w:val="00816EDB"/>
    <w:rsid w:val="0081766D"/>
    <w:rsid w:val="00820251"/>
    <w:rsid w:val="008203A3"/>
    <w:rsid w:val="008211D6"/>
    <w:rsid w:val="00822DA6"/>
    <w:rsid w:val="00823D0A"/>
    <w:rsid w:val="008248F4"/>
    <w:rsid w:val="00824B38"/>
    <w:rsid w:val="00824FAA"/>
    <w:rsid w:val="008254F3"/>
    <w:rsid w:val="00825D6A"/>
    <w:rsid w:val="008269C6"/>
    <w:rsid w:val="008275DD"/>
    <w:rsid w:val="0082764C"/>
    <w:rsid w:val="008279DA"/>
    <w:rsid w:val="008312F6"/>
    <w:rsid w:val="0083156A"/>
    <w:rsid w:val="00831950"/>
    <w:rsid w:val="00832072"/>
    <w:rsid w:val="008324E4"/>
    <w:rsid w:val="008329E1"/>
    <w:rsid w:val="00832B53"/>
    <w:rsid w:val="00836300"/>
    <w:rsid w:val="008373DC"/>
    <w:rsid w:val="0083765C"/>
    <w:rsid w:val="00837CBE"/>
    <w:rsid w:val="008400F3"/>
    <w:rsid w:val="008402C2"/>
    <w:rsid w:val="0084138F"/>
    <w:rsid w:val="00842338"/>
    <w:rsid w:val="008424EC"/>
    <w:rsid w:val="00843375"/>
    <w:rsid w:val="00844A14"/>
    <w:rsid w:val="008452AA"/>
    <w:rsid w:val="008457E1"/>
    <w:rsid w:val="00845C89"/>
    <w:rsid w:val="00846795"/>
    <w:rsid w:val="008516E8"/>
    <w:rsid w:val="008519B5"/>
    <w:rsid w:val="008524AB"/>
    <w:rsid w:val="0085293F"/>
    <w:rsid w:val="0085326D"/>
    <w:rsid w:val="00853439"/>
    <w:rsid w:val="00854795"/>
    <w:rsid w:val="00854A5F"/>
    <w:rsid w:val="00855A9E"/>
    <w:rsid w:val="0085636D"/>
    <w:rsid w:val="0085657B"/>
    <w:rsid w:val="00856CF2"/>
    <w:rsid w:val="00856D32"/>
    <w:rsid w:val="008574D6"/>
    <w:rsid w:val="00857AC2"/>
    <w:rsid w:val="00860196"/>
    <w:rsid w:val="008623AB"/>
    <w:rsid w:val="00862490"/>
    <w:rsid w:val="008624D4"/>
    <w:rsid w:val="00862FBB"/>
    <w:rsid w:val="00863572"/>
    <w:rsid w:val="00863627"/>
    <w:rsid w:val="0086379A"/>
    <w:rsid w:val="00871F32"/>
    <w:rsid w:val="00873A75"/>
    <w:rsid w:val="008744CE"/>
    <w:rsid w:val="0087755F"/>
    <w:rsid w:val="00880534"/>
    <w:rsid w:val="00880859"/>
    <w:rsid w:val="00880A90"/>
    <w:rsid w:val="00880E24"/>
    <w:rsid w:val="00883B10"/>
    <w:rsid w:val="008841B8"/>
    <w:rsid w:val="008843DC"/>
    <w:rsid w:val="0088457A"/>
    <w:rsid w:val="00884F71"/>
    <w:rsid w:val="00885207"/>
    <w:rsid w:val="0088552F"/>
    <w:rsid w:val="00886B1F"/>
    <w:rsid w:val="00890028"/>
    <w:rsid w:val="008908F5"/>
    <w:rsid w:val="0089194F"/>
    <w:rsid w:val="0089227D"/>
    <w:rsid w:val="00892D70"/>
    <w:rsid w:val="00894E91"/>
    <w:rsid w:val="00895839"/>
    <w:rsid w:val="008966B5"/>
    <w:rsid w:val="0089672B"/>
    <w:rsid w:val="008A103C"/>
    <w:rsid w:val="008A21D3"/>
    <w:rsid w:val="008A2880"/>
    <w:rsid w:val="008A313F"/>
    <w:rsid w:val="008A63EC"/>
    <w:rsid w:val="008A6F1E"/>
    <w:rsid w:val="008A734D"/>
    <w:rsid w:val="008A7BB8"/>
    <w:rsid w:val="008B04E5"/>
    <w:rsid w:val="008B08AE"/>
    <w:rsid w:val="008B0D0B"/>
    <w:rsid w:val="008B11AD"/>
    <w:rsid w:val="008B1733"/>
    <w:rsid w:val="008B45B7"/>
    <w:rsid w:val="008B50B4"/>
    <w:rsid w:val="008B52BA"/>
    <w:rsid w:val="008B56B3"/>
    <w:rsid w:val="008B5DFB"/>
    <w:rsid w:val="008B7140"/>
    <w:rsid w:val="008C0C54"/>
    <w:rsid w:val="008C0E90"/>
    <w:rsid w:val="008C23FC"/>
    <w:rsid w:val="008C3D79"/>
    <w:rsid w:val="008C416F"/>
    <w:rsid w:val="008C56D8"/>
    <w:rsid w:val="008C57A7"/>
    <w:rsid w:val="008C627F"/>
    <w:rsid w:val="008C6E13"/>
    <w:rsid w:val="008D057F"/>
    <w:rsid w:val="008D08B0"/>
    <w:rsid w:val="008D0DBD"/>
    <w:rsid w:val="008D15C2"/>
    <w:rsid w:val="008D2563"/>
    <w:rsid w:val="008D2905"/>
    <w:rsid w:val="008D359C"/>
    <w:rsid w:val="008D4295"/>
    <w:rsid w:val="008D52A7"/>
    <w:rsid w:val="008D5542"/>
    <w:rsid w:val="008D6193"/>
    <w:rsid w:val="008D646A"/>
    <w:rsid w:val="008D664D"/>
    <w:rsid w:val="008D6688"/>
    <w:rsid w:val="008D73E2"/>
    <w:rsid w:val="008D799D"/>
    <w:rsid w:val="008D7A03"/>
    <w:rsid w:val="008E0699"/>
    <w:rsid w:val="008E0979"/>
    <w:rsid w:val="008E0EB0"/>
    <w:rsid w:val="008E228D"/>
    <w:rsid w:val="008E362F"/>
    <w:rsid w:val="008E3C9F"/>
    <w:rsid w:val="008E3CF5"/>
    <w:rsid w:val="008E41B8"/>
    <w:rsid w:val="008E432A"/>
    <w:rsid w:val="008E44CE"/>
    <w:rsid w:val="008E5710"/>
    <w:rsid w:val="008E5C97"/>
    <w:rsid w:val="008E5DE2"/>
    <w:rsid w:val="008E652C"/>
    <w:rsid w:val="008F102C"/>
    <w:rsid w:val="008F175E"/>
    <w:rsid w:val="008F31CD"/>
    <w:rsid w:val="008F332E"/>
    <w:rsid w:val="008F50C0"/>
    <w:rsid w:val="008F5264"/>
    <w:rsid w:val="008F535E"/>
    <w:rsid w:val="008F5B25"/>
    <w:rsid w:val="008F6270"/>
    <w:rsid w:val="008F6391"/>
    <w:rsid w:val="008F72A4"/>
    <w:rsid w:val="008F7D32"/>
    <w:rsid w:val="00901214"/>
    <w:rsid w:val="00901B6B"/>
    <w:rsid w:val="00902ED7"/>
    <w:rsid w:val="009034B2"/>
    <w:rsid w:val="00904965"/>
    <w:rsid w:val="00904C42"/>
    <w:rsid w:val="0090546C"/>
    <w:rsid w:val="00905495"/>
    <w:rsid w:val="00905700"/>
    <w:rsid w:val="00905EFA"/>
    <w:rsid w:val="009068EC"/>
    <w:rsid w:val="00906C32"/>
    <w:rsid w:val="00906F7D"/>
    <w:rsid w:val="009122F6"/>
    <w:rsid w:val="00912325"/>
    <w:rsid w:val="00913361"/>
    <w:rsid w:val="00913420"/>
    <w:rsid w:val="009136BE"/>
    <w:rsid w:val="00913A7E"/>
    <w:rsid w:val="0091473A"/>
    <w:rsid w:val="00915076"/>
    <w:rsid w:val="00915338"/>
    <w:rsid w:val="00916EB8"/>
    <w:rsid w:val="009172EE"/>
    <w:rsid w:val="00917E7E"/>
    <w:rsid w:val="00920B71"/>
    <w:rsid w:val="00920F11"/>
    <w:rsid w:val="0092263A"/>
    <w:rsid w:val="00923ED4"/>
    <w:rsid w:val="00924100"/>
    <w:rsid w:val="009246E2"/>
    <w:rsid w:val="00925323"/>
    <w:rsid w:val="00925377"/>
    <w:rsid w:val="0092543E"/>
    <w:rsid w:val="0092659B"/>
    <w:rsid w:val="0092669A"/>
    <w:rsid w:val="00927A13"/>
    <w:rsid w:val="00927E04"/>
    <w:rsid w:val="00931A8F"/>
    <w:rsid w:val="00931B15"/>
    <w:rsid w:val="00931EDC"/>
    <w:rsid w:val="00932321"/>
    <w:rsid w:val="009324EF"/>
    <w:rsid w:val="009335F7"/>
    <w:rsid w:val="00933D5D"/>
    <w:rsid w:val="00934CC2"/>
    <w:rsid w:val="00934D08"/>
    <w:rsid w:val="00936870"/>
    <w:rsid w:val="00936F9D"/>
    <w:rsid w:val="009370F6"/>
    <w:rsid w:val="0094059F"/>
    <w:rsid w:val="0094087F"/>
    <w:rsid w:val="009410A1"/>
    <w:rsid w:val="00941921"/>
    <w:rsid w:val="00941E1D"/>
    <w:rsid w:val="00941FAA"/>
    <w:rsid w:val="00942821"/>
    <w:rsid w:val="00942928"/>
    <w:rsid w:val="009443C1"/>
    <w:rsid w:val="009459D4"/>
    <w:rsid w:val="00945E3C"/>
    <w:rsid w:val="0094774B"/>
    <w:rsid w:val="00947E26"/>
    <w:rsid w:val="00954EA0"/>
    <w:rsid w:val="00955F8A"/>
    <w:rsid w:val="009562DB"/>
    <w:rsid w:val="00960E54"/>
    <w:rsid w:val="00960F7F"/>
    <w:rsid w:val="00963236"/>
    <w:rsid w:val="00963B89"/>
    <w:rsid w:val="00964A86"/>
    <w:rsid w:val="009656D1"/>
    <w:rsid w:val="00970355"/>
    <w:rsid w:val="00970E55"/>
    <w:rsid w:val="00971D7B"/>
    <w:rsid w:val="0097200D"/>
    <w:rsid w:val="00972F22"/>
    <w:rsid w:val="00973132"/>
    <w:rsid w:val="009741F8"/>
    <w:rsid w:val="00974C73"/>
    <w:rsid w:val="00974F48"/>
    <w:rsid w:val="009753AF"/>
    <w:rsid w:val="00975516"/>
    <w:rsid w:val="00980B87"/>
    <w:rsid w:val="00981192"/>
    <w:rsid w:val="009816A0"/>
    <w:rsid w:val="00981A23"/>
    <w:rsid w:val="00983268"/>
    <w:rsid w:val="009839A6"/>
    <w:rsid w:val="00984685"/>
    <w:rsid w:val="0098555A"/>
    <w:rsid w:val="00985A4A"/>
    <w:rsid w:val="0098617E"/>
    <w:rsid w:val="00987493"/>
    <w:rsid w:val="00987837"/>
    <w:rsid w:val="009905E8"/>
    <w:rsid w:val="009908CD"/>
    <w:rsid w:val="00991AEA"/>
    <w:rsid w:val="0099266E"/>
    <w:rsid w:val="0099278D"/>
    <w:rsid w:val="0099312D"/>
    <w:rsid w:val="00993D88"/>
    <w:rsid w:val="00994D39"/>
    <w:rsid w:val="00994EF8"/>
    <w:rsid w:val="00995A23"/>
    <w:rsid w:val="0099723F"/>
    <w:rsid w:val="00997722"/>
    <w:rsid w:val="009A1B03"/>
    <w:rsid w:val="009A3705"/>
    <w:rsid w:val="009A3A0B"/>
    <w:rsid w:val="009A4ABF"/>
    <w:rsid w:val="009A5BBD"/>
    <w:rsid w:val="009B1801"/>
    <w:rsid w:val="009B1FBF"/>
    <w:rsid w:val="009B55BA"/>
    <w:rsid w:val="009B5CFC"/>
    <w:rsid w:val="009B6593"/>
    <w:rsid w:val="009B710E"/>
    <w:rsid w:val="009B7C5B"/>
    <w:rsid w:val="009B7E0B"/>
    <w:rsid w:val="009C074D"/>
    <w:rsid w:val="009C0B1D"/>
    <w:rsid w:val="009C1093"/>
    <w:rsid w:val="009C2608"/>
    <w:rsid w:val="009C270C"/>
    <w:rsid w:val="009C3FE1"/>
    <w:rsid w:val="009C451A"/>
    <w:rsid w:val="009C4BF2"/>
    <w:rsid w:val="009C5B6F"/>
    <w:rsid w:val="009C5E1C"/>
    <w:rsid w:val="009D0475"/>
    <w:rsid w:val="009D0A52"/>
    <w:rsid w:val="009D1690"/>
    <w:rsid w:val="009D180B"/>
    <w:rsid w:val="009D3806"/>
    <w:rsid w:val="009D417A"/>
    <w:rsid w:val="009D63B1"/>
    <w:rsid w:val="009D7178"/>
    <w:rsid w:val="009D7D94"/>
    <w:rsid w:val="009E11E1"/>
    <w:rsid w:val="009E25B5"/>
    <w:rsid w:val="009E3BDC"/>
    <w:rsid w:val="009E48F7"/>
    <w:rsid w:val="009E59DA"/>
    <w:rsid w:val="009E6A60"/>
    <w:rsid w:val="009E7B7B"/>
    <w:rsid w:val="009F01D3"/>
    <w:rsid w:val="009F0A08"/>
    <w:rsid w:val="009F1076"/>
    <w:rsid w:val="009F18E6"/>
    <w:rsid w:val="009F2F98"/>
    <w:rsid w:val="009F317C"/>
    <w:rsid w:val="009F40FB"/>
    <w:rsid w:val="009F5E08"/>
    <w:rsid w:val="009F65EB"/>
    <w:rsid w:val="00A00A30"/>
    <w:rsid w:val="00A00CA6"/>
    <w:rsid w:val="00A0191B"/>
    <w:rsid w:val="00A01B1A"/>
    <w:rsid w:val="00A01BE1"/>
    <w:rsid w:val="00A02364"/>
    <w:rsid w:val="00A024FA"/>
    <w:rsid w:val="00A03646"/>
    <w:rsid w:val="00A03D61"/>
    <w:rsid w:val="00A06824"/>
    <w:rsid w:val="00A079D1"/>
    <w:rsid w:val="00A10495"/>
    <w:rsid w:val="00A105A2"/>
    <w:rsid w:val="00A112CC"/>
    <w:rsid w:val="00A11371"/>
    <w:rsid w:val="00A142E4"/>
    <w:rsid w:val="00A145A1"/>
    <w:rsid w:val="00A15CEF"/>
    <w:rsid w:val="00A16870"/>
    <w:rsid w:val="00A178BB"/>
    <w:rsid w:val="00A178D7"/>
    <w:rsid w:val="00A211C5"/>
    <w:rsid w:val="00A2126F"/>
    <w:rsid w:val="00A2267B"/>
    <w:rsid w:val="00A22FE0"/>
    <w:rsid w:val="00A2475A"/>
    <w:rsid w:val="00A25060"/>
    <w:rsid w:val="00A25E79"/>
    <w:rsid w:val="00A26D48"/>
    <w:rsid w:val="00A27D6B"/>
    <w:rsid w:val="00A3099D"/>
    <w:rsid w:val="00A30C4E"/>
    <w:rsid w:val="00A30CE5"/>
    <w:rsid w:val="00A321F0"/>
    <w:rsid w:val="00A33EC5"/>
    <w:rsid w:val="00A340DC"/>
    <w:rsid w:val="00A34186"/>
    <w:rsid w:val="00A34377"/>
    <w:rsid w:val="00A349ED"/>
    <w:rsid w:val="00A350A7"/>
    <w:rsid w:val="00A356F2"/>
    <w:rsid w:val="00A3617F"/>
    <w:rsid w:val="00A36195"/>
    <w:rsid w:val="00A36552"/>
    <w:rsid w:val="00A36C4E"/>
    <w:rsid w:val="00A37A79"/>
    <w:rsid w:val="00A40603"/>
    <w:rsid w:val="00A41AD1"/>
    <w:rsid w:val="00A42160"/>
    <w:rsid w:val="00A42288"/>
    <w:rsid w:val="00A43E88"/>
    <w:rsid w:val="00A43FC0"/>
    <w:rsid w:val="00A443C9"/>
    <w:rsid w:val="00A4654B"/>
    <w:rsid w:val="00A467A1"/>
    <w:rsid w:val="00A47945"/>
    <w:rsid w:val="00A502BA"/>
    <w:rsid w:val="00A50B88"/>
    <w:rsid w:val="00A52602"/>
    <w:rsid w:val="00A52C95"/>
    <w:rsid w:val="00A5326C"/>
    <w:rsid w:val="00A537E3"/>
    <w:rsid w:val="00A54AE4"/>
    <w:rsid w:val="00A550A1"/>
    <w:rsid w:val="00A56878"/>
    <w:rsid w:val="00A575E6"/>
    <w:rsid w:val="00A57B71"/>
    <w:rsid w:val="00A6064A"/>
    <w:rsid w:val="00A60C66"/>
    <w:rsid w:val="00A61183"/>
    <w:rsid w:val="00A618E9"/>
    <w:rsid w:val="00A61E52"/>
    <w:rsid w:val="00A62385"/>
    <w:rsid w:val="00A628CA"/>
    <w:rsid w:val="00A62CBC"/>
    <w:rsid w:val="00A6364C"/>
    <w:rsid w:val="00A64465"/>
    <w:rsid w:val="00A65F67"/>
    <w:rsid w:val="00A66518"/>
    <w:rsid w:val="00A669EC"/>
    <w:rsid w:val="00A66EC4"/>
    <w:rsid w:val="00A672C3"/>
    <w:rsid w:val="00A71346"/>
    <w:rsid w:val="00A72271"/>
    <w:rsid w:val="00A745F6"/>
    <w:rsid w:val="00A749FC"/>
    <w:rsid w:val="00A74A40"/>
    <w:rsid w:val="00A74F43"/>
    <w:rsid w:val="00A753C2"/>
    <w:rsid w:val="00A75EB2"/>
    <w:rsid w:val="00A76ACA"/>
    <w:rsid w:val="00A76DD3"/>
    <w:rsid w:val="00A81341"/>
    <w:rsid w:val="00A8454A"/>
    <w:rsid w:val="00A8484D"/>
    <w:rsid w:val="00A851B9"/>
    <w:rsid w:val="00A85706"/>
    <w:rsid w:val="00A87042"/>
    <w:rsid w:val="00A8707B"/>
    <w:rsid w:val="00A901EB"/>
    <w:rsid w:val="00A90490"/>
    <w:rsid w:val="00A91179"/>
    <w:rsid w:val="00A916DC"/>
    <w:rsid w:val="00A9230F"/>
    <w:rsid w:val="00A94448"/>
    <w:rsid w:val="00A955D6"/>
    <w:rsid w:val="00A95E7D"/>
    <w:rsid w:val="00A96462"/>
    <w:rsid w:val="00A96EFE"/>
    <w:rsid w:val="00A97532"/>
    <w:rsid w:val="00AA0905"/>
    <w:rsid w:val="00AA1965"/>
    <w:rsid w:val="00AA20AC"/>
    <w:rsid w:val="00AA2135"/>
    <w:rsid w:val="00AA26FC"/>
    <w:rsid w:val="00AA3EF1"/>
    <w:rsid w:val="00AA4111"/>
    <w:rsid w:val="00AA4CC7"/>
    <w:rsid w:val="00AA5B4B"/>
    <w:rsid w:val="00AA5D64"/>
    <w:rsid w:val="00AA61D2"/>
    <w:rsid w:val="00AA63D2"/>
    <w:rsid w:val="00AA69B0"/>
    <w:rsid w:val="00AA6E1F"/>
    <w:rsid w:val="00AA6EA8"/>
    <w:rsid w:val="00AA70A3"/>
    <w:rsid w:val="00AB1E53"/>
    <w:rsid w:val="00AB23A9"/>
    <w:rsid w:val="00AB4A15"/>
    <w:rsid w:val="00AB7245"/>
    <w:rsid w:val="00AC0CAE"/>
    <w:rsid w:val="00AC1BCA"/>
    <w:rsid w:val="00AC201B"/>
    <w:rsid w:val="00AC2F72"/>
    <w:rsid w:val="00AC3251"/>
    <w:rsid w:val="00AC3E27"/>
    <w:rsid w:val="00AC5A8C"/>
    <w:rsid w:val="00AC5D80"/>
    <w:rsid w:val="00AC6BFA"/>
    <w:rsid w:val="00AC764C"/>
    <w:rsid w:val="00AD0D0A"/>
    <w:rsid w:val="00AD0EA2"/>
    <w:rsid w:val="00AD3408"/>
    <w:rsid w:val="00AD425E"/>
    <w:rsid w:val="00AD5F80"/>
    <w:rsid w:val="00AD6F0B"/>
    <w:rsid w:val="00AD74B2"/>
    <w:rsid w:val="00AD74F4"/>
    <w:rsid w:val="00AD759E"/>
    <w:rsid w:val="00AE01D0"/>
    <w:rsid w:val="00AE1301"/>
    <w:rsid w:val="00AE1EF6"/>
    <w:rsid w:val="00AE2667"/>
    <w:rsid w:val="00AE3EEB"/>
    <w:rsid w:val="00AE452E"/>
    <w:rsid w:val="00AE49EF"/>
    <w:rsid w:val="00AE4D88"/>
    <w:rsid w:val="00AE5F6C"/>
    <w:rsid w:val="00AE620D"/>
    <w:rsid w:val="00AE68A1"/>
    <w:rsid w:val="00AE7129"/>
    <w:rsid w:val="00AF07CE"/>
    <w:rsid w:val="00AF1AB8"/>
    <w:rsid w:val="00AF1E42"/>
    <w:rsid w:val="00AF3308"/>
    <w:rsid w:val="00AF3A3F"/>
    <w:rsid w:val="00AF3AA7"/>
    <w:rsid w:val="00AF3FD1"/>
    <w:rsid w:val="00AF4196"/>
    <w:rsid w:val="00AF4F5B"/>
    <w:rsid w:val="00AF55C0"/>
    <w:rsid w:val="00AF64B8"/>
    <w:rsid w:val="00AF6612"/>
    <w:rsid w:val="00AF67BA"/>
    <w:rsid w:val="00AF6B93"/>
    <w:rsid w:val="00AF6E43"/>
    <w:rsid w:val="00AF79EA"/>
    <w:rsid w:val="00B0058E"/>
    <w:rsid w:val="00B01484"/>
    <w:rsid w:val="00B014E1"/>
    <w:rsid w:val="00B0159B"/>
    <w:rsid w:val="00B03BD0"/>
    <w:rsid w:val="00B03FDA"/>
    <w:rsid w:val="00B045D0"/>
    <w:rsid w:val="00B048D4"/>
    <w:rsid w:val="00B057F0"/>
    <w:rsid w:val="00B06069"/>
    <w:rsid w:val="00B0697C"/>
    <w:rsid w:val="00B06FF2"/>
    <w:rsid w:val="00B10222"/>
    <w:rsid w:val="00B10C99"/>
    <w:rsid w:val="00B12593"/>
    <w:rsid w:val="00B13BB4"/>
    <w:rsid w:val="00B13BF6"/>
    <w:rsid w:val="00B13EAA"/>
    <w:rsid w:val="00B1459B"/>
    <w:rsid w:val="00B15C0A"/>
    <w:rsid w:val="00B16959"/>
    <w:rsid w:val="00B16BF2"/>
    <w:rsid w:val="00B16D66"/>
    <w:rsid w:val="00B20523"/>
    <w:rsid w:val="00B20680"/>
    <w:rsid w:val="00B20C45"/>
    <w:rsid w:val="00B20E46"/>
    <w:rsid w:val="00B217E7"/>
    <w:rsid w:val="00B217E8"/>
    <w:rsid w:val="00B21B95"/>
    <w:rsid w:val="00B2398C"/>
    <w:rsid w:val="00B24160"/>
    <w:rsid w:val="00B24AD5"/>
    <w:rsid w:val="00B26200"/>
    <w:rsid w:val="00B26B55"/>
    <w:rsid w:val="00B275C7"/>
    <w:rsid w:val="00B27F71"/>
    <w:rsid w:val="00B322B2"/>
    <w:rsid w:val="00B32622"/>
    <w:rsid w:val="00B32A5D"/>
    <w:rsid w:val="00B33A40"/>
    <w:rsid w:val="00B33A56"/>
    <w:rsid w:val="00B33FBC"/>
    <w:rsid w:val="00B347AC"/>
    <w:rsid w:val="00B34F1D"/>
    <w:rsid w:val="00B36368"/>
    <w:rsid w:val="00B36994"/>
    <w:rsid w:val="00B36DA6"/>
    <w:rsid w:val="00B37DEC"/>
    <w:rsid w:val="00B414DE"/>
    <w:rsid w:val="00B41CBA"/>
    <w:rsid w:val="00B41DF8"/>
    <w:rsid w:val="00B4246F"/>
    <w:rsid w:val="00B427AC"/>
    <w:rsid w:val="00B42B08"/>
    <w:rsid w:val="00B43632"/>
    <w:rsid w:val="00B436B4"/>
    <w:rsid w:val="00B44D6C"/>
    <w:rsid w:val="00B45F81"/>
    <w:rsid w:val="00B4679E"/>
    <w:rsid w:val="00B475D1"/>
    <w:rsid w:val="00B5045C"/>
    <w:rsid w:val="00B524F8"/>
    <w:rsid w:val="00B5266C"/>
    <w:rsid w:val="00B5346D"/>
    <w:rsid w:val="00B53C31"/>
    <w:rsid w:val="00B55777"/>
    <w:rsid w:val="00B55DB9"/>
    <w:rsid w:val="00B57529"/>
    <w:rsid w:val="00B57ABF"/>
    <w:rsid w:val="00B604C7"/>
    <w:rsid w:val="00B61B93"/>
    <w:rsid w:val="00B623EC"/>
    <w:rsid w:val="00B62E90"/>
    <w:rsid w:val="00B636A2"/>
    <w:rsid w:val="00B63A78"/>
    <w:rsid w:val="00B64032"/>
    <w:rsid w:val="00B64B67"/>
    <w:rsid w:val="00B65BFB"/>
    <w:rsid w:val="00B66C5B"/>
    <w:rsid w:val="00B70A1D"/>
    <w:rsid w:val="00B71147"/>
    <w:rsid w:val="00B71C55"/>
    <w:rsid w:val="00B722C5"/>
    <w:rsid w:val="00B725DE"/>
    <w:rsid w:val="00B7265C"/>
    <w:rsid w:val="00B72D46"/>
    <w:rsid w:val="00B73EB2"/>
    <w:rsid w:val="00B75CAB"/>
    <w:rsid w:val="00B761EB"/>
    <w:rsid w:val="00B76F92"/>
    <w:rsid w:val="00B76FB2"/>
    <w:rsid w:val="00B77723"/>
    <w:rsid w:val="00B803D5"/>
    <w:rsid w:val="00B83C8A"/>
    <w:rsid w:val="00B84D6B"/>
    <w:rsid w:val="00B8526E"/>
    <w:rsid w:val="00B86269"/>
    <w:rsid w:val="00B86A9A"/>
    <w:rsid w:val="00B87260"/>
    <w:rsid w:val="00B8766C"/>
    <w:rsid w:val="00B9147B"/>
    <w:rsid w:val="00B92817"/>
    <w:rsid w:val="00B93A49"/>
    <w:rsid w:val="00B93CA8"/>
    <w:rsid w:val="00B97CAD"/>
    <w:rsid w:val="00B97F68"/>
    <w:rsid w:val="00BA02DF"/>
    <w:rsid w:val="00BA1F5F"/>
    <w:rsid w:val="00BA22CE"/>
    <w:rsid w:val="00BA38E5"/>
    <w:rsid w:val="00BA3D56"/>
    <w:rsid w:val="00BA4A07"/>
    <w:rsid w:val="00BA5467"/>
    <w:rsid w:val="00BA6A00"/>
    <w:rsid w:val="00BA6E17"/>
    <w:rsid w:val="00BA785F"/>
    <w:rsid w:val="00BA7F35"/>
    <w:rsid w:val="00BB06AC"/>
    <w:rsid w:val="00BB12D3"/>
    <w:rsid w:val="00BB1463"/>
    <w:rsid w:val="00BB2EEC"/>
    <w:rsid w:val="00BB308E"/>
    <w:rsid w:val="00BB40DE"/>
    <w:rsid w:val="00BB477D"/>
    <w:rsid w:val="00BB49BE"/>
    <w:rsid w:val="00BB4EFB"/>
    <w:rsid w:val="00BB61A3"/>
    <w:rsid w:val="00BB65F8"/>
    <w:rsid w:val="00BB66E7"/>
    <w:rsid w:val="00BB6A86"/>
    <w:rsid w:val="00BB6DDF"/>
    <w:rsid w:val="00BB77DB"/>
    <w:rsid w:val="00BC0390"/>
    <w:rsid w:val="00BC0C3C"/>
    <w:rsid w:val="00BC15AF"/>
    <w:rsid w:val="00BC18D8"/>
    <w:rsid w:val="00BC1B2C"/>
    <w:rsid w:val="00BC1C1E"/>
    <w:rsid w:val="00BC1CBF"/>
    <w:rsid w:val="00BC1FD6"/>
    <w:rsid w:val="00BC216B"/>
    <w:rsid w:val="00BC258C"/>
    <w:rsid w:val="00BC29B8"/>
    <w:rsid w:val="00BC2B38"/>
    <w:rsid w:val="00BC448D"/>
    <w:rsid w:val="00BC499F"/>
    <w:rsid w:val="00BC4ABF"/>
    <w:rsid w:val="00BC62BC"/>
    <w:rsid w:val="00BC635D"/>
    <w:rsid w:val="00BC6B7B"/>
    <w:rsid w:val="00BC6CA2"/>
    <w:rsid w:val="00BC787B"/>
    <w:rsid w:val="00BC7D87"/>
    <w:rsid w:val="00BD0742"/>
    <w:rsid w:val="00BD2317"/>
    <w:rsid w:val="00BD2479"/>
    <w:rsid w:val="00BD248C"/>
    <w:rsid w:val="00BD2C01"/>
    <w:rsid w:val="00BD4D42"/>
    <w:rsid w:val="00BD6005"/>
    <w:rsid w:val="00BD6541"/>
    <w:rsid w:val="00BD6D9B"/>
    <w:rsid w:val="00BD728F"/>
    <w:rsid w:val="00BD77EF"/>
    <w:rsid w:val="00BD7E29"/>
    <w:rsid w:val="00BE0522"/>
    <w:rsid w:val="00BE088D"/>
    <w:rsid w:val="00BE175C"/>
    <w:rsid w:val="00BE1773"/>
    <w:rsid w:val="00BE2070"/>
    <w:rsid w:val="00BE21F0"/>
    <w:rsid w:val="00BE2CAE"/>
    <w:rsid w:val="00BE2DD7"/>
    <w:rsid w:val="00BE3A48"/>
    <w:rsid w:val="00BE425E"/>
    <w:rsid w:val="00BE4DEF"/>
    <w:rsid w:val="00BE6626"/>
    <w:rsid w:val="00BE6814"/>
    <w:rsid w:val="00BE79F9"/>
    <w:rsid w:val="00BF1249"/>
    <w:rsid w:val="00BF1734"/>
    <w:rsid w:val="00BF21D1"/>
    <w:rsid w:val="00BF22E2"/>
    <w:rsid w:val="00BF2320"/>
    <w:rsid w:val="00BF3C0F"/>
    <w:rsid w:val="00BF506C"/>
    <w:rsid w:val="00BF521A"/>
    <w:rsid w:val="00BF5CBE"/>
    <w:rsid w:val="00BF6B78"/>
    <w:rsid w:val="00BF71FC"/>
    <w:rsid w:val="00C00DED"/>
    <w:rsid w:val="00C0110C"/>
    <w:rsid w:val="00C02248"/>
    <w:rsid w:val="00C028BA"/>
    <w:rsid w:val="00C02DF4"/>
    <w:rsid w:val="00C032B3"/>
    <w:rsid w:val="00C035B5"/>
    <w:rsid w:val="00C03D0E"/>
    <w:rsid w:val="00C0413F"/>
    <w:rsid w:val="00C04F6E"/>
    <w:rsid w:val="00C057D7"/>
    <w:rsid w:val="00C064E6"/>
    <w:rsid w:val="00C0690F"/>
    <w:rsid w:val="00C06F82"/>
    <w:rsid w:val="00C0740E"/>
    <w:rsid w:val="00C079D5"/>
    <w:rsid w:val="00C103DC"/>
    <w:rsid w:val="00C1088E"/>
    <w:rsid w:val="00C140D6"/>
    <w:rsid w:val="00C14952"/>
    <w:rsid w:val="00C1553D"/>
    <w:rsid w:val="00C15C55"/>
    <w:rsid w:val="00C16F1C"/>
    <w:rsid w:val="00C17CA1"/>
    <w:rsid w:val="00C20178"/>
    <w:rsid w:val="00C20E3B"/>
    <w:rsid w:val="00C21647"/>
    <w:rsid w:val="00C21B00"/>
    <w:rsid w:val="00C21C4B"/>
    <w:rsid w:val="00C22044"/>
    <w:rsid w:val="00C222E7"/>
    <w:rsid w:val="00C224A0"/>
    <w:rsid w:val="00C22ADA"/>
    <w:rsid w:val="00C23243"/>
    <w:rsid w:val="00C23996"/>
    <w:rsid w:val="00C25B60"/>
    <w:rsid w:val="00C2669C"/>
    <w:rsid w:val="00C266AB"/>
    <w:rsid w:val="00C300DD"/>
    <w:rsid w:val="00C30FB2"/>
    <w:rsid w:val="00C31676"/>
    <w:rsid w:val="00C322BF"/>
    <w:rsid w:val="00C326D6"/>
    <w:rsid w:val="00C33387"/>
    <w:rsid w:val="00C33F7D"/>
    <w:rsid w:val="00C34434"/>
    <w:rsid w:val="00C35951"/>
    <w:rsid w:val="00C37237"/>
    <w:rsid w:val="00C37E17"/>
    <w:rsid w:val="00C405BE"/>
    <w:rsid w:val="00C41883"/>
    <w:rsid w:val="00C41DAF"/>
    <w:rsid w:val="00C42DE0"/>
    <w:rsid w:val="00C43BC6"/>
    <w:rsid w:val="00C44326"/>
    <w:rsid w:val="00C44D68"/>
    <w:rsid w:val="00C4599F"/>
    <w:rsid w:val="00C4709F"/>
    <w:rsid w:val="00C5038F"/>
    <w:rsid w:val="00C5082C"/>
    <w:rsid w:val="00C51D9E"/>
    <w:rsid w:val="00C521ED"/>
    <w:rsid w:val="00C5282C"/>
    <w:rsid w:val="00C52A1A"/>
    <w:rsid w:val="00C52A3F"/>
    <w:rsid w:val="00C5359D"/>
    <w:rsid w:val="00C544AA"/>
    <w:rsid w:val="00C555BB"/>
    <w:rsid w:val="00C56FD1"/>
    <w:rsid w:val="00C607DF"/>
    <w:rsid w:val="00C60CCC"/>
    <w:rsid w:val="00C60E8E"/>
    <w:rsid w:val="00C61441"/>
    <w:rsid w:val="00C6145B"/>
    <w:rsid w:val="00C61BDA"/>
    <w:rsid w:val="00C620FF"/>
    <w:rsid w:val="00C64038"/>
    <w:rsid w:val="00C645ED"/>
    <w:rsid w:val="00C6480A"/>
    <w:rsid w:val="00C648AD"/>
    <w:rsid w:val="00C65872"/>
    <w:rsid w:val="00C66283"/>
    <w:rsid w:val="00C66DDA"/>
    <w:rsid w:val="00C6720A"/>
    <w:rsid w:val="00C67D98"/>
    <w:rsid w:val="00C70DA0"/>
    <w:rsid w:val="00C70F6A"/>
    <w:rsid w:val="00C712FF"/>
    <w:rsid w:val="00C7146F"/>
    <w:rsid w:val="00C721BE"/>
    <w:rsid w:val="00C72243"/>
    <w:rsid w:val="00C72F6A"/>
    <w:rsid w:val="00C73A67"/>
    <w:rsid w:val="00C73B25"/>
    <w:rsid w:val="00C744E4"/>
    <w:rsid w:val="00C746B8"/>
    <w:rsid w:val="00C74B3E"/>
    <w:rsid w:val="00C76C84"/>
    <w:rsid w:val="00C76FB8"/>
    <w:rsid w:val="00C77122"/>
    <w:rsid w:val="00C775E0"/>
    <w:rsid w:val="00C77B76"/>
    <w:rsid w:val="00C80886"/>
    <w:rsid w:val="00C81868"/>
    <w:rsid w:val="00C824BB"/>
    <w:rsid w:val="00C83D5F"/>
    <w:rsid w:val="00C9136F"/>
    <w:rsid w:val="00C91C51"/>
    <w:rsid w:val="00C92E33"/>
    <w:rsid w:val="00C932A1"/>
    <w:rsid w:val="00C940E1"/>
    <w:rsid w:val="00C94123"/>
    <w:rsid w:val="00C9509F"/>
    <w:rsid w:val="00C9571C"/>
    <w:rsid w:val="00C963A3"/>
    <w:rsid w:val="00C9676E"/>
    <w:rsid w:val="00C96C18"/>
    <w:rsid w:val="00C96DA7"/>
    <w:rsid w:val="00C97577"/>
    <w:rsid w:val="00CA0024"/>
    <w:rsid w:val="00CA0B4C"/>
    <w:rsid w:val="00CA1613"/>
    <w:rsid w:val="00CA3342"/>
    <w:rsid w:val="00CA477A"/>
    <w:rsid w:val="00CA63CE"/>
    <w:rsid w:val="00CA6467"/>
    <w:rsid w:val="00CA71CC"/>
    <w:rsid w:val="00CB00E5"/>
    <w:rsid w:val="00CB0577"/>
    <w:rsid w:val="00CB1273"/>
    <w:rsid w:val="00CB1DA1"/>
    <w:rsid w:val="00CB229A"/>
    <w:rsid w:val="00CB25EC"/>
    <w:rsid w:val="00CB3296"/>
    <w:rsid w:val="00CB38A5"/>
    <w:rsid w:val="00CB4FDA"/>
    <w:rsid w:val="00CB50EE"/>
    <w:rsid w:val="00CB57A4"/>
    <w:rsid w:val="00CB5E8A"/>
    <w:rsid w:val="00CB649F"/>
    <w:rsid w:val="00CB7804"/>
    <w:rsid w:val="00CC0724"/>
    <w:rsid w:val="00CC12B3"/>
    <w:rsid w:val="00CC15BC"/>
    <w:rsid w:val="00CC1B58"/>
    <w:rsid w:val="00CC2500"/>
    <w:rsid w:val="00CC2BB9"/>
    <w:rsid w:val="00CC3259"/>
    <w:rsid w:val="00CC3CAF"/>
    <w:rsid w:val="00CC48F1"/>
    <w:rsid w:val="00CC4CB0"/>
    <w:rsid w:val="00CC576E"/>
    <w:rsid w:val="00CC5CF3"/>
    <w:rsid w:val="00CC61A8"/>
    <w:rsid w:val="00CC6EE3"/>
    <w:rsid w:val="00CC710B"/>
    <w:rsid w:val="00CD0F29"/>
    <w:rsid w:val="00CD113F"/>
    <w:rsid w:val="00CD12ED"/>
    <w:rsid w:val="00CD1F52"/>
    <w:rsid w:val="00CD22F5"/>
    <w:rsid w:val="00CD2610"/>
    <w:rsid w:val="00CD2827"/>
    <w:rsid w:val="00CD2D2F"/>
    <w:rsid w:val="00CD3785"/>
    <w:rsid w:val="00CD4382"/>
    <w:rsid w:val="00CD4724"/>
    <w:rsid w:val="00CD64D6"/>
    <w:rsid w:val="00CD7853"/>
    <w:rsid w:val="00CD7AC8"/>
    <w:rsid w:val="00CD7F57"/>
    <w:rsid w:val="00CE0175"/>
    <w:rsid w:val="00CE02D3"/>
    <w:rsid w:val="00CE09D6"/>
    <w:rsid w:val="00CE0C84"/>
    <w:rsid w:val="00CE274D"/>
    <w:rsid w:val="00CE2CF3"/>
    <w:rsid w:val="00CE43E5"/>
    <w:rsid w:val="00CE463F"/>
    <w:rsid w:val="00CE47F0"/>
    <w:rsid w:val="00CE6AF3"/>
    <w:rsid w:val="00CE72CD"/>
    <w:rsid w:val="00CF0A6A"/>
    <w:rsid w:val="00CF184C"/>
    <w:rsid w:val="00CF43BA"/>
    <w:rsid w:val="00CF4BEA"/>
    <w:rsid w:val="00CF4EB7"/>
    <w:rsid w:val="00CF5273"/>
    <w:rsid w:val="00CF55D9"/>
    <w:rsid w:val="00CF615E"/>
    <w:rsid w:val="00CF6E92"/>
    <w:rsid w:val="00CF6F2E"/>
    <w:rsid w:val="00CF73A1"/>
    <w:rsid w:val="00D02470"/>
    <w:rsid w:val="00D02D7B"/>
    <w:rsid w:val="00D0433C"/>
    <w:rsid w:val="00D04C1A"/>
    <w:rsid w:val="00D07724"/>
    <w:rsid w:val="00D07DC9"/>
    <w:rsid w:val="00D10DE6"/>
    <w:rsid w:val="00D123AF"/>
    <w:rsid w:val="00D13608"/>
    <w:rsid w:val="00D142A3"/>
    <w:rsid w:val="00D15E92"/>
    <w:rsid w:val="00D17237"/>
    <w:rsid w:val="00D17491"/>
    <w:rsid w:val="00D17F7C"/>
    <w:rsid w:val="00D2001F"/>
    <w:rsid w:val="00D209AC"/>
    <w:rsid w:val="00D22765"/>
    <w:rsid w:val="00D22F5F"/>
    <w:rsid w:val="00D23C7C"/>
    <w:rsid w:val="00D23DFA"/>
    <w:rsid w:val="00D27AAA"/>
    <w:rsid w:val="00D30030"/>
    <w:rsid w:val="00D308A2"/>
    <w:rsid w:val="00D309CF"/>
    <w:rsid w:val="00D310B1"/>
    <w:rsid w:val="00D3125C"/>
    <w:rsid w:val="00D31EA3"/>
    <w:rsid w:val="00D327CB"/>
    <w:rsid w:val="00D33827"/>
    <w:rsid w:val="00D3383A"/>
    <w:rsid w:val="00D36646"/>
    <w:rsid w:val="00D37B97"/>
    <w:rsid w:val="00D40857"/>
    <w:rsid w:val="00D41332"/>
    <w:rsid w:val="00D41F7D"/>
    <w:rsid w:val="00D429B9"/>
    <w:rsid w:val="00D43343"/>
    <w:rsid w:val="00D43CFF"/>
    <w:rsid w:val="00D4574F"/>
    <w:rsid w:val="00D457F2"/>
    <w:rsid w:val="00D46286"/>
    <w:rsid w:val="00D46346"/>
    <w:rsid w:val="00D46C13"/>
    <w:rsid w:val="00D516E2"/>
    <w:rsid w:val="00D5281F"/>
    <w:rsid w:val="00D53068"/>
    <w:rsid w:val="00D54113"/>
    <w:rsid w:val="00D551B4"/>
    <w:rsid w:val="00D55CB8"/>
    <w:rsid w:val="00D5722B"/>
    <w:rsid w:val="00D60939"/>
    <w:rsid w:val="00D60F3B"/>
    <w:rsid w:val="00D6120C"/>
    <w:rsid w:val="00D612A6"/>
    <w:rsid w:val="00D61485"/>
    <w:rsid w:val="00D62B0E"/>
    <w:rsid w:val="00D63D08"/>
    <w:rsid w:val="00D63E45"/>
    <w:rsid w:val="00D653D3"/>
    <w:rsid w:val="00D65AC0"/>
    <w:rsid w:val="00D65C68"/>
    <w:rsid w:val="00D6603F"/>
    <w:rsid w:val="00D6717C"/>
    <w:rsid w:val="00D701E8"/>
    <w:rsid w:val="00D7048A"/>
    <w:rsid w:val="00D71D62"/>
    <w:rsid w:val="00D722E0"/>
    <w:rsid w:val="00D733A8"/>
    <w:rsid w:val="00D74300"/>
    <w:rsid w:val="00D74914"/>
    <w:rsid w:val="00D75673"/>
    <w:rsid w:val="00D76097"/>
    <w:rsid w:val="00D7613A"/>
    <w:rsid w:val="00D77DE7"/>
    <w:rsid w:val="00D80075"/>
    <w:rsid w:val="00D803C3"/>
    <w:rsid w:val="00D809BE"/>
    <w:rsid w:val="00D80FD8"/>
    <w:rsid w:val="00D8146A"/>
    <w:rsid w:val="00D82185"/>
    <w:rsid w:val="00D824CD"/>
    <w:rsid w:val="00D82FEA"/>
    <w:rsid w:val="00D83305"/>
    <w:rsid w:val="00D836B3"/>
    <w:rsid w:val="00D83F73"/>
    <w:rsid w:val="00D84DCC"/>
    <w:rsid w:val="00D85F9A"/>
    <w:rsid w:val="00D86333"/>
    <w:rsid w:val="00D864DA"/>
    <w:rsid w:val="00D869DF"/>
    <w:rsid w:val="00D8777B"/>
    <w:rsid w:val="00D87FC6"/>
    <w:rsid w:val="00D9021D"/>
    <w:rsid w:val="00D908D7"/>
    <w:rsid w:val="00D909B4"/>
    <w:rsid w:val="00D911E5"/>
    <w:rsid w:val="00D92872"/>
    <w:rsid w:val="00D928E4"/>
    <w:rsid w:val="00D92BD2"/>
    <w:rsid w:val="00D95CDE"/>
    <w:rsid w:val="00D95FD9"/>
    <w:rsid w:val="00D9639A"/>
    <w:rsid w:val="00D96A0B"/>
    <w:rsid w:val="00D97549"/>
    <w:rsid w:val="00D9792C"/>
    <w:rsid w:val="00DA2488"/>
    <w:rsid w:val="00DA32B5"/>
    <w:rsid w:val="00DA366F"/>
    <w:rsid w:val="00DA4AA7"/>
    <w:rsid w:val="00DA6D0D"/>
    <w:rsid w:val="00DA6E98"/>
    <w:rsid w:val="00DA713E"/>
    <w:rsid w:val="00DA7149"/>
    <w:rsid w:val="00DB090E"/>
    <w:rsid w:val="00DB10B8"/>
    <w:rsid w:val="00DB397E"/>
    <w:rsid w:val="00DB4CE0"/>
    <w:rsid w:val="00DB4FBC"/>
    <w:rsid w:val="00DB54DA"/>
    <w:rsid w:val="00DB5539"/>
    <w:rsid w:val="00DB5B72"/>
    <w:rsid w:val="00DB66AE"/>
    <w:rsid w:val="00DC053E"/>
    <w:rsid w:val="00DC1B9F"/>
    <w:rsid w:val="00DC340B"/>
    <w:rsid w:val="00DC35E2"/>
    <w:rsid w:val="00DC416F"/>
    <w:rsid w:val="00DC43ED"/>
    <w:rsid w:val="00DC4433"/>
    <w:rsid w:val="00DC69D1"/>
    <w:rsid w:val="00DC79A3"/>
    <w:rsid w:val="00DC7C4B"/>
    <w:rsid w:val="00DD0443"/>
    <w:rsid w:val="00DD0F0E"/>
    <w:rsid w:val="00DD12A0"/>
    <w:rsid w:val="00DD1732"/>
    <w:rsid w:val="00DD3CB2"/>
    <w:rsid w:val="00DD4601"/>
    <w:rsid w:val="00DD49D6"/>
    <w:rsid w:val="00DD55E3"/>
    <w:rsid w:val="00DD6EC4"/>
    <w:rsid w:val="00DD7D39"/>
    <w:rsid w:val="00DE0735"/>
    <w:rsid w:val="00DE09F5"/>
    <w:rsid w:val="00DE0FA7"/>
    <w:rsid w:val="00DE211C"/>
    <w:rsid w:val="00DE2AE3"/>
    <w:rsid w:val="00DE2C51"/>
    <w:rsid w:val="00DE2F40"/>
    <w:rsid w:val="00DE355F"/>
    <w:rsid w:val="00DE3F8A"/>
    <w:rsid w:val="00DE4A1D"/>
    <w:rsid w:val="00DE653C"/>
    <w:rsid w:val="00DE6BDE"/>
    <w:rsid w:val="00DE70EB"/>
    <w:rsid w:val="00DE7948"/>
    <w:rsid w:val="00DF2E93"/>
    <w:rsid w:val="00DF3B7F"/>
    <w:rsid w:val="00DF4435"/>
    <w:rsid w:val="00DF466A"/>
    <w:rsid w:val="00DF4784"/>
    <w:rsid w:val="00DF6404"/>
    <w:rsid w:val="00DF6DA7"/>
    <w:rsid w:val="00DF741F"/>
    <w:rsid w:val="00DF7AFA"/>
    <w:rsid w:val="00E0112E"/>
    <w:rsid w:val="00E0352D"/>
    <w:rsid w:val="00E03BB7"/>
    <w:rsid w:val="00E05351"/>
    <w:rsid w:val="00E05DBC"/>
    <w:rsid w:val="00E07C45"/>
    <w:rsid w:val="00E10FE5"/>
    <w:rsid w:val="00E113D5"/>
    <w:rsid w:val="00E12827"/>
    <w:rsid w:val="00E12955"/>
    <w:rsid w:val="00E14036"/>
    <w:rsid w:val="00E162E7"/>
    <w:rsid w:val="00E1686D"/>
    <w:rsid w:val="00E17998"/>
    <w:rsid w:val="00E20FB4"/>
    <w:rsid w:val="00E2100A"/>
    <w:rsid w:val="00E215B3"/>
    <w:rsid w:val="00E2245E"/>
    <w:rsid w:val="00E23158"/>
    <w:rsid w:val="00E23B25"/>
    <w:rsid w:val="00E23E5D"/>
    <w:rsid w:val="00E24044"/>
    <w:rsid w:val="00E2505A"/>
    <w:rsid w:val="00E2513C"/>
    <w:rsid w:val="00E25426"/>
    <w:rsid w:val="00E25798"/>
    <w:rsid w:val="00E26529"/>
    <w:rsid w:val="00E26692"/>
    <w:rsid w:val="00E317E5"/>
    <w:rsid w:val="00E324C7"/>
    <w:rsid w:val="00E331E4"/>
    <w:rsid w:val="00E33A43"/>
    <w:rsid w:val="00E3417E"/>
    <w:rsid w:val="00E347C5"/>
    <w:rsid w:val="00E358A6"/>
    <w:rsid w:val="00E363C5"/>
    <w:rsid w:val="00E36B37"/>
    <w:rsid w:val="00E36E3C"/>
    <w:rsid w:val="00E371BB"/>
    <w:rsid w:val="00E372B3"/>
    <w:rsid w:val="00E40ABF"/>
    <w:rsid w:val="00E40DEE"/>
    <w:rsid w:val="00E41035"/>
    <w:rsid w:val="00E4317E"/>
    <w:rsid w:val="00E43CAB"/>
    <w:rsid w:val="00E45E82"/>
    <w:rsid w:val="00E468DE"/>
    <w:rsid w:val="00E46F7E"/>
    <w:rsid w:val="00E47E8C"/>
    <w:rsid w:val="00E5104A"/>
    <w:rsid w:val="00E510A9"/>
    <w:rsid w:val="00E53C88"/>
    <w:rsid w:val="00E53E62"/>
    <w:rsid w:val="00E542F6"/>
    <w:rsid w:val="00E549CF"/>
    <w:rsid w:val="00E54BD9"/>
    <w:rsid w:val="00E55D06"/>
    <w:rsid w:val="00E56185"/>
    <w:rsid w:val="00E56FD5"/>
    <w:rsid w:val="00E57547"/>
    <w:rsid w:val="00E6024C"/>
    <w:rsid w:val="00E60F1F"/>
    <w:rsid w:val="00E611A1"/>
    <w:rsid w:val="00E61AB5"/>
    <w:rsid w:val="00E63652"/>
    <w:rsid w:val="00E6437F"/>
    <w:rsid w:val="00E65653"/>
    <w:rsid w:val="00E65D6B"/>
    <w:rsid w:val="00E67F06"/>
    <w:rsid w:val="00E70263"/>
    <w:rsid w:val="00E70482"/>
    <w:rsid w:val="00E71ADE"/>
    <w:rsid w:val="00E71B4C"/>
    <w:rsid w:val="00E71C14"/>
    <w:rsid w:val="00E72198"/>
    <w:rsid w:val="00E7466E"/>
    <w:rsid w:val="00E74CB6"/>
    <w:rsid w:val="00E75267"/>
    <w:rsid w:val="00E75A17"/>
    <w:rsid w:val="00E80E8E"/>
    <w:rsid w:val="00E81164"/>
    <w:rsid w:val="00E81F7F"/>
    <w:rsid w:val="00E825DC"/>
    <w:rsid w:val="00E833FA"/>
    <w:rsid w:val="00E83AC4"/>
    <w:rsid w:val="00E8570B"/>
    <w:rsid w:val="00E87394"/>
    <w:rsid w:val="00E90588"/>
    <w:rsid w:val="00E915AF"/>
    <w:rsid w:val="00E92BFF"/>
    <w:rsid w:val="00E937AC"/>
    <w:rsid w:val="00E93E61"/>
    <w:rsid w:val="00E940C7"/>
    <w:rsid w:val="00E94BBA"/>
    <w:rsid w:val="00E94E70"/>
    <w:rsid w:val="00E9605D"/>
    <w:rsid w:val="00E96B48"/>
    <w:rsid w:val="00E97446"/>
    <w:rsid w:val="00E9756A"/>
    <w:rsid w:val="00EA02F2"/>
    <w:rsid w:val="00EA0AB5"/>
    <w:rsid w:val="00EA13F8"/>
    <w:rsid w:val="00EA169B"/>
    <w:rsid w:val="00EA3EB0"/>
    <w:rsid w:val="00EA4B2E"/>
    <w:rsid w:val="00EA543F"/>
    <w:rsid w:val="00EA5CD5"/>
    <w:rsid w:val="00EA71EC"/>
    <w:rsid w:val="00EB0208"/>
    <w:rsid w:val="00EB0C85"/>
    <w:rsid w:val="00EB2761"/>
    <w:rsid w:val="00EB2CD5"/>
    <w:rsid w:val="00EB355C"/>
    <w:rsid w:val="00EB41B5"/>
    <w:rsid w:val="00EB5B1A"/>
    <w:rsid w:val="00EB654C"/>
    <w:rsid w:val="00EB7373"/>
    <w:rsid w:val="00EC1093"/>
    <w:rsid w:val="00EC1677"/>
    <w:rsid w:val="00EC1883"/>
    <w:rsid w:val="00EC1A6A"/>
    <w:rsid w:val="00EC230A"/>
    <w:rsid w:val="00EC3B26"/>
    <w:rsid w:val="00EC4094"/>
    <w:rsid w:val="00EC481D"/>
    <w:rsid w:val="00EC5100"/>
    <w:rsid w:val="00EC5426"/>
    <w:rsid w:val="00EC56CD"/>
    <w:rsid w:val="00EC5871"/>
    <w:rsid w:val="00EC63EC"/>
    <w:rsid w:val="00EC6F6D"/>
    <w:rsid w:val="00EC740D"/>
    <w:rsid w:val="00EC7CD7"/>
    <w:rsid w:val="00EC7E09"/>
    <w:rsid w:val="00ED0918"/>
    <w:rsid w:val="00ED17AC"/>
    <w:rsid w:val="00ED1C9D"/>
    <w:rsid w:val="00ED3404"/>
    <w:rsid w:val="00ED351B"/>
    <w:rsid w:val="00ED46F3"/>
    <w:rsid w:val="00ED5D7B"/>
    <w:rsid w:val="00ED6C9B"/>
    <w:rsid w:val="00EE079B"/>
    <w:rsid w:val="00EE2377"/>
    <w:rsid w:val="00EE4428"/>
    <w:rsid w:val="00EE5048"/>
    <w:rsid w:val="00EE6387"/>
    <w:rsid w:val="00EF1724"/>
    <w:rsid w:val="00EF264A"/>
    <w:rsid w:val="00EF2C3F"/>
    <w:rsid w:val="00EF3384"/>
    <w:rsid w:val="00EF34E2"/>
    <w:rsid w:val="00EF4E4D"/>
    <w:rsid w:val="00EF73FC"/>
    <w:rsid w:val="00EF74F6"/>
    <w:rsid w:val="00F014D9"/>
    <w:rsid w:val="00F02FA5"/>
    <w:rsid w:val="00F038F8"/>
    <w:rsid w:val="00F042D8"/>
    <w:rsid w:val="00F051E1"/>
    <w:rsid w:val="00F0578F"/>
    <w:rsid w:val="00F05CEF"/>
    <w:rsid w:val="00F061C0"/>
    <w:rsid w:val="00F06B48"/>
    <w:rsid w:val="00F06E60"/>
    <w:rsid w:val="00F07379"/>
    <w:rsid w:val="00F076A8"/>
    <w:rsid w:val="00F0778E"/>
    <w:rsid w:val="00F10465"/>
    <w:rsid w:val="00F1187C"/>
    <w:rsid w:val="00F119B6"/>
    <w:rsid w:val="00F11D7E"/>
    <w:rsid w:val="00F11EC1"/>
    <w:rsid w:val="00F11F3A"/>
    <w:rsid w:val="00F13220"/>
    <w:rsid w:val="00F13386"/>
    <w:rsid w:val="00F144D5"/>
    <w:rsid w:val="00F14CC2"/>
    <w:rsid w:val="00F15F64"/>
    <w:rsid w:val="00F209F4"/>
    <w:rsid w:val="00F21116"/>
    <w:rsid w:val="00F215D7"/>
    <w:rsid w:val="00F217BB"/>
    <w:rsid w:val="00F23045"/>
    <w:rsid w:val="00F23AD2"/>
    <w:rsid w:val="00F2441A"/>
    <w:rsid w:val="00F24BAC"/>
    <w:rsid w:val="00F25292"/>
    <w:rsid w:val="00F25549"/>
    <w:rsid w:val="00F25969"/>
    <w:rsid w:val="00F2596D"/>
    <w:rsid w:val="00F25D39"/>
    <w:rsid w:val="00F26E41"/>
    <w:rsid w:val="00F26FDF"/>
    <w:rsid w:val="00F27B55"/>
    <w:rsid w:val="00F31C88"/>
    <w:rsid w:val="00F33615"/>
    <w:rsid w:val="00F33895"/>
    <w:rsid w:val="00F3458C"/>
    <w:rsid w:val="00F348A9"/>
    <w:rsid w:val="00F34D28"/>
    <w:rsid w:val="00F35C9D"/>
    <w:rsid w:val="00F361FA"/>
    <w:rsid w:val="00F3640D"/>
    <w:rsid w:val="00F37F10"/>
    <w:rsid w:val="00F401E2"/>
    <w:rsid w:val="00F404FA"/>
    <w:rsid w:val="00F40D66"/>
    <w:rsid w:val="00F40E29"/>
    <w:rsid w:val="00F41182"/>
    <w:rsid w:val="00F415E3"/>
    <w:rsid w:val="00F4319E"/>
    <w:rsid w:val="00F449E2"/>
    <w:rsid w:val="00F44CCE"/>
    <w:rsid w:val="00F45067"/>
    <w:rsid w:val="00F46C5E"/>
    <w:rsid w:val="00F47F9D"/>
    <w:rsid w:val="00F503C2"/>
    <w:rsid w:val="00F50A81"/>
    <w:rsid w:val="00F50AB9"/>
    <w:rsid w:val="00F50FE5"/>
    <w:rsid w:val="00F51139"/>
    <w:rsid w:val="00F51FD8"/>
    <w:rsid w:val="00F527EB"/>
    <w:rsid w:val="00F537F2"/>
    <w:rsid w:val="00F5428E"/>
    <w:rsid w:val="00F54C78"/>
    <w:rsid w:val="00F5571D"/>
    <w:rsid w:val="00F5579A"/>
    <w:rsid w:val="00F565DB"/>
    <w:rsid w:val="00F56A42"/>
    <w:rsid w:val="00F601D7"/>
    <w:rsid w:val="00F601D8"/>
    <w:rsid w:val="00F60C28"/>
    <w:rsid w:val="00F60C5E"/>
    <w:rsid w:val="00F613AA"/>
    <w:rsid w:val="00F61B63"/>
    <w:rsid w:val="00F62EED"/>
    <w:rsid w:val="00F63427"/>
    <w:rsid w:val="00F64574"/>
    <w:rsid w:val="00F64B72"/>
    <w:rsid w:val="00F65DF3"/>
    <w:rsid w:val="00F6615F"/>
    <w:rsid w:val="00F66F23"/>
    <w:rsid w:val="00F706D5"/>
    <w:rsid w:val="00F717DC"/>
    <w:rsid w:val="00F722E8"/>
    <w:rsid w:val="00F73139"/>
    <w:rsid w:val="00F759B1"/>
    <w:rsid w:val="00F75F13"/>
    <w:rsid w:val="00F77241"/>
    <w:rsid w:val="00F777B0"/>
    <w:rsid w:val="00F77943"/>
    <w:rsid w:val="00F779D1"/>
    <w:rsid w:val="00F8024F"/>
    <w:rsid w:val="00F803D9"/>
    <w:rsid w:val="00F80990"/>
    <w:rsid w:val="00F80D56"/>
    <w:rsid w:val="00F81236"/>
    <w:rsid w:val="00F816DA"/>
    <w:rsid w:val="00F8317E"/>
    <w:rsid w:val="00F832E2"/>
    <w:rsid w:val="00F83B63"/>
    <w:rsid w:val="00F848DD"/>
    <w:rsid w:val="00F84FC0"/>
    <w:rsid w:val="00F85E5A"/>
    <w:rsid w:val="00F85F2D"/>
    <w:rsid w:val="00F863D1"/>
    <w:rsid w:val="00F8661B"/>
    <w:rsid w:val="00F87E94"/>
    <w:rsid w:val="00F87F67"/>
    <w:rsid w:val="00F901C5"/>
    <w:rsid w:val="00F90268"/>
    <w:rsid w:val="00F91A78"/>
    <w:rsid w:val="00F92181"/>
    <w:rsid w:val="00F92821"/>
    <w:rsid w:val="00F93352"/>
    <w:rsid w:val="00F933A0"/>
    <w:rsid w:val="00F94AEF"/>
    <w:rsid w:val="00F958B0"/>
    <w:rsid w:val="00F95B98"/>
    <w:rsid w:val="00F95C87"/>
    <w:rsid w:val="00F95E12"/>
    <w:rsid w:val="00F976D0"/>
    <w:rsid w:val="00FA16AA"/>
    <w:rsid w:val="00FA2043"/>
    <w:rsid w:val="00FA24FD"/>
    <w:rsid w:val="00FA2D4B"/>
    <w:rsid w:val="00FA3194"/>
    <w:rsid w:val="00FA3308"/>
    <w:rsid w:val="00FA378F"/>
    <w:rsid w:val="00FA454B"/>
    <w:rsid w:val="00FA47B4"/>
    <w:rsid w:val="00FA4DB7"/>
    <w:rsid w:val="00FA5792"/>
    <w:rsid w:val="00FA5B42"/>
    <w:rsid w:val="00FA5F2E"/>
    <w:rsid w:val="00FA6BA8"/>
    <w:rsid w:val="00FA6CB9"/>
    <w:rsid w:val="00FA750F"/>
    <w:rsid w:val="00FA7EA9"/>
    <w:rsid w:val="00FA7FC2"/>
    <w:rsid w:val="00FB07B4"/>
    <w:rsid w:val="00FB12CF"/>
    <w:rsid w:val="00FB23BD"/>
    <w:rsid w:val="00FB28AE"/>
    <w:rsid w:val="00FB2E94"/>
    <w:rsid w:val="00FB3490"/>
    <w:rsid w:val="00FB3CFC"/>
    <w:rsid w:val="00FB4007"/>
    <w:rsid w:val="00FB4407"/>
    <w:rsid w:val="00FB4AE8"/>
    <w:rsid w:val="00FB553B"/>
    <w:rsid w:val="00FB67E9"/>
    <w:rsid w:val="00FB7119"/>
    <w:rsid w:val="00FB71E6"/>
    <w:rsid w:val="00FB77FD"/>
    <w:rsid w:val="00FB7E27"/>
    <w:rsid w:val="00FC04AC"/>
    <w:rsid w:val="00FC06E1"/>
    <w:rsid w:val="00FC1041"/>
    <w:rsid w:val="00FC2AFE"/>
    <w:rsid w:val="00FC3E9D"/>
    <w:rsid w:val="00FC4820"/>
    <w:rsid w:val="00FC4BE2"/>
    <w:rsid w:val="00FC4E09"/>
    <w:rsid w:val="00FC539F"/>
    <w:rsid w:val="00FC5C6D"/>
    <w:rsid w:val="00FC6F9A"/>
    <w:rsid w:val="00FC71ED"/>
    <w:rsid w:val="00FC74D4"/>
    <w:rsid w:val="00FC7AE2"/>
    <w:rsid w:val="00FD10CA"/>
    <w:rsid w:val="00FD11C3"/>
    <w:rsid w:val="00FD1BE1"/>
    <w:rsid w:val="00FD1F7F"/>
    <w:rsid w:val="00FD2752"/>
    <w:rsid w:val="00FD44A0"/>
    <w:rsid w:val="00FD4F20"/>
    <w:rsid w:val="00FD505D"/>
    <w:rsid w:val="00FD58E6"/>
    <w:rsid w:val="00FD5F89"/>
    <w:rsid w:val="00FD6465"/>
    <w:rsid w:val="00FD78A1"/>
    <w:rsid w:val="00FD7D76"/>
    <w:rsid w:val="00FE08CC"/>
    <w:rsid w:val="00FE0B1E"/>
    <w:rsid w:val="00FE0DB1"/>
    <w:rsid w:val="00FE1C39"/>
    <w:rsid w:val="00FE3D98"/>
    <w:rsid w:val="00FE6D27"/>
    <w:rsid w:val="00FE6D46"/>
    <w:rsid w:val="00FF0566"/>
    <w:rsid w:val="00FF11A5"/>
    <w:rsid w:val="00FF1FE3"/>
    <w:rsid w:val="00FF3D8B"/>
    <w:rsid w:val="00FF4072"/>
    <w:rsid w:val="00FF4756"/>
    <w:rsid w:val="00FF4FB2"/>
    <w:rsid w:val="00FF6273"/>
    <w:rsid w:val="00FF657D"/>
    <w:rsid w:val="00FF6790"/>
    <w:rsid w:val="00FF6C1D"/>
    <w:rsid w:val="00FF718F"/>
    <w:rsid w:val="00FF7BD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CA1BD"/>
  <w15:chartTrackingRefBased/>
  <w15:docId w15:val="{CEA9A522-4FF3-4249-8570-4B6C8ECF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B7"/>
    <w:pPr>
      <w:bidi/>
      <w:spacing w:after="0" w:line="360" w:lineRule="auto"/>
      <w:jc w:val="both"/>
    </w:pPr>
    <w:rPr>
      <w:rFonts w:ascii="Times New Roman" w:eastAsia="Times New Roman" w:hAnsi="Times New Roman" w:cs="David"/>
    </w:rPr>
  </w:style>
  <w:style w:type="paragraph" w:styleId="Heading1">
    <w:name w:val="heading 1"/>
    <w:basedOn w:val="Normal"/>
    <w:next w:val="Normal"/>
    <w:link w:val="Heading1Char"/>
    <w:qFormat/>
    <w:rsid w:val="00AA69B0"/>
    <w:pPr>
      <w:keepNext/>
      <w:keepLines/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6364C"/>
    <w:pPr>
      <w:keepNext/>
      <w:keepLines/>
      <w:spacing w:before="4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A5B4B"/>
    <w:pPr>
      <w:keepNext/>
      <w:keepLines/>
      <w:spacing w:before="40"/>
      <w:outlineLvl w:val="2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9B0"/>
    <w:rPr>
      <w:rFonts w:ascii="Cambria" w:eastAsia="Times New Roman" w:hAnsi="Cambria" w:cs="David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A69B0"/>
    <w:pPr>
      <w:spacing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9B0"/>
    <w:rPr>
      <w:rFonts w:ascii="Times New Roman" w:eastAsiaTheme="majorEastAsia" w:hAnsi="Times New Roman" w:cs="David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A6364C"/>
    <w:rPr>
      <w:rFonts w:asciiTheme="majorHAnsi" w:eastAsiaTheme="majorEastAsia" w:hAnsiTheme="majorHAnsi" w:cs="David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B4B"/>
    <w:rPr>
      <w:rFonts w:asciiTheme="majorHAnsi" w:eastAsiaTheme="majorEastAsia" w:hAnsiTheme="majorHAnsi" w:cs="David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9B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9B0"/>
    <w:rPr>
      <w:rFonts w:ascii="Times New Roman" w:hAnsi="Times New Roman" w:cs="David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8B7"/>
    <w:pPr>
      <w:spacing w:after="160" w:line="240" w:lineRule="auto"/>
      <w:jc w:val="right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8B7"/>
    <w:rPr>
      <w:rFonts w:eastAsia="Times New Roman"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9B0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9B0"/>
    <w:rPr>
      <w:rFonts w:ascii="Times New Roman" w:hAnsi="Times New Roman" w:cs="David"/>
    </w:rPr>
  </w:style>
  <w:style w:type="paragraph" w:styleId="Footer">
    <w:name w:val="footer"/>
    <w:basedOn w:val="Normal"/>
    <w:link w:val="FooterChar"/>
    <w:uiPriority w:val="99"/>
    <w:unhideWhenUsed/>
    <w:rsid w:val="00AA69B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9B0"/>
    <w:rPr>
      <w:rFonts w:ascii="Times New Roman" w:hAnsi="Times New Roman" w:cs="David"/>
    </w:rPr>
  </w:style>
  <w:style w:type="character" w:styleId="FootnoteReference">
    <w:name w:val="footnote reference"/>
    <w:basedOn w:val="DefaultParagraphFont"/>
    <w:uiPriority w:val="99"/>
    <w:semiHidden/>
    <w:unhideWhenUsed/>
    <w:rsid w:val="00AA69B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69B0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AA69B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69B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69B0"/>
    <w:rPr>
      <w:rFonts w:ascii="Times New Roman" w:hAnsi="Times New Roman" w:cs="Davi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9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6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9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1C0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03979"/>
    <w:rPr>
      <w:color w:val="808080"/>
    </w:rPr>
  </w:style>
  <w:style w:type="paragraph" w:styleId="Revision">
    <w:name w:val="Revision"/>
    <w:hidden/>
    <w:uiPriority w:val="99"/>
    <w:semiHidden/>
    <w:rsid w:val="00703979"/>
    <w:pPr>
      <w:spacing w:after="0" w:line="240" w:lineRule="auto"/>
    </w:pPr>
    <w:rPr>
      <w:rFonts w:ascii="Times New Roman" w:eastAsia="Times New Roman" w:hAnsi="Times New Roman" w:cs="Dav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18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765"/>
    <w:pPr>
      <w:spacing w:after="0"/>
    </w:pPr>
    <w:rPr>
      <w:rFonts w:ascii="Times New Roman" w:hAnsi="Times New Roman" w:cs="David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765"/>
    <w:rPr>
      <w:rFonts w:ascii="Times New Roman" w:eastAsia="Times New Roman" w:hAnsi="Times New Roman"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2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18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4185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2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8418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922049">
                                                  <w:marLeft w:val="-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166421">
                                                  <w:marLeft w:val="-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0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9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97871">
                                                  <w:marLeft w:val="30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83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25957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5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05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9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486288">
                      <w:marLeft w:val="0"/>
                      <w:marRight w:val="0"/>
                      <w:marTop w:val="0"/>
                      <w:marBottom w:val="10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3197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95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425812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82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460961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73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yer-monthly.com/2017/10/environmental-group-asks-court-to-recognize-colorado-river-as-a-pers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E0C3-010A-4A5A-A61D-20EF656D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2019-06-29T18:37:00Z</dcterms:created>
  <dcterms:modified xsi:type="dcterms:W3CDTF">2019-06-29T18:38:00Z</dcterms:modified>
</cp:coreProperties>
</file>