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3E90B" w14:textId="6ED3913F" w:rsidR="00C14681" w:rsidRDefault="004951E2" w:rsidP="006B445C">
      <w:pPr>
        <w:tabs>
          <w:tab w:val="right" w:pos="2880"/>
        </w:tabs>
        <w:bidi w:val="0"/>
        <w:spacing w:before="120" w:line="480" w:lineRule="auto"/>
        <w:jc w:val="both"/>
        <w:rPr>
          <w:rFonts w:asciiTheme="majorBidi" w:hAnsiTheme="majorBidi" w:cstheme="majorBidi"/>
          <w:b/>
          <w:bCs/>
          <w:sz w:val="24"/>
          <w:szCs w:val="24"/>
        </w:rPr>
      </w:pPr>
      <w:r w:rsidRPr="006B445C">
        <w:rPr>
          <w:rFonts w:asciiTheme="majorBidi" w:hAnsiTheme="majorBidi" w:cstheme="majorBidi"/>
          <w:b/>
          <w:bCs/>
          <w:sz w:val="24"/>
          <w:szCs w:val="24"/>
        </w:rPr>
        <w:t xml:space="preserve">The </w:t>
      </w:r>
      <w:r w:rsidR="007760B6">
        <w:rPr>
          <w:rFonts w:asciiTheme="majorBidi" w:hAnsiTheme="majorBidi" w:cstheme="majorBidi"/>
          <w:b/>
          <w:bCs/>
          <w:sz w:val="24"/>
          <w:szCs w:val="24"/>
        </w:rPr>
        <w:t>a</w:t>
      </w:r>
      <w:r w:rsidRPr="006B445C">
        <w:rPr>
          <w:rFonts w:asciiTheme="majorBidi" w:hAnsiTheme="majorBidi" w:cstheme="majorBidi"/>
          <w:b/>
          <w:bCs/>
          <w:sz w:val="24"/>
          <w:szCs w:val="24"/>
        </w:rPr>
        <w:t xml:space="preserve">rt of </w:t>
      </w:r>
      <w:r w:rsidR="007760B6">
        <w:rPr>
          <w:rFonts w:asciiTheme="majorBidi" w:hAnsiTheme="majorBidi" w:cstheme="majorBidi"/>
          <w:b/>
          <w:bCs/>
          <w:sz w:val="24"/>
          <w:szCs w:val="24"/>
        </w:rPr>
        <w:t>t</w:t>
      </w:r>
      <w:r w:rsidR="00143FE0" w:rsidRPr="006B445C">
        <w:rPr>
          <w:rFonts w:asciiTheme="majorBidi" w:hAnsiTheme="majorBidi" w:cstheme="majorBidi"/>
          <w:b/>
          <w:bCs/>
          <w:sz w:val="24"/>
          <w:szCs w:val="24"/>
        </w:rPr>
        <w:t>ranslation</w:t>
      </w:r>
      <w:r w:rsidR="000D4392" w:rsidRPr="006B445C">
        <w:rPr>
          <w:rFonts w:asciiTheme="majorBidi" w:hAnsiTheme="majorBidi" w:cstheme="majorBidi"/>
          <w:b/>
          <w:bCs/>
          <w:sz w:val="24"/>
          <w:szCs w:val="24"/>
        </w:rPr>
        <w:t>:</w:t>
      </w:r>
      <w:r w:rsidR="000A0BD3" w:rsidRPr="006B445C">
        <w:rPr>
          <w:rFonts w:asciiTheme="majorBidi" w:hAnsiTheme="majorBidi" w:cstheme="majorBidi"/>
          <w:b/>
          <w:bCs/>
          <w:sz w:val="24"/>
          <w:szCs w:val="24"/>
        </w:rPr>
        <w:t xml:space="preserve"> </w:t>
      </w:r>
      <w:r w:rsidR="001D3271">
        <w:rPr>
          <w:rFonts w:asciiTheme="majorBidi" w:hAnsiTheme="majorBidi" w:cstheme="majorBidi"/>
          <w:b/>
          <w:bCs/>
          <w:sz w:val="24"/>
          <w:szCs w:val="24"/>
        </w:rPr>
        <w:t>R</w:t>
      </w:r>
      <w:r w:rsidR="000D4392" w:rsidRPr="006B445C">
        <w:rPr>
          <w:rFonts w:asciiTheme="majorBidi" w:hAnsiTheme="majorBidi" w:cstheme="majorBidi"/>
          <w:b/>
          <w:bCs/>
          <w:sz w:val="24"/>
          <w:szCs w:val="24"/>
        </w:rPr>
        <w:t xml:space="preserve">ethinking </w:t>
      </w:r>
      <w:r w:rsidR="007760B6">
        <w:rPr>
          <w:rFonts w:asciiTheme="majorBidi" w:hAnsiTheme="majorBidi" w:cstheme="majorBidi"/>
          <w:b/>
          <w:bCs/>
          <w:sz w:val="24"/>
          <w:szCs w:val="24"/>
        </w:rPr>
        <w:t>i</w:t>
      </w:r>
      <w:r w:rsidR="000D4392" w:rsidRPr="006B445C">
        <w:rPr>
          <w:rFonts w:asciiTheme="majorBidi" w:hAnsiTheme="majorBidi" w:cstheme="majorBidi"/>
          <w:b/>
          <w:bCs/>
          <w:sz w:val="24"/>
          <w:szCs w:val="24"/>
        </w:rPr>
        <w:t xml:space="preserve">mplementation </w:t>
      </w:r>
      <w:r w:rsidR="007760B6">
        <w:rPr>
          <w:rFonts w:asciiTheme="majorBidi" w:hAnsiTheme="majorBidi" w:cstheme="majorBidi"/>
          <w:b/>
          <w:bCs/>
          <w:sz w:val="24"/>
          <w:szCs w:val="24"/>
        </w:rPr>
        <w:t>t</w:t>
      </w:r>
      <w:r w:rsidR="000D4392" w:rsidRPr="006B445C">
        <w:rPr>
          <w:rFonts w:asciiTheme="majorBidi" w:hAnsiTheme="majorBidi" w:cstheme="majorBidi"/>
          <w:b/>
          <w:bCs/>
          <w:sz w:val="24"/>
          <w:szCs w:val="24"/>
        </w:rPr>
        <w:t>heory</w:t>
      </w:r>
    </w:p>
    <w:p w14:paraId="64804B7F" w14:textId="77777777" w:rsidR="00331E6A" w:rsidRDefault="00331E6A" w:rsidP="001A3514">
      <w:pPr>
        <w:tabs>
          <w:tab w:val="right" w:pos="2880"/>
        </w:tabs>
        <w:bidi w:val="0"/>
        <w:spacing w:before="12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Neta Sher </w:t>
      </w:r>
      <w:proofErr w:type="spellStart"/>
      <w:proofErr w:type="gramStart"/>
      <w:r>
        <w:rPr>
          <w:rFonts w:asciiTheme="majorBidi" w:hAnsiTheme="majorBidi" w:cstheme="majorBidi"/>
          <w:b/>
          <w:bCs/>
          <w:sz w:val="24"/>
          <w:szCs w:val="24"/>
        </w:rPr>
        <w:t>Hadar</w:t>
      </w:r>
      <w:r w:rsidR="00BC6BDE">
        <w:rPr>
          <w:rFonts w:asciiTheme="majorBidi" w:hAnsiTheme="majorBidi" w:cstheme="majorBidi"/>
          <w:sz w:val="24"/>
          <w:szCs w:val="24"/>
          <w:vertAlign w:val="superscript"/>
        </w:rPr>
        <w:t>a</w:t>
      </w:r>
      <w:r w:rsidRPr="00331E6A">
        <w:rPr>
          <w:rFonts w:asciiTheme="majorBidi" w:hAnsiTheme="majorBidi" w:cstheme="majorBidi"/>
          <w:sz w:val="24"/>
          <w:szCs w:val="24"/>
          <w:vertAlign w:val="superscript"/>
        </w:rPr>
        <w:t>,</w:t>
      </w:r>
      <w:r w:rsidR="00BC6BDE">
        <w:rPr>
          <w:rFonts w:asciiTheme="majorBidi" w:hAnsiTheme="majorBidi" w:cstheme="majorBidi"/>
          <w:sz w:val="24"/>
          <w:szCs w:val="24"/>
          <w:vertAlign w:val="superscript"/>
        </w:rPr>
        <w:t>b</w:t>
      </w:r>
      <w:bookmarkStart w:id="0" w:name="_GoBack"/>
      <w:bookmarkEnd w:id="0"/>
      <w:proofErr w:type="spellEnd"/>
      <w:proofErr w:type="gramEnd"/>
    </w:p>
    <w:p w14:paraId="28DD34AF" w14:textId="77777777" w:rsidR="00331E6A" w:rsidRPr="001A3514" w:rsidRDefault="0070675E" w:rsidP="001A3514">
      <w:pPr>
        <w:tabs>
          <w:tab w:val="right" w:pos="2880"/>
        </w:tabs>
        <w:bidi w:val="0"/>
        <w:spacing w:before="120" w:line="480" w:lineRule="auto"/>
        <w:jc w:val="both"/>
        <w:rPr>
          <w:rFonts w:asciiTheme="majorBidi" w:hAnsiTheme="majorBidi" w:cstheme="majorBidi"/>
          <w:sz w:val="24"/>
          <w:szCs w:val="24"/>
        </w:rPr>
      </w:pPr>
      <w:commentRangeStart w:id="1"/>
      <w:commentRangeStart w:id="2"/>
      <w:proofErr w:type="spellStart"/>
      <w:r>
        <w:rPr>
          <w:rFonts w:asciiTheme="majorBidi" w:hAnsiTheme="majorBidi" w:cstheme="majorBidi"/>
          <w:sz w:val="24"/>
          <w:szCs w:val="24"/>
          <w:vertAlign w:val="superscript"/>
        </w:rPr>
        <w:t>a</w:t>
      </w:r>
      <w:r w:rsidR="00331E6A" w:rsidRPr="00331E6A">
        <w:rPr>
          <w:rFonts w:asciiTheme="majorBidi" w:hAnsiTheme="majorBidi" w:cstheme="majorBidi"/>
          <w:sz w:val="24"/>
          <w:szCs w:val="24"/>
        </w:rPr>
        <w:t>Sapir</w:t>
      </w:r>
      <w:proofErr w:type="spellEnd"/>
      <w:r w:rsidR="00331E6A" w:rsidRPr="00331E6A">
        <w:rPr>
          <w:rFonts w:asciiTheme="majorBidi" w:hAnsiTheme="majorBidi" w:cstheme="majorBidi"/>
          <w:sz w:val="24"/>
          <w:szCs w:val="24"/>
        </w:rPr>
        <w:t xml:space="preserve"> College</w:t>
      </w:r>
      <w:r w:rsidRPr="00E519D9">
        <w:rPr>
          <w:rFonts w:asciiTheme="majorBidi" w:hAnsiTheme="majorBidi" w:cstheme="majorBidi"/>
          <w:sz w:val="24"/>
          <w:szCs w:val="24"/>
        </w:rPr>
        <w:t>;</w:t>
      </w:r>
      <w:r>
        <w:rPr>
          <w:rFonts w:asciiTheme="majorBidi" w:hAnsiTheme="majorBidi" w:cstheme="majorBidi"/>
          <w:sz w:val="24"/>
          <w:szCs w:val="24"/>
          <w:vertAlign w:val="superscript"/>
        </w:rPr>
        <w:t xml:space="preserve"> </w:t>
      </w:r>
      <w:proofErr w:type="spellStart"/>
      <w:r>
        <w:rPr>
          <w:rFonts w:asciiTheme="majorBidi" w:hAnsiTheme="majorBidi" w:cstheme="majorBidi"/>
          <w:sz w:val="24"/>
          <w:szCs w:val="24"/>
          <w:vertAlign w:val="superscript"/>
        </w:rPr>
        <w:t>b</w:t>
      </w:r>
      <w:r w:rsidR="00331E6A" w:rsidRPr="00331E6A">
        <w:rPr>
          <w:rFonts w:asciiTheme="majorBidi" w:hAnsiTheme="majorBidi" w:cstheme="majorBidi"/>
          <w:sz w:val="24"/>
          <w:szCs w:val="24"/>
        </w:rPr>
        <w:t>Mandel</w:t>
      </w:r>
      <w:proofErr w:type="spellEnd"/>
      <w:r w:rsidR="00331E6A" w:rsidRPr="00331E6A">
        <w:rPr>
          <w:rFonts w:asciiTheme="majorBidi" w:hAnsiTheme="majorBidi" w:cstheme="majorBidi"/>
          <w:sz w:val="24"/>
          <w:szCs w:val="24"/>
        </w:rPr>
        <w:t xml:space="preserve"> School for Educational Leadership</w:t>
      </w:r>
      <w:commentRangeEnd w:id="1"/>
      <w:r>
        <w:rPr>
          <w:rStyle w:val="CommentReference"/>
          <w:rFonts w:ascii="Book Antiqua" w:eastAsia="Calibri" w:hAnsi="Book Antiqua"/>
        </w:rPr>
        <w:commentReference w:id="1"/>
      </w:r>
      <w:commentRangeEnd w:id="2"/>
      <w:r w:rsidR="00D7355D">
        <w:rPr>
          <w:rStyle w:val="CommentReference"/>
          <w:rFonts w:ascii="Book Antiqua" w:eastAsia="Calibri" w:hAnsi="Book Antiqua"/>
        </w:rPr>
        <w:commentReference w:id="2"/>
      </w:r>
    </w:p>
    <w:p w14:paraId="493AE67B" w14:textId="18DD454C" w:rsidR="00E84061" w:rsidRPr="000A2247" w:rsidRDefault="00E84061">
      <w:pPr>
        <w:tabs>
          <w:tab w:val="center" w:pos="4680"/>
        </w:tabs>
        <w:bidi w:val="0"/>
        <w:spacing w:before="120" w:line="480" w:lineRule="auto"/>
        <w:jc w:val="both"/>
        <w:rPr>
          <w:rFonts w:asciiTheme="majorBidi" w:hAnsiTheme="majorBidi" w:cstheme="majorBidi"/>
          <w:b/>
          <w:bCs/>
          <w:sz w:val="24"/>
          <w:szCs w:val="24"/>
        </w:rPr>
        <w:pPrChange w:id="3" w:author="Mandel" w:date="2019-04-22T08:44:00Z">
          <w:pPr>
            <w:tabs>
              <w:tab w:val="right" w:pos="2880"/>
            </w:tabs>
            <w:bidi w:val="0"/>
            <w:spacing w:before="120" w:line="480" w:lineRule="auto"/>
            <w:jc w:val="both"/>
          </w:pPr>
        </w:pPrChange>
      </w:pPr>
      <w:r w:rsidRPr="000A2247">
        <w:rPr>
          <w:rFonts w:asciiTheme="majorBidi" w:hAnsiTheme="majorBidi" w:cstheme="majorBidi"/>
          <w:b/>
          <w:bCs/>
          <w:sz w:val="24"/>
          <w:szCs w:val="24"/>
        </w:rPr>
        <w:t>Abstract</w:t>
      </w:r>
      <w:ins w:id="4" w:author="Mandel" w:date="2019-04-22T08:44:00Z">
        <w:r w:rsidR="00902120">
          <w:rPr>
            <w:rFonts w:asciiTheme="majorBidi" w:hAnsiTheme="majorBidi" w:cstheme="majorBidi"/>
            <w:b/>
            <w:bCs/>
            <w:sz w:val="24"/>
            <w:szCs w:val="24"/>
          </w:rPr>
          <w:tab/>
        </w:r>
      </w:ins>
    </w:p>
    <w:p w14:paraId="2F3CCD8B" w14:textId="0050D960" w:rsidR="006C5064" w:rsidRPr="007A1AB8" w:rsidRDefault="00902120" w:rsidP="008A6AC2">
      <w:pPr>
        <w:tabs>
          <w:tab w:val="right" w:pos="2880"/>
        </w:tabs>
        <w:bidi w:val="0"/>
        <w:spacing w:before="120" w:line="480" w:lineRule="auto"/>
        <w:jc w:val="both"/>
        <w:rPr>
          <w:ins w:id="5" w:author="Mandel" w:date="2019-04-21T11:38:00Z"/>
          <w:rFonts w:asciiTheme="majorBidi" w:hAnsiTheme="majorBidi" w:cstheme="majorBidi"/>
          <w:b/>
          <w:bCs/>
          <w:sz w:val="24"/>
          <w:szCs w:val="24"/>
        </w:rPr>
      </w:pPr>
      <w:ins w:id="6" w:author="Mandel" w:date="2019-04-22T08:44:00Z">
        <w:r>
          <w:rPr>
            <w:rFonts w:asciiTheme="majorBidi" w:hAnsiTheme="majorBidi" w:cstheme="majorBidi"/>
            <w:sz w:val="24"/>
            <w:szCs w:val="24"/>
          </w:rPr>
          <w:t xml:space="preserve">Looking for ways to narrow the </w:t>
        </w:r>
      </w:ins>
      <w:ins w:id="7" w:author="Mandel" w:date="2019-04-22T08:36:00Z">
        <w:r>
          <w:rPr>
            <w:rFonts w:asciiTheme="majorBidi" w:hAnsiTheme="majorBidi" w:cstheme="majorBidi"/>
            <w:sz w:val="24"/>
            <w:szCs w:val="24"/>
          </w:rPr>
          <w:t xml:space="preserve">“implementation gap” </w:t>
        </w:r>
      </w:ins>
      <w:ins w:id="8" w:author="Mandel" w:date="2019-04-22T08:44:00Z">
        <w:r>
          <w:rPr>
            <w:rFonts w:asciiTheme="majorBidi" w:hAnsiTheme="majorBidi" w:cstheme="majorBidi"/>
            <w:sz w:val="24"/>
            <w:szCs w:val="24"/>
          </w:rPr>
          <w:t xml:space="preserve">has been the </w:t>
        </w:r>
        <w:r w:rsidR="00810E71">
          <w:rPr>
            <w:rFonts w:asciiTheme="majorBidi" w:hAnsiTheme="majorBidi" w:cstheme="majorBidi"/>
            <w:sz w:val="24"/>
            <w:szCs w:val="24"/>
          </w:rPr>
          <w:t>main goal of policy implementation st</w:t>
        </w:r>
      </w:ins>
      <w:ins w:id="9" w:author="Mandel" w:date="2019-04-22T08:45:00Z">
        <w:r w:rsidR="00810E71">
          <w:rPr>
            <w:rFonts w:asciiTheme="majorBidi" w:hAnsiTheme="majorBidi" w:cstheme="majorBidi"/>
            <w:sz w:val="24"/>
            <w:szCs w:val="24"/>
          </w:rPr>
          <w:t xml:space="preserve">udies. This article wishes to </w:t>
        </w:r>
      </w:ins>
      <w:ins w:id="10" w:author="Mandel" w:date="2019-04-22T08:53:00Z">
        <w:r w:rsidR="00810E71">
          <w:rPr>
            <w:rFonts w:asciiTheme="majorBidi" w:hAnsiTheme="majorBidi" w:cstheme="majorBidi"/>
            <w:sz w:val="24"/>
            <w:szCs w:val="24"/>
          </w:rPr>
          <w:t xml:space="preserve">challenge this </w:t>
        </w:r>
      </w:ins>
      <w:ins w:id="11" w:author="Mandel" w:date="2019-04-22T08:45:00Z">
        <w:r w:rsidR="00810E71">
          <w:rPr>
            <w:rFonts w:asciiTheme="majorBidi" w:hAnsiTheme="majorBidi" w:cstheme="majorBidi"/>
            <w:sz w:val="24"/>
            <w:szCs w:val="24"/>
          </w:rPr>
          <w:t>goal</w:t>
        </w:r>
      </w:ins>
      <w:ins w:id="12" w:author="Mandel" w:date="2019-04-22T08:46:00Z">
        <w:r w:rsidR="00810E71">
          <w:rPr>
            <w:rFonts w:asciiTheme="majorBidi" w:hAnsiTheme="majorBidi" w:cstheme="majorBidi"/>
            <w:sz w:val="24"/>
            <w:szCs w:val="24"/>
          </w:rPr>
          <w:t xml:space="preserve">. </w:t>
        </w:r>
      </w:ins>
      <w:ins w:id="13" w:author="Mandel" w:date="2019-04-21T11:38:00Z">
        <w:r w:rsidR="006C5064" w:rsidRPr="00B16DD2">
          <w:rPr>
            <w:rFonts w:asciiTheme="majorBidi" w:hAnsiTheme="majorBidi" w:cstheme="majorBidi"/>
            <w:sz w:val="24"/>
            <w:szCs w:val="24"/>
            <w:rPrChange w:id="14" w:author="Mandel" w:date="2019-04-21T19:11:00Z">
              <w:rPr/>
            </w:rPrChange>
          </w:rPr>
          <w:t xml:space="preserve">Inspired by Latour’s Action-Network-Theory, </w:t>
        </w:r>
      </w:ins>
      <w:ins w:id="15" w:author="Mandel" w:date="2019-04-22T08:46:00Z">
        <w:r w:rsidR="00810E71">
          <w:rPr>
            <w:rFonts w:asciiTheme="majorBidi" w:hAnsiTheme="majorBidi" w:cstheme="majorBidi"/>
            <w:sz w:val="24"/>
            <w:szCs w:val="24"/>
          </w:rPr>
          <w:t xml:space="preserve">the main argument presented </w:t>
        </w:r>
      </w:ins>
      <w:ins w:id="16" w:author="Mandel" w:date="2019-04-22T08:47:00Z">
        <w:r w:rsidR="00810E71">
          <w:rPr>
            <w:rFonts w:asciiTheme="majorBidi" w:hAnsiTheme="majorBidi" w:cstheme="majorBidi"/>
            <w:sz w:val="24"/>
            <w:szCs w:val="24"/>
          </w:rPr>
          <w:t xml:space="preserve">is </w:t>
        </w:r>
      </w:ins>
      <w:ins w:id="17" w:author="Mandel" w:date="2019-04-21T11:38:00Z">
        <w:r w:rsidR="006C5064" w:rsidRPr="00B16DD2">
          <w:rPr>
            <w:rFonts w:asciiTheme="majorBidi" w:hAnsiTheme="majorBidi" w:cstheme="majorBidi"/>
            <w:sz w:val="24"/>
            <w:szCs w:val="24"/>
            <w:rPrChange w:id="18" w:author="Mandel" w:date="2019-04-21T19:11:00Z">
              <w:rPr/>
            </w:rPrChange>
          </w:rPr>
          <w:t xml:space="preserve">that ‘implementation,’ </w:t>
        </w:r>
      </w:ins>
      <w:ins w:id="19" w:author="Mandel" w:date="2019-04-21T17:44:00Z">
        <w:r w:rsidR="00C22333" w:rsidRPr="00B16DD2">
          <w:rPr>
            <w:rFonts w:asciiTheme="majorBidi" w:hAnsiTheme="majorBidi" w:cstheme="majorBidi"/>
            <w:sz w:val="24"/>
            <w:szCs w:val="24"/>
            <w:rPrChange w:id="20" w:author="Mandel" w:date="2019-04-21T19:11:00Z">
              <w:rPr/>
            </w:rPrChange>
          </w:rPr>
          <w:t xml:space="preserve">is </w:t>
        </w:r>
      </w:ins>
      <w:ins w:id="21" w:author="Mandel" w:date="2019-04-22T08:47:00Z">
        <w:r w:rsidR="00810E71">
          <w:rPr>
            <w:rFonts w:asciiTheme="majorBidi" w:hAnsiTheme="majorBidi" w:cstheme="majorBidi"/>
            <w:sz w:val="24"/>
            <w:szCs w:val="24"/>
          </w:rPr>
          <w:t xml:space="preserve">nothing but </w:t>
        </w:r>
      </w:ins>
      <w:ins w:id="22" w:author="Mandel" w:date="2019-04-21T17:44:00Z">
        <w:r w:rsidR="00C22333" w:rsidRPr="00B16DD2">
          <w:rPr>
            <w:rFonts w:asciiTheme="majorBidi" w:hAnsiTheme="majorBidi" w:cstheme="majorBidi"/>
            <w:sz w:val="24"/>
            <w:szCs w:val="24"/>
            <w:rPrChange w:id="23" w:author="Mandel" w:date="2019-04-21T19:11:00Z">
              <w:rPr/>
            </w:rPrChange>
          </w:rPr>
          <w:t xml:space="preserve">an </w:t>
        </w:r>
      </w:ins>
      <w:ins w:id="24" w:author="Mandel" w:date="2019-04-21T11:38:00Z">
        <w:r w:rsidR="006C5064" w:rsidRPr="00B16DD2">
          <w:rPr>
            <w:rFonts w:asciiTheme="majorBidi" w:hAnsiTheme="majorBidi" w:cstheme="majorBidi"/>
            <w:sz w:val="24"/>
            <w:szCs w:val="24"/>
            <w:rPrChange w:id="25" w:author="Mandel" w:date="2019-04-21T19:11:00Z">
              <w:rPr/>
            </w:rPrChange>
          </w:rPr>
          <w:t xml:space="preserve">assemblage of infinite interactions through which translation occurs. </w:t>
        </w:r>
      </w:ins>
      <w:ins w:id="26" w:author="Mandel" w:date="2019-04-21T17:32:00Z">
        <w:r w:rsidR="00B97720" w:rsidRPr="00B16DD2">
          <w:rPr>
            <w:rFonts w:asciiTheme="majorBidi" w:hAnsiTheme="majorBidi" w:cstheme="majorBidi"/>
            <w:sz w:val="24"/>
            <w:szCs w:val="24"/>
            <w:rPrChange w:id="27" w:author="Mandel" w:date="2019-04-21T19:11:00Z">
              <w:rPr/>
            </w:rPrChange>
          </w:rPr>
          <w:t>Th</w:t>
        </w:r>
      </w:ins>
      <w:ins w:id="28" w:author="Mandel" w:date="2019-04-21T17:37:00Z">
        <w:r w:rsidR="00B97720" w:rsidRPr="00B16DD2">
          <w:rPr>
            <w:rFonts w:asciiTheme="majorBidi" w:hAnsiTheme="majorBidi" w:cstheme="majorBidi"/>
            <w:sz w:val="24"/>
            <w:szCs w:val="24"/>
            <w:rPrChange w:id="29" w:author="Mandel" w:date="2019-04-21T19:11:00Z">
              <w:rPr/>
            </w:rPrChange>
          </w:rPr>
          <w:t>u</w:t>
        </w:r>
      </w:ins>
      <w:ins w:id="30" w:author="Mandel" w:date="2019-04-21T17:32:00Z">
        <w:r w:rsidR="00B97720" w:rsidRPr="00B16DD2">
          <w:rPr>
            <w:rFonts w:asciiTheme="majorBidi" w:hAnsiTheme="majorBidi" w:cstheme="majorBidi"/>
            <w:sz w:val="24"/>
            <w:szCs w:val="24"/>
            <w:rPrChange w:id="31" w:author="Mandel" w:date="2019-04-21T19:11:00Z">
              <w:rPr/>
            </w:rPrChange>
          </w:rPr>
          <w:t xml:space="preserve">s, </w:t>
        </w:r>
      </w:ins>
      <w:ins w:id="32" w:author="Mandel" w:date="2019-04-21T11:38:00Z">
        <w:r w:rsidR="006C5064" w:rsidRPr="00B16DD2">
          <w:rPr>
            <w:rFonts w:asciiTheme="majorBidi" w:hAnsiTheme="majorBidi" w:cstheme="majorBidi"/>
            <w:sz w:val="24"/>
            <w:szCs w:val="24"/>
            <w:rPrChange w:id="33" w:author="Mandel" w:date="2019-04-21T19:11:00Z">
              <w:rPr/>
            </w:rPrChange>
          </w:rPr>
          <w:t xml:space="preserve">studying implementation </w:t>
        </w:r>
      </w:ins>
      <w:ins w:id="34" w:author="Mandel" w:date="2019-04-21T17:37:00Z">
        <w:r w:rsidR="00B97720" w:rsidRPr="00B16DD2">
          <w:rPr>
            <w:rFonts w:asciiTheme="majorBidi" w:hAnsiTheme="majorBidi" w:cstheme="majorBidi"/>
            <w:sz w:val="24"/>
            <w:szCs w:val="24"/>
            <w:rPrChange w:id="35" w:author="Mandel" w:date="2019-04-21T19:11:00Z">
              <w:rPr/>
            </w:rPrChange>
          </w:rPr>
          <w:t>means studying</w:t>
        </w:r>
      </w:ins>
      <w:ins w:id="36" w:author="Mandel" w:date="2019-04-21T11:38:00Z">
        <w:r w:rsidR="006C5064" w:rsidRPr="00B16DD2">
          <w:rPr>
            <w:rFonts w:asciiTheme="majorBidi" w:hAnsiTheme="majorBidi" w:cstheme="majorBidi"/>
            <w:sz w:val="24"/>
            <w:szCs w:val="24"/>
            <w:rPrChange w:id="37" w:author="Mandel" w:date="2019-04-21T19:11:00Z">
              <w:rPr/>
            </w:rPrChange>
          </w:rPr>
          <w:t xml:space="preserve"> the</w:t>
        </w:r>
      </w:ins>
      <w:ins w:id="38" w:author="Mandel" w:date="2019-04-22T08:53:00Z">
        <w:r w:rsidR="00810E71">
          <w:rPr>
            <w:rFonts w:asciiTheme="majorBidi" w:hAnsiTheme="majorBidi" w:cstheme="majorBidi"/>
            <w:sz w:val="24"/>
            <w:szCs w:val="24"/>
          </w:rPr>
          <w:t xml:space="preserve">se </w:t>
        </w:r>
      </w:ins>
      <w:ins w:id="39" w:author="Mandel" w:date="2019-04-21T11:38:00Z">
        <w:r w:rsidR="006C5064" w:rsidRPr="00B16DD2">
          <w:rPr>
            <w:rFonts w:asciiTheme="majorBidi" w:hAnsiTheme="majorBidi" w:cstheme="majorBidi"/>
            <w:sz w:val="24"/>
            <w:szCs w:val="24"/>
            <w:rPrChange w:id="40" w:author="Mandel" w:date="2019-04-21T19:11:00Z">
              <w:rPr/>
            </w:rPrChange>
          </w:rPr>
          <w:t>interaction</w:t>
        </w:r>
      </w:ins>
      <w:ins w:id="41" w:author="Mandel" w:date="2019-04-22T08:53:00Z">
        <w:r w:rsidR="00810E71">
          <w:rPr>
            <w:rFonts w:asciiTheme="majorBidi" w:hAnsiTheme="majorBidi" w:cstheme="majorBidi"/>
            <w:sz w:val="24"/>
            <w:szCs w:val="24"/>
          </w:rPr>
          <w:t>s</w:t>
        </w:r>
      </w:ins>
      <w:ins w:id="42" w:author="Mandel" w:date="2019-04-21T11:38:00Z">
        <w:r w:rsidR="006C5064" w:rsidRPr="00B16DD2">
          <w:rPr>
            <w:rFonts w:asciiTheme="majorBidi" w:hAnsiTheme="majorBidi" w:cstheme="majorBidi"/>
            <w:sz w:val="24"/>
            <w:szCs w:val="24"/>
            <w:rPrChange w:id="43" w:author="Mandel" w:date="2019-04-21T19:11:00Z">
              <w:rPr/>
            </w:rPrChange>
          </w:rPr>
          <w:t xml:space="preserve"> and </w:t>
        </w:r>
      </w:ins>
      <w:ins w:id="44" w:author="Mandel" w:date="2019-04-22T08:53:00Z">
        <w:r w:rsidR="00810E71">
          <w:rPr>
            <w:rFonts w:asciiTheme="majorBidi" w:hAnsiTheme="majorBidi" w:cstheme="majorBidi"/>
            <w:sz w:val="24"/>
            <w:szCs w:val="24"/>
          </w:rPr>
          <w:t xml:space="preserve">the </w:t>
        </w:r>
      </w:ins>
      <w:ins w:id="45" w:author="Mandel" w:date="2019-04-21T11:38:00Z">
        <w:r w:rsidR="006C5064" w:rsidRPr="00B16DD2">
          <w:rPr>
            <w:rFonts w:asciiTheme="majorBidi" w:hAnsiTheme="majorBidi" w:cstheme="majorBidi"/>
            <w:sz w:val="24"/>
            <w:szCs w:val="24"/>
            <w:rPrChange w:id="46" w:author="Mandel" w:date="2019-04-21T19:11:00Z">
              <w:rPr/>
            </w:rPrChange>
          </w:rPr>
          <w:t>translation</w:t>
        </w:r>
      </w:ins>
      <w:ins w:id="47" w:author="Mandel" w:date="2019-04-21T17:44:00Z">
        <w:r w:rsidR="00C22333" w:rsidRPr="00B16DD2">
          <w:rPr>
            <w:rFonts w:asciiTheme="majorBidi" w:hAnsiTheme="majorBidi" w:cstheme="majorBidi"/>
            <w:sz w:val="24"/>
            <w:szCs w:val="24"/>
            <w:rPrChange w:id="48" w:author="Mandel" w:date="2019-04-21T19:11:00Z">
              <w:rPr/>
            </w:rPrChange>
          </w:rPr>
          <w:t xml:space="preserve"> </w:t>
        </w:r>
      </w:ins>
      <w:ins w:id="49" w:author="Mandel" w:date="2019-04-22T08:54:00Z">
        <w:r w:rsidR="00810E71">
          <w:rPr>
            <w:rFonts w:asciiTheme="majorBidi" w:hAnsiTheme="majorBidi" w:cstheme="majorBidi"/>
            <w:sz w:val="24"/>
            <w:szCs w:val="24"/>
          </w:rPr>
          <w:t xml:space="preserve">occurring </w:t>
        </w:r>
      </w:ins>
      <w:ins w:id="50" w:author="Mandel" w:date="2019-04-21T17:44:00Z">
        <w:r w:rsidR="00C22333" w:rsidRPr="00B16DD2">
          <w:rPr>
            <w:rFonts w:asciiTheme="majorBidi" w:hAnsiTheme="majorBidi" w:cstheme="majorBidi"/>
            <w:sz w:val="24"/>
            <w:szCs w:val="24"/>
            <w:rPrChange w:id="51" w:author="Mandel" w:date="2019-04-21T19:11:00Z">
              <w:rPr/>
            </w:rPrChange>
          </w:rPr>
          <w:t xml:space="preserve">in </w:t>
        </w:r>
      </w:ins>
      <w:ins w:id="52" w:author="Mandel" w:date="2019-04-22T08:54:00Z">
        <w:r w:rsidR="00810E71">
          <w:rPr>
            <w:rFonts w:asciiTheme="majorBidi" w:hAnsiTheme="majorBidi" w:cstheme="majorBidi"/>
            <w:sz w:val="24"/>
            <w:szCs w:val="24"/>
          </w:rPr>
          <w:t>them</w:t>
        </w:r>
      </w:ins>
      <w:ins w:id="53" w:author="Mandel" w:date="2019-04-21T11:38:00Z">
        <w:r w:rsidR="006C5064" w:rsidRPr="00B16DD2">
          <w:rPr>
            <w:rFonts w:asciiTheme="majorBidi" w:hAnsiTheme="majorBidi" w:cstheme="majorBidi"/>
            <w:sz w:val="24"/>
            <w:szCs w:val="24"/>
            <w:rPrChange w:id="54" w:author="Mandel" w:date="2019-04-21T19:11:00Z">
              <w:rPr/>
            </w:rPrChange>
          </w:rPr>
          <w:t xml:space="preserve">. </w:t>
        </w:r>
      </w:ins>
      <w:ins w:id="55" w:author="Mandel" w:date="2019-04-22T09:01:00Z">
        <w:r w:rsidR="00E777C3">
          <w:rPr>
            <w:rFonts w:asciiTheme="majorBidi" w:hAnsiTheme="majorBidi" w:cstheme="majorBidi"/>
            <w:sz w:val="24"/>
            <w:szCs w:val="24"/>
          </w:rPr>
          <w:t>This</w:t>
        </w:r>
      </w:ins>
      <w:ins w:id="56" w:author="Mandel" w:date="2019-04-22T08:49:00Z">
        <w:r w:rsidR="00810E71">
          <w:rPr>
            <w:rFonts w:asciiTheme="majorBidi" w:hAnsiTheme="majorBidi" w:cstheme="majorBidi"/>
            <w:sz w:val="24"/>
            <w:szCs w:val="24"/>
          </w:rPr>
          <w:t xml:space="preserve"> </w:t>
        </w:r>
      </w:ins>
      <w:ins w:id="57" w:author="Mandel" w:date="2019-04-22T08:50:00Z">
        <w:r w:rsidR="00810E71">
          <w:rPr>
            <w:rFonts w:asciiTheme="majorBidi" w:hAnsiTheme="majorBidi" w:cstheme="majorBidi"/>
            <w:sz w:val="24"/>
            <w:szCs w:val="24"/>
          </w:rPr>
          <w:t>study no longer looks for varia</w:t>
        </w:r>
      </w:ins>
      <w:ins w:id="58" w:author="Mandel" w:date="2019-04-22T08:51:00Z">
        <w:r w:rsidR="00810E71">
          <w:rPr>
            <w:rFonts w:asciiTheme="majorBidi" w:hAnsiTheme="majorBidi" w:cstheme="majorBidi"/>
            <w:sz w:val="24"/>
            <w:szCs w:val="24"/>
          </w:rPr>
          <w:t>b</w:t>
        </w:r>
      </w:ins>
      <w:ins w:id="59" w:author="Mandel" w:date="2019-04-22T08:50:00Z">
        <w:r w:rsidR="00810E71">
          <w:rPr>
            <w:rFonts w:asciiTheme="majorBidi" w:hAnsiTheme="majorBidi" w:cstheme="majorBidi"/>
            <w:sz w:val="24"/>
            <w:szCs w:val="24"/>
          </w:rPr>
          <w:t xml:space="preserve">les that </w:t>
        </w:r>
      </w:ins>
      <w:ins w:id="60" w:author="Mandel" w:date="2019-04-22T08:51:00Z">
        <w:r w:rsidR="00810E71">
          <w:rPr>
            <w:rFonts w:asciiTheme="majorBidi" w:hAnsiTheme="majorBidi" w:cstheme="majorBidi"/>
            <w:sz w:val="24"/>
            <w:szCs w:val="24"/>
          </w:rPr>
          <w:t>affect what happens between a policy decision and an outcome, but rather looks at what enhances evolution an</w:t>
        </w:r>
      </w:ins>
      <w:ins w:id="61" w:author="Mandel" w:date="2019-04-22T08:52:00Z">
        <w:r w:rsidR="00810E71">
          <w:rPr>
            <w:rFonts w:asciiTheme="majorBidi" w:hAnsiTheme="majorBidi" w:cstheme="majorBidi"/>
            <w:sz w:val="24"/>
            <w:szCs w:val="24"/>
          </w:rPr>
          <w:t>d increas</w:t>
        </w:r>
      </w:ins>
      <w:ins w:id="62" w:author="Mandel" w:date="2019-04-22T08:54:00Z">
        <w:r w:rsidR="00810E71">
          <w:rPr>
            <w:rFonts w:asciiTheme="majorBidi" w:hAnsiTheme="majorBidi" w:cstheme="majorBidi"/>
            <w:sz w:val="24"/>
            <w:szCs w:val="24"/>
          </w:rPr>
          <w:t xml:space="preserve">es </w:t>
        </w:r>
      </w:ins>
      <w:ins w:id="63" w:author="Mandel" w:date="2019-04-22T08:52:00Z">
        <w:r w:rsidR="00810E71">
          <w:rPr>
            <w:rFonts w:asciiTheme="majorBidi" w:hAnsiTheme="majorBidi" w:cstheme="majorBidi"/>
            <w:sz w:val="24"/>
            <w:szCs w:val="24"/>
          </w:rPr>
          <w:t xml:space="preserve">public value. </w:t>
        </w:r>
      </w:ins>
      <w:ins w:id="64" w:author="Mandel" w:date="2019-04-21T11:38:00Z">
        <w:r w:rsidR="006C5064" w:rsidRPr="00B16DD2">
          <w:rPr>
            <w:rFonts w:asciiTheme="majorBidi" w:hAnsiTheme="majorBidi" w:cstheme="majorBidi"/>
            <w:sz w:val="24"/>
            <w:szCs w:val="24"/>
            <w:rPrChange w:id="65" w:author="Mandel" w:date="2019-04-21T19:11:00Z">
              <w:rPr/>
            </w:rPrChange>
          </w:rPr>
          <w:t xml:space="preserve">As will be argued, this shift in </w:t>
        </w:r>
      </w:ins>
      <w:ins w:id="66" w:author="Mandel" w:date="2019-04-22T08:54:00Z">
        <w:r w:rsidR="00810E71">
          <w:rPr>
            <w:rFonts w:asciiTheme="majorBidi" w:hAnsiTheme="majorBidi" w:cstheme="majorBidi"/>
            <w:sz w:val="24"/>
            <w:szCs w:val="24"/>
          </w:rPr>
          <w:t>the research goal</w:t>
        </w:r>
      </w:ins>
      <w:ins w:id="67" w:author="Mandel" w:date="2019-04-21T11:38:00Z">
        <w:r w:rsidR="006C5064" w:rsidRPr="00B16DD2">
          <w:rPr>
            <w:rFonts w:asciiTheme="majorBidi" w:hAnsiTheme="majorBidi" w:cstheme="majorBidi"/>
            <w:sz w:val="24"/>
            <w:szCs w:val="24"/>
            <w:rPrChange w:id="68" w:author="Mandel" w:date="2019-04-21T19:11:00Z">
              <w:rPr/>
            </w:rPrChange>
          </w:rPr>
          <w:t xml:space="preserve"> holds</w:t>
        </w:r>
      </w:ins>
      <w:ins w:id="69" w:author="Mandel" w:date="2019-04-22T09:03:00Z">
        <w:r w:rsidR="00E777C3">
          <w:rPr>
            <w:rFonts w:asciiTheme="majorBidi" w:hAnsiTheme="majorBidi" w:cstheme="majorBidi"/>
            <w:sz w:val="24"/>
            <w:szCs w:val="24"/>
          </w:rPr>
          <w:t xml:space="preserve"> two main</w:t>
        </w:r>
      </w:ins>
      <w:ins w:id="70" w:author="Mandel" w:date="2019-04-21T11:38:00Z">
        <w:r w:rsidR="006C5064" w:rsidRPr="00B16DD2">
          <w:rPr>
            <w:rFonts w:asciiTheme="majorBidi" w:hAnsiTheme="majorBidi" w:cstheme="majorBidi"/>
            <w:sz w:val="24"/>
            <w:szCs w:val="24"/>
            <w:rPrChange w:id="71" w:author="Mandel" w:date="2019-04-21T19:11:00Z">
              <w:rPr/>
            </w:rPrChange>
          </w:rPr>
          <w:t xml:space="preserve"> advantages</w:t>
        </w:r>
      </w:ins>
      <w:ins w:id="72" w:author="Mandel" w:date="2019-04-22T08:54:00Z">
        <w:r w:rsidR="00810E71">
          <w:rPr>
            <w:rFonts w:asciiTheme="majorBidi" w:hAnsiTheme="majorBidi" w:cstheme="majorBidi"/>
            <w:sz w:val="24"/>
            <w:szCs w:val="24"/>
          </w:rPr>
          <w:t>: first, i</w:t>
        </w:r>
      </w:ins>
      <w:ins w:id="73" w:author="Mandel" w:date="2019-04-22T09:02:00Z">
        <w:r w:rsidR="00E777C3">
          <w:rPr>
            <w:rFonts w:asciiTheme="majorBidi" w:hAnsiTheme="majorBidi" w:cstheme="majorBidi"/>
            <w:sz w:val="24"/>
            <w:szCs w:val="24"/>
          </w:rPr>
          <w:t xml:space="preserve">t </w:t>
        </w:r>
      </w:ins>
      <w:ins w:id="74" w:author="Mandel" w:date="2019-04-22T09:04:00Z">
        <w:r w:rsidR="00E777C3">
          <w:rPr>
            <w:rFonts w:asciiTheme="majorBidi" w:hAnsiTheme="majorBidi" w:cstheme="majorBidi"/>
            <w:sz w:val="24"/>
            <w:szCs w:val="24"/>
          </w:rPr>
          <w:t xml:space="preserve">offers an </w:t>
        </w:r>
      </w:ins>
      <w:ins w:id="75" w:author="Mandel" w:date="2019-04-22T09:03:00Z">
        <w:r w:rsidR="00E777C3">
          <w:rPr>
            <w:rFonts w:asciiTheme="majorBidi" w:hAnsiTheme="majorBidi" w:cstheme="majorBidi"/>
            <w:sz w:val="24"/>
            <w:szCs w:val="24"/>
          </w:rPr>
          <w:t xml:space="preserve">essence </w:t>
        </w:r>
      </w:ins>
      <w:ins w:id="76" w:author="Mandel" w:date="2019-04-22T09:04:00Z">
        <w:r w:rsidR="00E777C3">
          <w:rPr>
            <w:rFonts w:asciiTheme="majorBidi" w:hAnsiTheme="majorBidi" w:cstheme="majorBidi"/>
            <w:sz w:val="24"/>
            <w:szCs w:val="24"/>
          </w:rPr>
          <w:t xml:space="preserve">to </w:t>
        </w:r>
      </w:ins>
      <w:ins w:id="77" w:author="Mandel" w:date="2019-04-22T09:03:00Z">
        <w:r w:rsidR="00E777C3">
          <w:rPr>
            <w:rFonts w:asciiTheme="majorBidi" w:hAnsiTheme="majorBidi" w:cstheme="majorBidi"/>
            <w:sz w:val="24"/>
            <w:szCs w:val="24"/>
          </w:rPr>
          <w:t xml:space="preserve">the </w:t>
        </w:r>
      </w:ins>
      <w:ins w:id="78" w:author="Mandel" w:date="2019-04-22T08:55:00Z">
        <w:r w:rsidR="00E777C3">
          <w:rPr>
            <w:rFonts w:asciiTheme="majorBidi" w:hAnsiTheme="majorBidi" w:cstheme="majorBidi"/>
            <w:sz w:val="24"/>
            <w:szCs w:val="24"/>
          </w:rPr>
          <w:t xml:space="preserve">act of implementation, detaching it from being a residual concept. </w:t>
        </w:r>
      </w:ins>
      <w:ins w:id="79" w:author="Mandel" w:date="2019-04-22T09:04:00Z">
        <w:r w:rsidR="00E777C3">
          <w:rPr>
            <w:rFonts w:asciiTheme="majorBidi" w:hAnsiTheme="majorBidi" w:cstheme="majorBidi"/>
            <w:sz w:val="24"/>
            <w:szCs w:val="24"/>
          </w:rPr>
          <w:t>S</w:t>
        </w:r>
      </w:ins>
      <w:ins w:id="80" w:author="Mandel" w:date="2019-04-22T08:55:00Z">
        <w:r w:rsidR="00E777C3">
          <w:rPr>
            <w:rFonts w:asciiTheme="majorBidi" w:hAnsiTheme="majorBidi" w:cstheme="majorBidi"/>
            <w:sz w:val="24"/>
            <w:szCs w:val="24"/>
          </w:rPr>
          <w:t xml:space="preserve">econd, </w:t>
        </w:r>
      </w:ins>
      <w:ins w:id="81" w:author="Mandel" w:date="2019-04-22T08:56:00Z">
        <w:r w:rsidR="00E777C3">
          <w:rPr>
            <w:rFonts w:asciiTheme="majorBidi" w:hAnsiTheme="majorBidi" w:cstheme="majorBidi"/>
            <w:sz w:val="24"/>
            <w:szCs w:val="24"/>
          </w:rPr>
          <w:t>it enables research to</w:t>
        </w:r>
      </w:ins>
      <w:ins w:id="82" w:author="Mandel" w:date="2019-04-22T09:05:00Z">
        <w:r w:rsidR="00E777C3">
          <w:rPr>
            <w:rFonts w:asciiTheme="majorBidi" w:hAnsiTheme="majorBidi" w:cstheme="majorBidi"/>
            <w:sz w:val="24"/>
            <w:szCs w:val="24"/>
          </w:rPr>
          <w:t xml:space="preserve"> formulate</w:t>
        </w:r>
      </w:ins>
      <w:ins w:id="83" w:author="Mandel" w:date="2019-04-21T11:38:00Z">
        <w:r w:rsidR="006C5064" w:rsidRPr="00B16DD2">
          <w:rPr>
            <w:rFonts w:asciiTheme="majorBidi" w:hAnsiTheme="majorBidi" w:cstheme="majorBidi"/>
            <w:sz w:val="24"/>
            <w:szCs w:val="24"/>
            <w:rPrChange w:id="84" w:author="Mandel" w:date="2019-04-21T19:11:00Z">
              <w:rPr/>
            </w:rPrChange>
          </w:rPr>
          <w:t xml:space="preserve"> different types of implementation</w:t>
        </w:r>
      </w:ins>
      <w:ins w:id="85" w:author="Mandel" w:date="2019-04-22T09:05:00Z">
        <w:r w:rsidR="008A6AC2">
          <w:rPr>
            <w:rFonts w:asciiTheme="majorBidi" w:hAnsiTheme="majorBidi" w:cstheme="majorBidi"/>
            <w:sz w:val="24"/>
            <w:szCs w:val="24"/>
          </w:rPr>
          <w:t xml:space="preserve"> that </w:t>
        </w:r>
      </w:ins>
      <w:ins w:id="86" w:author="Mandel" w:date="2019-04-21T17:46:00Z">
        <w:r w:rsidR="00C22333" w:rsidRPr="00B16DD2">
          <w:rPr>
            <w:rFonts w:asciiTheme="majorBidi" w:hAnsiTheme="majorBidi" w:cstheme="majorBidi"/>
            <w:sz w:val="24"/>
            <w:szCs w:val="24"/>
            <w:rPrChange w:id="87" w:author="Mandel" w:date="2019-04-21T19:11:00Z">
              <w:rPr/>
            </w:rPrChange>
          </w:rPr>
          <w:t xml:space="preserve">enrich our </w:t>
        </w:r>
      </w:ins>
      <w:ins w:id="88" w:author="Mandel" w:date="2019-04-22T08:52:00Z">
        <w:r w:rsidR="00810E71">
          <w:rPr>
            <w:rFonts w:asciiTheme="majorBidi" w:hAnsiTheme="majorBidi" w:cstheme="majorBidi"/>
            <w:sz w:val="24"/>
            <w:szCs w:val="24"/>
          </w:rPr>
          <w:t xml:space="preserve">understanding of </w:t>
        </w:r>
      </w:ins>
      <w:ins w:id="89" w:author="Mandel" w:date="2019-04-22T09:08:00Z">
        <w:r w:rsidR="008A6AC2">
          <w:rPr>
            <w:rFonts w:asciiTheme="majorBidi" w:hAnsiTheme="majorBidi" w:cstheme="majorBidi"/>
            <w:sz w:val="24"/>
            <w:szCs w:val="24"/>
          </w:rPr>
          <w:t xml:space="preserve">policy </w:t>
        </w:r>
      </w:ins>
      <w:ins w:id="90" w:author="Mandel" w:date="2019-04-22T08:52:00Z">
        <w:r w:rsidR="00810E71">
          <w:rPr>
            <w:rFonts w:asciiTheme="majorBidi" w:hAnsiTheme="majorBidi" w:cstheme="majorBidi"/>
            <w:sz w:val="24"/>
            <w:szCs w:val="24"/>
          </w:rPr>
          <w:t xml:space="preserve">change within a policy </w:t>
        </w:r>
      </w:ins>
      <w:ins w:id="91" w:author="Mandel" w:date="2019-04-22T09:09:00Z">
        <w:r w:rsidR="008A6AC2">
          <w:rPr>
            <w:rFonts w:asciiTheme="majorBidi" w:hAnsiTheme="majorBidi" w:cstheme="majorBidi"/>
            <w:sz w:val="24"/>
            <w:szCs w:val="24"/>
          </w:rPr>
          <w:t>regime</w:t>
        </w:r>
      </w:ins>
      <w:ins w:id="92" w:author="Mandel" w:date="2019-04-22T09:12:00Z">
        <w:r w:rsidR="008A6AC2">
          <w:rPr>
            <w:rFonts w:asciiTheme="majorBidi" w:hAnsiTheme="majorBidi" w:cstheme="majorBidi"/>
            <w:sz w:val="24"/>
            <w:szCs w:val="24"/>
          </w:rPr>
          <w:t xml:space="preserve">. Moreover, this </w:t>
        </w:r>
      </w:ins>
      <w:ins w:id="93" w:author="Mandel" w:date="2019-04-22T11:46:00Z">
        <w:r w:rsidR="00EB514A">
          <w:rPr>
            <w:rFonts w:asciiTheme="majorBidi" w:hAnsiTheme="majorBidi" w:cstheme="majorBidi"/>
            <w:sz w:val="24"/>
            <w:szCs w:val="24"/>
          </w:rPr>
          <w:t>s</w:t>
        </w:r>
      </w:ins>
      <w:ins w:id="94" w:author="Mandel" w:date="2019-04-22T09:12:00Z">
        <w:r w:rsidR="008A6AC2">
          <w:rPr>
            <w:rFonts w:asciiTheme="majorBidi" w:hAnsiTheme="majorBidi" w:cstheme="majorBidi"/>
            <w:sz w:val="24"/>
            <w:szCs w:val="24"/>
          </w:rPr>
          <w:t xml:space="preserve">hift in focus </w:t>
        </w:r>
      </w:ins>
      <w:ins w:id="95" w:author="Mandel" w:date="2019-04-21T17:46:00Z">
        <w:r w:rsidR="00C22333" w:rsidRPr="00B16DD2">
          <w:rPr>
            <w:rFonts w:asciiTheme="majorBidi" w:hAnsiTheme="majorBidi" w:cstheme="majorBidi"/>
            <w:sz w:val="24"/>
            <w:szCs w:val="24"/>
            <w:rPrChange w:id="96" w:author="Mandel" w:date="2019-04-21T19:11:00Z">
              <w:rPr/>
            </w:rPrChange>
          </w:rPr>
          <w:t>open</w:t>
        </w:r>
      </w:ins>
      <w:ins w:id="97" w:author="Mandel" w:date="2019-04-22T09:12:00Z">
        <w:r w:rsidR="008A6AC2">
          <w:rPr>
            <w:rFonts w:asciiTheme="majorBidi" w:hAnsiTheme="majorBidi" w:cstheme="majorBidi"/>
            <w:sz w:val="24"/>
            <w:szCs w:val="24"/>
          </w:rPr>
          <w:t>s</w:t>
        </w:r>
      </w:ins>
      <w:ins w:id="98" w:author="Mandel" w:date="2019-04-22T09:08:00Z">
        <w:r w:rsidR="008A6AC2">
          <w:rPr>
            <w:rFonts w:asciiTheme="majorBidi" w:hAnsiTheme="majorBidi" w:cstheme="majorBidi"/>
            <w:sz w:val="24"/>
            <w:szCs w:val="24"/>
          </w:rPr>
          <w:t xml:space="preserve"> </w:t>
        </w:r>
      </w:ins>
      <w:ins w:id="99" w:author="Mandel" w:date="2019-04-21T17:46:00Z">
        <w:r w:rsidR="00C22333" w:rsidRPr="00B16DD2">
          <w:rPr>
            <w:rFonts w:asciiTheme="majorBidi" w:hAnsiTheme="majorBidi" w:cstheme="majorBidi"/>
            <w:sz w:val="24"/>
            <w:szCs w:val="24"/>
            <w:rPrChange w:id="100" w:author="Mandel" w:date="2019-04-21T19:11:00Z">
              <w:rPr/>
            </w:rPrChange>
          </w:rPr>
          <w:t xml:space="preserve">a new line of questioning not intended to </w:t>
        </w:r>
      </w:ins>
      <w:ins w:id="101" w:author="Mandel" w:date="2019-04-21T17:47:00Z">
        <w:r w:rsidR="00C22333" w:rsidRPr="00B16DD2">
          <w:rPr>
            <w:rFonts w:asciiTheme="majorBidi" w:hAnsiTheme="majorBidi" w:cstheme="majorBidi"/>
            <w:sz w:val="24"/>
            <w:szCs w:val="24"/>
            <w:rPrChange w:id="102" w:author="Mandel" w:date="2019-04-21T19:11:00Z">
              <w:rPr/>
            </w:rPrChange>
          </w:rPr>
          <w:t>narrow the implementation gap, but rather to</w:t>
        </w:r>
      </w:ins>
      <w:ins w:id="103" w:author="Mandel" w:date="2019-04-22T09:08:00Z">
        <w:r w:rsidR="008A6AC2">
          <w:rPr>
            <w:rFonts w:asciiTheme="majorBidi" w:hAnsiTheme="majorBidi" w:cstheme="majorBidi"/>
            <w:sz w:val="24"/>
            <w:szCs w:val="24"/>
          </w:rPr>
          <w:t xml:space="preserve"> understand how to promote a public value within an evolutionar</w:t>
        </w:r>
      </w:ins>
      <w:ins w:id="104" w:author="Mandel" w:date="2019-04-22T09:09:00Z">
        <w:r w:rsidR="008A6AC2">
          <w:rPr>
            <w:rFonts w:asciiTheme="majorBidi" w:hAnsiTheme="majorBidi" w:cstheme="majorBidi"/>
            <w:sz w:val="24"/>
            <w:szCs w:val="24"/>
          </w:rPr>
          <w:t xml:space="preserve">y process. </w:t>
        </w:r>
      </w:ins>
      <w:ins w:id="105" w:author="Mandel" w:date="2019-04-21T17:47:00Z">
        <w:r w:rsidR="00C22333" w:rsidRPr="00B16DD2">
          <w:rPr>
            <w:rFonts w:asciiTheme="majorBidi" w:hAnsiTheme="majorBidi" w:cstheme="majorBidi"/>
            <w:sz w:val="24"/>
            <w:szCs w:val="24"/>
            <w:rPrChange w:id="106" w:author="Mandel" w:date="2019-04-21T19:11:00Z">
              <w:rPr/>
            </w:rPrChange>
          </w:rPr>
          <w:t xml:space="preserve"> </w:t>
        </w:r>
      </w:ins>
      <w:ins w:id="107" w:author="Mandel" w:date="2019-04-21T11:38:00Z">
        <w:r w:rsidR="006C5064" w:rsidRPr="003E2481">
          <w:rPr>
            <w:rFonts w:asciiTheme="majorBidi" w:hAnsiTheme="majorBidi" w:cstheme="majorBidi"/>
            <w:sz w:val="24"/>
            <w:szCs w:val="24"/>
          </w:rPr>
          <w:t>The article is theoretical in nature, and concrete examples are presented solely for purposes of illustration.</w:t>
        </w:r>
      </w:ins>
    </w:p>
    <w:p w14:paraId="73A8CC68" w14:textId="1FAF0835" w:rsidR="00E84061" w:rsidDel="00237967" w:rsidRDefault="00E84061" w:rsidP="00E84061">
      <w:pPr>
        <w:tabs>
          <w:tab w:val="right" w:pos="2880"/>
        </w:tabs>
        <w:bidi w:val="0"/>
        <w:spacing w:before="120" w:line="480" w:lineRule="auto"/>
        <w:jc w:val="both"/>
        <w:rPr>
          <w:del w:id="108" w:author="Mandel" w:date="2019-04-21T11:36:00Z"/>
          <w:rFonts w:asciiTheme="majorBidi" w:hAnsiTheme="majorBidi" w:cstheme="majorBidi"/>
          <w:sz w:val="24"/>
          <w:szCs w:val="24"/>
        </w:rPr>
      </w:pPr>
      <w:del w:id="109" w:author="Mandel" w:date="2019-04-21T11:36:00Z">
        <w:r w:rsidRPr="006F3D74" w:rsidDel="00237967">
          <w:rPr>
            <w:rFonts w:asciiTheme="majorBidi" w:hAnsiTheme="majorBidi" w:cstheme="majorBidi"/>
            <w:sz w:val="24"/>
            <w:szCs w:val="24"/>
            <w:highlight w:val="yellow"/>
          </w:rPr>
          <w:delText>200 words</w:delText>
        </w:r>
      </w:del>
    </w:p>
    <w:p w14:paraId="2DB695D0" w14:textId="77777777" w:rsidR="00E84061" w:rsidRDefault="00E84061" w:rsidP="00E84061">
      <w:pPr>
        <w:tabs>
          <w:tab w:val="right" w:pos="2880"/>
        </w:tabs>
        <w:bidi w:val="0"/>
        <w:spacing w:before="120" w:line="480" w:lineRule="auto"/>
        <w:jc w:val="both"/>
        <w:rPr>
          <w:rFonts w:asciiTheme="majorBidi" w:hAnsiTheme="majorBidi" w:cstheme="majorBidi"/>
          <w:sz w:val="24"/>
          <w:szCs w:val="24"/>
        </w:rPr>
      </w:pPr>
    </w:p>
    <w:p w14:paraId="509E12EB" w14:textId="77777777" w:rsidR="00E84061" w:rsidRDefault="00E84061" w:rsidP="001A3514">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t>Keywords:</w:t>
      </w:r>
      <w:r w:rsidR="000A2247">
        <w:rPr>
          <w:rFonts w:asciiTheme="majorBidi" w:hAnsiTheme="majorBidi" w:cstheme="majorBidi"/>
          <w:sz w:val="24"/>
          <w:szCs w:val="24"/>
        </w:rPr>
        <w:t xml:space="preserve"> Implementation, Public Policy, Critical Theory, </w:t>
      </w:r>
      <w:r w:rsidR="000A2247" w:rsidRPr="00E84061">
        <w:rPr>
          <w:rFonts w:asciiTheme="majorBidi" w:hAnsiTheme="majorBidi" w:cstheme="majorBidi"/>
          <w:sz w:val="24"/>
          <w:szCs w:val="24"/>
        </w:rPr>
        <w:t>Actor-Network</w:t>
      </w:r>
      <w:r w:rsidR="00A21978">
        <w:rPr>
          <w:rFonts w:asciiTheme="majorBidi" w:hAnsiTheme="majorBidi" w:cstheme="majorBidi"/>
          <w:sz w:val="24"/>
          <w:szCs w:val="24"/>
        </w:rPr>
        <w:t>-</w:t>
      </w:r>
      <w:r w:rsidR="000A2247" w:rsidRPr="00E84061">
        <w:rPr>
          <w:rFonts w:asciiTheme="majorBidi" w:hAnsiTheme="majorBidi" w:cstheme="majorBidi"/>
          <w:sz w:val="24"/>
          <w:szCs w:val="24"/>
        </w:rPr>
        <w:t>Theory</w:t>
      </w:r>
      <w:r>
        <w:rPr>
          <w:rFonts w:asciiTheme="majorBidi" w:hAnsiTheme="majorBidi" w:cstheme="majorBidi"/>
          <w:sz w:val="24"/>
          <w:szCs w:val="24"/>
        </w:rPr>
        <w:br w:type="page"/>
      </w:r>
    </w:p>
    <w:p w14:paraId="5B48B0B7" w14:textId="77777777" w:rsidR="00DA22D0" w:rsidRPr="00E84061" w:rsidRDefault="002B13DC" w:rsidP="001E1694">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lastRenderedPageBreak/>
        <w:t xml:space="preserve">One of the more profound insights </w:t>
      </w:r>
      <w:r w:rsidR="00DE4740" w:rsidRPr="00E84061">
        <w:rPr>
          <w:rFonts w:asciiTheme="majorBidi" w:hAnsiTheme="majorBidi" w:cstheme="majorBidi"/>
          <w:sz w:val="24"/>
          <w:szCs w:val="24"/>
        </w:rPr>
        <w:t xml:space="preserve">in policy studies </w:t>
      </w:r>
      <w:r w:rsidRPr="00E84061">
        <w:rPr>
          <w:rFonts w:asciiTheme="majorBidi" w:hAnsiTheme="majorBidi" w:cstheme="majorBidi"/>
          <w:sz w:val="24"/>
          <w:szCs w:val="24"/>
        </w:rPr>
        <w:t xml:space="preserve">reached </w:t>
      </w:r>
      <w:r w:rsidR="00DE4740" w:rsidRPr="00E84061">
        <w:rPr>
          <w:rFonts w:asciiTheme="majorBidi" w:hAnsiTheme="majorBidi" w:cstheme="majorBidi"/>
          <w:sz w:val="24"/>
          <w:szCs w:val="24"/>
        </w:rPr>
        <w:t>in the late</w:t>
      </w:r>
      <w:r w:rsidRPr="00E84061">
        <w:rPr>
          <w:rFonts w:asciiTheme="majorBidi" w:hAnsiTheme="majorBidi" w:cstheme="majorBidi"/>
          <w:sz w:val="24"/>
          <w:szCs w:val="24"/>
        </w:rPr>
        <w:t xml:space="preserve"> </w:t>
      </w:r>
      <w:r w:rsidR="00BB39E5">
        <w:rPr>
          <w:rFonts w:asciiTheme="majorBidi" w:hAnsiTheme="majorBidi" w:cstheme="majorBidi"/>
          <w:sz w:val="24"/>
          <w:szCs w:val="24"/>
        </w:rPr>
        <w:t>twentieth</w:t>
      </w:r>
      <w:r w:rsidR="00BB39E5"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century was </w:t>
      </w:r>
      <w:r w:rsidR="00DA22D0" w:rsidRPr="00E84061">
        <w:rPr>
          <w:rFonts w:asciiTheme="majorBidi" w:hAnsiTheme="majorBidi" w:cstheme="majorBidi"/>
          <w:sz w:val="24"/>
          <w:szCs w:val="24"/>
        </w:rPr>
        <w:t>the idea that no matter how hard we try</w:t>
      </w:r>
      <w:r w:rsidR="00DE4740" w:rsidRPr="00E84061">
        <w:rPr>
          <w:rFonts w:asciiTheme="majorBidi" w:hAnsiTheme="majorBidi" w:cstheme="majorBidi"/>
          <w:sz w:val="24"/>
          <w:szCs w:val="24"/>
        </w:rPr>
        <w:t xml:space="preserve"> to impose structure</w:t>
      </w:r>
      <w:r w:rsidR="00DA22D0" w:rsidRPr="00E84061">
        <w:rPr>
          <w:rFonts w:asciiTheme="majorBidi" w:hAnsiTheme="majorBidi" w:cstheme="majorBidi"/>
          <w:sz w:val="24"/>
          <w:szCs w:val="24"/>
        </w:rPr>
        <w:t xml:space="preserve">, </w:t>
      </w:r>
      <w:r w:rsidR="00DE4740" w:rsidRPr="00E84061">
        <w:rPr>
          <w:rFonts w:asciiTheme="majorBidi" w:hAnsiTheme="majorBidi" w:cstheme="majorBidi"/>
          <w:sz w:val="24"/>
          <w:szCs w:val="24"/>
        </w:rPr>
        <w:t xml:space="preserve">to delineate causality or to predict outcomes, </w:t>
      </w:r>
      <w:r w:rsidR="00DA22D0" w:rsidRPr="00E84061">
        <w:rPr>
          <w:rFonts w:asciiTheme="majorBidi" w:hAnsiTheme="majorBidi" w:cstheme="majorBidi"/>
          <w:sz w:val="24"/>
          <w:szCs w:val="24"/>
        </w:rPr>
        <w:t xml:space="preserve">the implementation process has a life of its own. This </w:t>
      </w:r>
      <w:r w:rsidR="00DE4740" w:rsidRPr="00E84061">
        <w:rPr>
          <w:rFonts w:asciiTheme="majorBidi" w:hAnsiTheme="majorBidi" w:cstheme="majorBidi"/>
          <w:sz w:val="24"/>
          <w:szCs w:val="24"/>
        </w:rPr>
        <w:t>understanding</w:t>
      </w:r>
      <w:r w:rsidRPr="00E84061">
        <w:rPr>
          <w:rFonts w:asciiTheme="majorBidi" w:hAnsiTheme="majorBidi" w:cstheme="majorBidi"/>
          <w:sz w:val="24"/>
          <w:szCs w:val="24"/>
        </w:rPr>
        <w:t xml:space="preserve"> remains</w:t>
      </w:r>
      <w:r w:rsidR="00DA22D0" w:rsidRPr="00E84061">
        <w:rPr>
          <w:rFonts w:asciiTheme="majorBidi" w:hAnsiTheme="majorBidi" w:cstheme="majorBidi"/>
          <w:sz w:val="24"/>
          <w:szCs w:val="24"/>
        </w:rPr>
        <w:t xml:space="preserve"> one of the major sources of frustration for those involved in public policy</w:t>
      </w:r>
      <w:r w:rsidR="00BB39E5">
        <w:rPr>
          <w:rFonts w:asciiTheme="majorBidi" w:hAnsiTheme="majorBidi" w:cstheme="majorBidi"/>
          <w:sz w:val="24"/>
          <w:szCs w:val="24"/>
        </w:rPr>
        <w:t>—</w:t>
      </w:r>
      <w:r w:rsidR="00DA22D0" w:rsidRPr="00E84061">
        <w:rPr>
          <w:rFonts w:asciiTheme="majorBidi" w:hAnsiTheme="majorBidi" w:cstheme="majorBidi"/>
          <w:sz w:val="24"/>
          <w:szCs w:val="24"/>
        </w:rPr>
        <w:t xml:space="preserve">scholars and practitioners alike. </w:t>
      </w:r>
    </w:p>
    <w:p w14:paraId="0EB0332D" w14:textId="305EBB12" w:rsidR="004764C3" w:rsidRPr="00E84061" w:rsidRDefault="004764C3" w:rsidP="001E1694">
      <w:pPr>
        <w:pStyle w:val="Newparagraph"/>
      </w:pPr>
      <w:r w:rsidRPr="00E84061">
        <w:t>Over the years</w:t>
      </w:r>
      <w:r w:rsidR="00240243" w:rsidRPr="00E84061">
        <w:t>,</w:t>
      </w:r>
      <w:r w:rsidRPr="00E84061">
        <w:t xml:space="preserve"> several scholars have written eulogies for the study of policy implementation. From their point of view, although </w:t>
      </w:r>
      <w:r w:rsidR="00571507" w:rsidRPr="00E84061">
        <w:t xml:space="preserve">the topic is </w:t>
      </w:r>
      <w:r w:rsidR="00696805">
        <w:t>certainly</w:t>
      </w:r>
      <w:r w:rsidR="00571507" w:rsidRPr="00E84061">
        <w:t xml:space="preserve"> worthy of </w:t>
      </w:r>
      <w:r w:rsidRPr="00E84061">
        <w:t>study, the field of research has</w:t>
      </w:r>
      <w:r w:rsidR="00696805">
        <w:t>,</w:t>
      </w:r>
      <w:r w:rsidRPr="00E84061">
        <w:t xml:space="preserve"> </w:t>
      </w:r>
      <w:r w:rsidR="00696805">
        <w:t>by and large,</w:t>
      </w:r>
      <w:r w:rsidRPr="00E84061">
        <w:t xml:space="preserve"> reached a dead end (De</w:t>
      </w:r>
      <w:r w:rsidR="00FE006F">
        <w:t>L</w:t>
      </w:r>
      <w:r w:rsidRPr="00E84061">
        <w:t>eon 1999</w:t>
      </w:r>
      <w:r w:rsidR="00CB1484" w:rsidRPr="00E84061">
        <w:t>; Hupe 2014</w:t>
      </w:r>
      <w:r w:rsidRPr="00E84061">
        <w:t xml:space="preserve">). Various attempts to organize </w:t>
      </w:r>
      <w:r w:rsidR="00281BED" w:rsidRPr="00E84061">
        <w:t xml:space="preserve">or synthesize </w:t>
      </w:r>
      <w:r w:rsidR="00571507" w:rsidRPr="00E84061">
        <w:t>the many</w:t>
      </w:r>
      <w:r w:rsidRPr="00E84061">
        <w:t xml:space="preserve"> studies</w:t>
      </w:r>
      <w:r w:rsidR="00571507" w:rsidRPr="00E84061">
        <w:t xml:space="preserve"> conducted</w:t>
      </w:r>
      <w:r w:rsidRPr="00E84061">
        <w:t xml:space="preserve"> </w:t>
      </w:r>
      <w:r w:rsidR="002B13DC" w:rsidRPr="00E84061">
        <w:t xml:space="preserve">have served </w:t>
      </w:r>
      <w:r w:rsidR="00696805" w:rsidRPr="00E84061">
        <w:t xml:space="preserve">only </w:t>
      </w:r>
      <w:r w:rsidR="002B13DC" w:rsidRPr="00E84061">
        <w:t>to support this conclusion</w:t>
      </w:r>
      <w:r w:rsidRPr="00E84061">
        <w:t xml:space="preserve"> (</w:t>
      </w:r>
      <w:r w:rsidR="001C1614" w:rsidRPr="00E84061">
        <w:t xml:space="preserve">Barrett 2004; </w:t>
      </w:r>
      <w:r w:rsidR="00CC5D22" w:rsidRPr="00E84061">
        <w:t xml:space="preserve">Hupe 2014; </w:t>
      </w:r>
      <w:r w:rsidR="009F0DB4" w:rsidRPr="00E84061">
        <w:t xml:space="preserve">Hill and Hupe 2014; </w:t>
      </w:r>
      <w:r w:rsidR="00CC5D22" w:rsidRPr="00E84061">
        <w:t xml:space="preserve">Lester and Goggin 1998; </w:t>
      </w:r>
      <w:r w:rsidRPr="00E84061">
        <w:t>O</w:t>
      </w:r>
      <w:r w:rsidR="00FE006F">
        <w:t>’</w:t>
      </w:r>
      <w:r w:rsidRPr="00E84061">
        <w:t>Toole and M</w:t>
      </w:r>
      <w:r w:rsidR="00302D96">
        <w:t>o</w:t>
      </w:r>
      <w:r w:rsidRPr="00E84061">
        <w:t xml:space="preserve">ntjoy 1984; </w:t>
      </w:r>
      <w:r w:rsidR="001C1614" w:rsidRPr="00E84061">
        <w:t xml:space="preserve">Robichau and Lynn 2009; </w:t>
      </w:r>
      <w:r w:rsidRPr="00E84061">
        <w:t>Schofield and Sausman 2004</w:t>
      </w:r>
      <w:r w:rsidR="00281BED" w:rsidRPr="00E84061">
        <w:t>).</w:t>
      </w:r>
      <w:r w:rsidR="009D30BB" w:rsidRPr="00E84061">
        <w:t xml:space="preserve"> </w:t>
      </w:r>
      <w:r w:rsidR="00365059" w:rsidRPr="00E84061">
        <w:t xml:space="preserve">Despite </w:t>
      </w:r>
      <w:r w:rsidR="00281BED" w:rsidRPr="00E84061">
        <w:t xml:space="preserve">optimistic </w:t>
      </w:r>
      <w:r w:rsidR="00365059" w:rsidRPr="00E84061">
        <w:t>attempts to show advancement in this field</w:t>
      </w:r>
      <w:r w:rsidR="0031215D" w:rsidRPr="00E84061">
        <w:t xml:space="preserve">, in the </w:t>
      </w:r>
      <w:r w:rsidR="00BC7F0C" w:rsidRPr="006B663F">
        <w:t>form</w:t>
      </w:r>
      <w:r w:rsidR="00BC7F0C" w:rsidRPr="00E84061">
        <w:t xml:space="preserve"> </w:t>
      </w:r>
      <w:r w:rsidR="0031215D" w:rsidRPr="00E84061">
        <w:t xml:space="preserve">of </w:t>
      </w:r>
      <w:r w:rsidR="00E450C9" w:rsidRPr="00E84061">
        <w:t>neo-</w:t>
      </w:r>
      <w:r w:rsidR="0031215D" w:rsidRPr="00E84061">
        <w:t>implementation or advanced implementation studies</w:t>
      </w:r>
      <w:r w:rsidR="00BC7F0C">
        <w:t xml:space="preserve"> </w:t>
      </w:r>
      <w:r w:rsidR="00BC7F0C" w:rsidRPr="00E84061">
        <w:t>(Hupe 2014; Sa</w:t>
      </w:r>
      <w:r w:rsidR="00BC7F0C">
        <w:t>e</w:t>
      </w:r>
      <w:r w:rsidR="00BC7F0C" w:rsidRPr="00E84061">
        <w:t>tren 2005)</w:t>
      </w:r>
      <w:r w:rsidR="0031215D" w:rsidRPr="00E84061">
        <w:t xml:space="preserve">, </w:t>
      </w:r>
      <w:r w:rsidR="00365059" w:rsidRPr="00E84061">
        <w:t>implementation seems to still be the missing link in policy studies (</w:t>
      </w:r>
      <w:ins w:id="110" w:author="Mandel" w:date="2019-04-22T09:23:00Z">
        <w:r w:rsidR="00342F38" w:rsidRPr="00E84061">
          <w:t>Robichau and Lynn 2009</w:t>
        </w:r>
      </w:ins>
      <w:commentRangeStart w:id="111"/>
      <w:commentRangeStart w:id="112"/>
      <w:del w:id="113" w:author="Mandel" w:date="2019-04-22T09:23:00Z">
        <w:r w:rsidR="00365059" w:rsidRPr="00E84061" w:rsidDel="00342F38">
          <w:delText>Harg</w:delText>
        </w:r>
        <w:r w:rsidR="007C409B" w:rsidDel="00342F38">
          <w:delText>r</w:delText>
        </w:r>
        <w:r w:rsidR="00365059" w:rsidRPr="00E84061" w:rsidDel="00342F38">
          <w:delText>ove 1975</w:delText>
        </w:r>
      </w:del>
      <w:commentRangeEnd w:id="111"/>
      <w:r w:rsidR="00BC7F0C">
        <w:rPr>
          <w:rStyle w:val="CommentReference"/>
          <w:rFonts w:ascii="Book Antiqua" w:eastAsia="Calibri" w:hAnsi="Book Antiqua"/>
        </w:rPr>
        <w:commentReference w:id="111"/>
      </w:r>
      <w:commentRangeEnd w:id="112"/>
      <w:r w:rsidR="00342F38">
        <w:rPr>
          <w:rStyle w:val="CommentReference"/>
          <w:rFonts w:ascii="Book Antiqua" w:eastAsia="Calibri" w:hAnsi="Book Antiqua"/>
          <w:rtl/>
        </w:rPr>
        <w:commentReference w:id="112"/>
      </w:r>
      <w:r w:rsidR="00365059" w:rsidRPr="00E84061">
        <w:t>)</w:t>
      </w:r>
      <w:r w:rsidR="00C60453" w:rsidRPr="00E84061">
        <w:t>.</w:t>
      </w:r>
    </w:p>
    <w:p w14:paraId="18A7FEE5" w14:textId="73505FFF" w:rsidR="000D3CA8" w:rsidRPr="00A1580D" w:rsidRDefault="00A55B8F">
      <w:pPr>
        <w:pStyle w:val="Newparagraph"/>
        <w:rPr>
          <w:rPrChange w:id="114" w:author="Mandel" w:date="2019-04-21T10:46:00Z">
            <w:rPr>
              <w:rFonts w:ascii="Times New Roman" w:hAnsi="Times New Roman" w:cs="Times New Roman"/>
              <w:sz w:val="24"/>
              <w:szCs w:val="24"/>
            </w:rPr>
          </w:rPrChange>
        </w:rPr>
        <w:pPrChange w:id="115" w:author="Mandel" w:date="2019-04-22T11:19:00Z">
          <w:pPr>
            <w:bidi w:val="0"/>
            <w:spacing w:after="0" w:line="360" w:lineRule="auto"/>
          </w:pPr>
        </w:pPrChange>
      </w:pPr>
      <w:r w:rsidRPr="00E84061">
        <w:t xml:space="preserve">While the literature on implementation is </w:t>
      </w:r>
      <w:r w:rsidR="00126BB8" w:rsidRPr="00E84061">
        <w:t xml:space="preserve">extremely </w:t>
      </w:r>
      <w:r w:rsidRPr="00E84061">
        <w:t>rich</w:t>
      </w:r>
      <w:r w:rsidR="00410E4F">
        <w:t>,</w:t>
      </w:r>
      <w:r w:rsidRPr="00E84061">
        <w:t xml:space="preserve"> </w:t>
      </w:r>
      <w:r w:rsidR="00126BB8" w:rsidRPr="00E84061">
        <w:t xml:space="preserve">it </w:t>
      </w:r>
      <w:r w:rsidR="00E450C9" w:rsidRPr="00E84061">
        <w:t>seems to</w:t>
      </w:r>
      <w:r w:rsidR="00126BB8" w:rsidRPr="00E84061">
        <w:t xml:space="preserve"> focus on the unintended consequences of the implementation process. This article wishes to address a gap in the literature, and focus on the implementation act itself, regardless </w:t>
      </w:r>
      <w:r w:rsidR="00E450C9" w:rsidRPr="00E84061">
        <w:t>o</w:t>
      </w:r>
      <w:r w:rsidR="00126BB8" w:rsidRPr="00E84061">
        <w:t xml:space="preserve">f its consequences </w:t>
      </w:r>
      <w:r w:rsidR="00302D96">
        <w:t>on</w:t>
      </w:r>
      <w:r w:rsidR="00126BB8" w:rsidRPr="00E84061">
        <w:t xml:space="preserve"> </w:t>
      </w:r>
      <w:r w:rsidR="00F70A4F" w:rsidRPr="00E84061">
        <w:t xml:space="preserve">policy. </w:t>
      </w:r>
      <w:r w:rsidR="005F3BA8" w:rsidRPr="00E84061">
        <w:t xml:space="preserve">Inspired by </w:t>
      </w:r>
      <w:r w:rsidR="00590FCD" w:rsidRPr="00E84061">
        <w:t xml:space="preserve">Latour’s </w:t>
      </w:r>
      <w:r w:rsidR="005F3BA8" w:rsidRPr="00E84061">
        <w:t>Action-Network-Theory, t</w:t>
      </w:r>
      <w:r w:rsidR="00AE1047" w:rsidRPr="00E84061">
        <w:t xml:space="preserve">his article </w:t>
      </w:r>
      <w:r w:rsidR="002730F0" w:rsidRPr="00E84061">
        <w:t xml:space="preserve">suggests a </w:t>
      </w:r>
      <w:r w:rsidR="00613F36" w:rsidRPr="00E84061">
        <w:t>different</w:t>
      </w:r>
      <w:r w:rsidR="002037B2" w:rsidRPr="00E84061">
        <w:t xml:space="preserve"> </w:t>
      </w:r>
      <w:r w:rsidR="002B13DC" w:rsidRPr="00E84061">
        <w:t xml:space="preserve">approach </w:t>
      </w:r>
      <w:r w:rsidR="002730F0" w:rsidRPr="00E84061">
        <w:t>to study</w:t>
      </w:r>
      <w:r w:rsidR="002B13DC" w:rsidRPr="00E84061">
        <w:t>ing</w:t>
      </w:r>
      <w:r w:rsidR="002730F0" w:rsidRPr="00E84061">
        <w:t xml:space="preserve"> </w:t>
      </w:r>
      <w:r w:rsidR="009F0DB4" w:rsidRPr="00E84061">
        <w:t>implementation</w:t>
      </w:r>
      <w:r w:rsidR="00410E4F">
        <w:t xml:space="preserve">; </w:t>
      </w:r>
      <w:r w:rsidR="00290972" w:rsidRPr="00E84061">
        <w:t xml:space="preserve">it will argue that there is no such thing as </w:t>
      </w:r>
      <w:r w:rsidR="004810C8">
        <w:t>‘</w:t>
      </w:r>
      <w:r w:rsidR="00290972" w:rsidRPr="00E84061">
        <w:t>implementation</w:t>
      </w:r>
      <w:commentRangeStart w:id="116"/>
      <w:ins w:id="117" w:author="ANR" w:date="2019-04-23T18:13:00Z">
        <w:r w:rsidR="00CD343C">
          <w:t>’</w:t>
        </w:r>
      </w:ins>
      <w:r w:rsidR="001D3271">
        <w:t>,</w:t>
      </w:r>
      <w:del w:id="118" w:author="ANR" w:date="2019-04-23T18:13:00Z">
        <w:r w:rsidR="004810C8" w:rsidDel="00CD343C">
          <w:delText>’</w:delText>
        </w:r>
      </w:del>
      <w:r w:rsidR="00B930F4" w:rsidRPr="00E84061">
        <w:t xml:space="preserve"> </w:t>
      </w:r>
      <w:commentRangeEnd w:id="116"/>
      <w:r w:rsidR="00CD343C">
        <w:rPr>
          <w:rStyle w:val="CommentReference"/>
          <w:rFonts w:ascii="Book Antiqua" w:eastAsia="Calibri" w:hAnsi="Book Antiqua"/>
        </w:rPr>
        <w:commentReference w:id="116"/>
      </w:r>
      <w:r w:rsidR="00290972" w:rsidRPr="00E84061">
        <w:t xml:space="preserve">but </w:t>
      </w:r>
      <w:r w:rsidR="006957FE" w:rsidRPr="00E84061">
        <w:t xml:space="preserve">only </w:t>
      </w:r>
      <w:r w:rsidR="00B930F4" w:rsidRPr="00E84061">
        <w:t>a</w:t>
      </w:r>
      <w:r w:rsidR="006957FE" w:rsidRPr="00E84061">
        <w:t>n assemblage</w:t>
      </w:r>
      <w:r w:rsidR="00B930F4" w:rsidRPr="00E84061">
        <w:t xml:space="preserve"> of infinite interactions </w:t>
      </w:r>
      <w:r w:rsidR="00BC7F0C">
        <w:t>through which</w:t>
      </w:r>
      <w:r w:rsidR="00B930F4" w:rsidRPr="00E84061">
        <w:t xml:space="preserve"> translation occur</w:t>
      </w:r>
      <w:r w:rsidR="00C852D1" w:rsidRPr="00E84061">
        <w:t>s</w:t>
      </w:r>
      <w:r w:rsidR="00B930F4" w:rsidRPr="00E84061">
        <w:t xml:space="preserve">. </w:t>
      </w:r>
      <w:r w:rsidR="00846739">
        <w:t>Based on this premise, s</w:t>
      </w:r>
      <w:r w:rsidR="00E450C9" w:rsidRPr="00E84061">
        <w:t xml:space="preserve">tudying implementation is, </w:t>
      </w:r>
      <w:r w:rsidR="00846739">
        <w:t>therefore</w:t>
      </w:r>
      <w:r w:rsidR="00E450C9" w:rsidRPr="00E84061">
        <w:t xml:space="preserve">, learning the </w:t>
      </w:r>
      <w:r w:rsidR="006D600B" w:rsidRPr="00E84061">
        <w:t xml:space="preserve">act of </w:t>
      </w:r>
      <w:r w:rsidR="000D6AB5" w:rsidRPr="00E84061">
        <w:t xml:space="preserve">policy </w:t>
      </w:r>
      <w:ins w:id="119" w:author="Neta Sher-Hadar" w:date="2019-04-16T13:37:00Z">
        <w:r w:rsidR="00EC1782">
          <w:t>intera</w:t>
        </w:r>
      </w:ins>
      <w:ins w:id="120" w:author="Neta Sher-Hadar" w:date="2019-04-16T13:38:00Z">
        <w:r w:rsidR="00EC1782">
          <w:t>c</w:t>
        </w:r>
      </w:ins>
      <w:ins w:id="121" w:author="Neta Sher-Hadar" w:date="2019-04-16T13:37:00Z">
        <w:r w:rsidR="00EC1782">
          <w:t>tion</w:t>
        </w:r>
      </w:ins>
      <w:ins w:id="122" w:author="Neta Sher-Hadar" w:date="2019-04-16T13:38:00Z">
        <w:r w:rsidR="00EC1782">
          <w:t xml:space="preserve"> and</w:t>
        </w:r>
      </w:ins>
      <w:ins w:id="123" w:author="Neta Sher-Hadar" w:date="2019-04-16T13:37:00Z">
        <w:r w:rsidR="00EC1782">
          <w:t xml:space="preserve"> </w:t>
        </w:r>
      </w:ins>
      <w:r w:rsidR="006D600B" w:rsidRPr="00E84061">
        <w:t>translation</w:t>
      </w:r>
      <w:r w:rsidR="00B930F4" w:rsidRPr="00E84061">
        <w:t>.</w:t>
      </w:r>
      <w:r w:rsidR="00E450C9" w:rsidRPr="00E84061">
        <w:t xml:space="preserve"> As will be argued</w:t>
      </w:r>
      <w:r w:rsidR="004810C8">
        <w:t>,</w:t>
      </w:r>
      <w:r w:rsidR="00E450C9" w:rsidRPr="00E84061">
        <w:t xml:space="preserve"> this shift </w:t>
      </w:r>
      <w:r w:rsidR="004810C8">
        <w:t xml:space="preserve">in approach </w:t>
      </w:r>
      <w:r w:rsidR="00E450C9" w:rsidRPr="00E84061">
        <w:t xml:space="preserve">holds </w:t>
      </w:r>
      <w:ins w:id="124" w:author="Mandel" w:date="2019-04-22T11:17:00Z">
        <w:r w:rsidR="00F57515">
          <w:t>two main</w:t>
        </w:r>
        <w:r w:rsidR="00F57515" w:rsidRPr="00E9011A">
          <w:t xml:space="preserve"> advantages</w:t>
        </w:r>
        <w:r w:rsidR="00F57515">
          <w:t xml:space="preserve">: first, it offers an essence to the act of implementation, detaching it from being a residual concept. Second, it enables research to </w:t>
        </w:r>
        <w:r w:rsidR="00F57515">
          <w:lastRenderedPageBreak/>
          <w:t>formulate</w:t>
        </w:r>
        <w:r w:rsidR="00F57515" w:rsidRPr="00E9011A">
          <w:t xml:space="preserve"> different types of implementation</w:t>
        </w:r>
        <w:r w:rsidR="00F57515">
          <w:t xml:space="preserve"> that </w:t>
        </w:r>
        <w:r w:rsidR="00F57515" w:rsidRPr="00E9011A">
          <w:t xml:space="preserve">enrich our </w:t>
        </w:r>
        <w:r w:rsidR="00F57515">
          <w:t xml:space="preserve">understanding of policy change within a policy regime. Moreover, this </w:t>
        </w:r>
      </w:ins>
      <w:ins w:id="125" w:author="Mandel" w:date="2019-04-22T11:18:00Z">
        <w:r w:rsidR="00F57515">
          <w:t>s</w:t>
        </w:r>
      </w:ins>
      <w:ins w:id="126" w:author="Mandel" w:date="2019-04-22T11:17:00Z">
        <w:r w:rsidR="00F57515">
          <w:t xml:space="preserve">hift in focus </w:t>
        </w:r>
        <w:r w:rsidR="00F57515" w:rsidRPr="00E9011A">
          <w:t>open</w:t>
        </w:r>
        <w:r w:rsidR="00F57515">
          <w:t xml:space="preserve">s </w:t>
        </w:r>
        <w:r w:rsidR="00F57515" w:rsidRPr="00E9011A">
          <w:t>a new line of questioning not intended to narrow the implementation gap, but rather to</w:t>
        </w:r>
        <w:r w:rsidR="00F57515">
          <w:t xml:space="preserve"> understand how to promote a public value within an evolutionary </w:t>
        </w:r>
        <w:commentRangeStart w:id="127"/>
        <w:commentRangeStart w:id="128"/>
        <w:r w:rsidR="00F57515">
          <w:t>process</w:t>
        </w:r>
      </w:ins>
      <w:commentRangeEnd w:id="127"/>
      <w:ins w:id="129" w:author="Mandel" w:date="2019-04-22T11:20:00Z">
        <w:r w:rsidR="00F57515">
          <w:rPr>
            <w:rStyle w:val="CommentReference"/>
            <w:rFonts w:ascii="Book Antiqua" w:eastAsia="Calibri" w:hAnsi="Book Antiqua"/>
          </w:rPr>
          <w:commentReference w:id="127"/>
        </w:r>
      </w:ins>
      <w:commentRangeEnd w:id="128"/>
      <w:r w:rsidR="00D06B23">
        <w:rPr>
          <w:rStyle w:val="CommentReference"/>
          <w:rFonts w:ascii="Book Antiqua" w:eastAsia="Calibri" w:hAnsi="Book Antiqua"/>
        </w:rPr>
        <w:commentReference w:id="128"/>
      </w:r>
      <w:ins w:id="130" w:author="Mandel" w:date="2019-04-22T11:17:00Z">
        <w:r w:rsidR="00F57515">
          <w:t>.</w:t>
        </w:r>
      </w:ins>
      <w:ins w:id="131" w:author="Mandel" w:date="2019-04-22T11:19:00Z">
        <w:r w:rsidR="00F57515">
          <w:t xml:space="preserve"> Mostly by tracing </w:t>
        </w:r>
      </w:ins>
      <w:del w:id="132" w:author="Mandel" w:date="2019-04-22T11:18:00Z">
        <w:r w:rsidR="00E450C9" w:rsidRPr="00E84061" w:rsidDel="00F57515">
          <w:delText xml:space="preserve">several advantages, the most prominent of them </w:delText>
        </w:r>
        <w:r w:rsidR="004810C8" w:rsidDel="00F57515">
          <w:delText>being</w:delText>
        </w:r>
        <w:r w:rsidR="00E450C9" w:rsidRPr="00E84061" w:rsidDel="00F57515">
          <w:delText xml:space="preserve"> the different types of implementation </w:delText>
        </w:r>
        <w:r w:rsidR="00846739" w:rsidDel="00F57515">
          <w:delText>identified</w:delText>
        </w:r>
        <w:r w:rsidR="00E450C9" w:rsidRPr="00A1580D" w:rsidDel="00F57515">
          <w:delText xml:space="preserve">, </w:delText>
        </w:r>
      </w:del>
      <w:ins w:id="133" w:author="Neta Sher-Hadar" w:date="2019-04-16T13:38:00Z">
        <w:del w:id="134" w:author="Mandel" w:date="2019-04-22T11:18:00Z">
          <w:r w:rsidR="00EC1782" w:rsidRPr="00A1580D" w:rsidDel="00F57515">
            <w:delText xml:space="preserve">that </w:delText>
          </w:r>
        </w:del>
        <w:del w:id="135" w:author="Mandel" w:date="2019-04-21T10:41:00Z">
          <w:r w:rsidR="00EC1782" w:rsidRPr="00A1580D" w:rsidDel="00263117">
            <w:delText xml:space="preserve">each </w:delText>
          </w:r>
        </w:del>
      </w:ins>
      <w:ins w:id="136" w:author="Mandel" w:date="2019-04-21T10:57:00Z">
        <w:del w:id="137" w:author="ANR" w:date="2019-04-23T07:17:00Z">
          <w:r w:rsidR="00A1580D" w:rsidDel="006B663F">
            <w:delText>reveal</w:delText>
          </w:r>
        </w:del>
      </w:ins>
      <w:ins w:id="138" w:author="Mandel" w:date="2019-04-21T10:39:00Z">
        <w:del w:id="139" w:author="ANR" w:date="2019-04-23T07:17:00Z">
          <w:r w:rsidR="00263117" w:rsidRPr="00A1580D" w:rsidDel="006B663F">
            <w:rPr>
              <w:rPrChange w:id="140" w:author="Mandel" w:date="2019-04-21T10:46:00Z">
                <w:rPr>
                  <w:highlight w:val="yellow"/>
                </w:rPr>
              </w:rPrChange>
            </w:rPr>
            <w:delText xml:space="preserve"> </w:delText>
          </w:r>
        </w:del>
      </w:ins>
      <w:ins w:id="141" w:author="Mandel" w:date="2019-04-21T10:40:00Z">
        <w:r w:rsidR="00263117" w:rsidRPr="00A1580D">
          <w:rPr>
            <w:rPrChange w:id="142" w:author="Mandel" w:date="2019-04-21T10:46:00Z">
              <w:rPr>
                <w:highlight w:val="yellow"/>
              </w:rPr>
            </w:rPrChange>
          </w:rPr>
          <w:t xml:space="preserve">implementation </w:t>
        </w:r>
      </w:ins>
      <w:ins w:id="143" w:author="Mandel" w:date="2019-04-21T10:39:00Z">
        <w:r w:rsidR="00263117" w:rsidRPr="00A1580D">
          <w:rPr>
            <w:rPrChange w:id="144" w:author="Mandel" w:date="2019-04-21T10:46:00Z">
              <w:rPr>
                <w:highlight w:val="yellow"/>
              </w:rPr>
            </w:rPrChange>
          </w:rPr>
          <w:t xml:space="preserve">trajectories </w:t>
        </w:r>
      </w:ins>
      <w:ins w:id="145" w:author="Mandel" w:date="2019-04-21T11:02:00Z">
        <w:del w:id="146" w:author="ANR" w:date="2019-04-23T07:17:00Z">
          <w:r w:rsidR="00244959" w:rsidDel="006B663F">
            <w:delText>which</w:delText>
          </w:r>
        </w:del>
      </w:ins>
      <w:ins w:id="147" w:author="ANR" w:date="2019-04-23T07:17:00Z">
        <w:r w:rsidR="006B663F">
          <w:t>that</w:t>
        </w:r>
      </w:ins>
      <w:ins w:id="148" w:author="Mandel" w:date="2019-04-21T11:02:00Z">
        <w:r w:rsidR="00244959">
          <w:t xml:space="preserve"> are</w:t>
        </w:r>
      </w:ins>
      <w:ins w:id="149" w:author="Mandel" w:date="2019-04-21T10:40:00Z">
        <w:r w:rsidR="00263117" w:rsidRPr="00A1580D">
          <w:rPr>
            <w:rPrChange w:id="150" w:author="Mandel" w:date="2019-04-21T10:46:00Z">
              <w:rPr>
                <w:highlight w:val="yellow"/>
              </w:rPr>
            </w:rPrChange>
          </w:rPr>
          <w:t xml:space="preserve"> </w:t>
        </w:r>
      </w:ins>
      <w:ins w:id="151" w:author="Neta Sher-Hadar" w:date="2019-04-16T13:38:00Z">
        <w:del w:id="152" w:author="Mandel" w:date="2019-04-21T10:40:00Z">
          <w:r w:rsidR="00EC1782" w:rsidRPr="00A1580D" w:rsidDel="00263117">
            <w:delText xml:space="preserve">holds different understandings on </w:delText>
          </w:r>
        </w:del>
      </w:ins>
      <w:ins w:id="153" w:author="Neta Sher-Hadar" w:date="2019-04-16T13:39:00Z">
        <w:del w:id="154" w:author="Mandel" w:date="2019-04-21T10:40:00Z">
          <w:r w:rsidR="00EC1782" w:rsidRPr="00A1580D" w:rsidDel="00263117">
            <w:delText>….</w:delText>
          </w:r>
        </w:del>
      </w:ins>
      <w:del w:id="155" w:author="Mandel" w:date="2019-04-21T10:40:00Z">
        <w:r w:rsidR="00E450C9" w:rsidRPr="00A1580D" w:rsidDel="00263117">
          <w:delText>which</w:delText>
        </w:r>
      </w:del>
      <w:ins w:id="156" w:author="Mandel" w:date="2019-04-21T10:45:00Z">
        <w:del w:id="157" w:author="ANR" w:date="2019-04-23T07:16:00Z">
          <w:r w:rsidR="00A1580D" w:rsidDel="006B663F">
            <w:delText xml:space="preserve"> </w:delText>
          </w:r>
        </w:del>
        <w:r w:rsidR="00A1580D" w:rsidRPr="00A1580D">
          <w:rPr>
            <w:rPrChange w:id="158" w:author="Mandel" w:date="2019-04-21T10:46:00Z">
              <w:rPr>
                <w:rFonts w:ascii="Times New Roman" w:hAnsi="Times New Roman" w:cs="Times New Roman"/>
              </w:rPr>
            </w:rPrChange>
          </w:rPr>
          <w:t>highly localized and related to specific thoughts and actions of single actors at the most detailed level</w:t>
        </w:r>
      </w:ins>
      <w:ins w:id="159" w:author="Mandel" w:date="2019-04-22T11:19:00Z">
        <w:r w:rsidR="00F57515">
          <w:t xml:space="preserve">. </w:t>
        </w:r>
      </w:ins>
      <w:del w:id="160" w:author="Mandel" w:date="2019-04-21T10:40:00Z">
        <w:r w:rsidR="00E450C9" w:rsidRPr="00E84061" w:rsidDel="00263117">
          <w:delText xml:space="preserve"> </w:delText>
        </w:r>
      </w:del>
      <w:del w:id="161" w:author="Mandel" w:date="2019-04-22T11:19:00Z">
        <w:r w:rsidR="00E450C9" w:rsidRPr="00E84061" w:rsidDel="00F57515">
          <w:delText>can enrich the implementation field of study.</w:delText>
        </w:r>
        <w:r w:rsidR="00115208" w:rsidRPr="00E84061" w:rsidDel="00F57515">
          <w:delText xml:space="preserve"> </w:delText>
        </w:r>
      </w:del>
    </w:p>
    <w:p w14:paraId="7FEA5DD8" w14:textId="77777777" w:rsidR="006276F1" w:rsidRPr="00E84061" w:rsidRDefault="006276F1" w:rsidP="001E1694">
      <w:pPr>
        <w:pStyle w:val="Newparagraph"/>
      </w:pPr>
      <w:r w:rsidRPr="00E84061">
        <w:t>Th</w:t>
      </w:r>
      <w:r w:rsidR="00C852D1" w:rsidRPr="00E84061">
        <w:t>is</w:t>
      </w:r>
      <w:r w:rsidRPr="00E84061">
        <w:t xml:space="preserve"> article </w:t>
      </w:r>
      <w:r w:rsidR="005128CC" w:rsidRPr="00E84061">
        <w:t>consists of</w:t>
      </w:r>
      <w:r w:rsidRPr="00E84061">
        <w:t xml:space="preserve"> </w:t>
      </w:r>
      <w:r w:rsidR="00A05515">
        <w:t>four</w:t>
      </w:r>
      <w:r w:rsidR="00A05515" w:rsidRPr="00E84061">
        <w:t xml:space="preserve"> </w:t>
      </w:r>
      <w:r w:rsidR="001A50D4" w:rsidRPr="00E84061">
        <w:t>sections</w:t>
      </w:r>
      <w:r w:rsidRPr="00E84061">
        <w:t>.</w:t>
      </w:r>
      <w:r w:rsidR="00B70755" w:rsidRPr="00E84061">
        <w:t xml:space="preserve"> </w:t>
      </w:r>
      <w:r w:rsidR="005128CC" w:rsidRPr="00E84061">
        <w:t>T</w:t>
      </w:r>
      <w:r w:rsidR="00C551F0" w:rsidRPr="00E84061">
        <w:t xml:space="preserve">he first </w:t>
      </w:r>
      <w:r w:rsidR="00B70755" w:rsidRPr="00E84061">
        <w:t>reflect</w:t>
      </w:r>
      <w:r w:rsidR="005128CC" w:rsidRPr="00E84061">
        <w:t>s</w:t>
      </w:r>
      <w:r w:rsidR="00B70755" w:rsidRPr="00E84061">
        <w:t xml:space="preserve"> on the </w:t>
      </w:r>
      <w:r w:rsidR="005128CC" w:rsidRPr="00E84061">
        <w:t xml:space="preserve">current </w:t>
      </w:r>
      <w:r w:rsidR="00B70755" w:rsidRPr="00E84061">
        <w:t>state of implementation</w:t>
      </w:r>
      <w:r w:rsidR="00F352DC" w:rsidRPr="00E84061">
        <w:t xml:space="preserve"> </w:t>
      </w:r>
      <w:r w:rsidR="005128CC" w:rsidRPr="00E84061">
        <w:t xml:space="preserve">research </w:t>
      </w:r>
      <w:r w:rsidR="00F352DC" w:rsidRPr="00E84061">
        <w:t xml:space="preserve">and </w:t>
      </w:r>
      <w:r w:rsidR="00DC11B5" w:rsidRPr="00E84061">
        <w:t>elaborate</w:t>
      </w:r>
      <w:r w:rsidR="005128CC" w:rsidRPr="00E84061">
        <w:t>s</w:t>
      </w:r>
      <w:r w:rsidR="00F352DC" w:rsidRPr="00E84061">
        <w:t xml:space="preserve"> on</w:t>
      </w:r>
      <w:r w:rsidR="00DC11B5" w:rsidRPr="00E84061">
        <w:t xml:space="preserve"> the implications </w:t>
      </w:r>
      <w:r w:rsidR="005128CC" w:rsidRPr="00E84061">
        <w:t xml:space="preserve">of </w:t>
      </w:r>
      <w:r w:rsidR="00DC11B5" w:rsidRPr="00E84061">
        <w:t>the</w:t>
      </w:r>
      <w:r w:rsidR="00B70755" w:rsidRPr="00E84061">
        <w:t xml:space="preserve"> way </w:t>
      </w:r>
      <w:r w:rsidR="005128CC" w:rsidRPr="00E84061">
        <w:t xml:space="preserve">that </w:t>
      </w:r>
      <w:r w:rsidR="00B70755" w:rsidRPr="00E84061">
        <w:t>research has been conducted up to now</w:t>
      </w:r>
      <w:r w:rsidR="005128CC" w:rsidRPr="00E84061">
        <w:t xml:space="preserve">. </w:t>
      </w:r>
      <w:r w:rsidR="00B70755" w:rsidRPr="00E84061">
        <w:t>T</w:t>
      </w:r>
      <w:r w:rsidR="00C551F0" w:rsidRPr="00E84061">
        <w:t xml:space="preserve">he </w:t>
      </w:r>
      <w:r w:rsidR="00F352DC" w:rsidRPr="00E84061">
        <w:t>second</w:t>
      </w:r>
      <w:r w:rsidR="00C551F0" w:rsidRPr="00E84061">
        <w:t xml:space="preserve"> </w:t>
      </w:r>
      <w:r w:rsidR="001A50D4" w:rsidRPr="00E84061">
        <w:t xml:space="preserve">section elaborates on </w:t>
      </w:r>
      <w:r w:rsidR="00A05515">
        <w:t>an</w:t>
      </w:r>
      <w:r w:rsidR="00A05515" w:rsidRPr="00E84061">
        <w:t xml:space="preserve"> </w:t>
      </w:r>
      <w:r w:rsidR="005128CC" w:rsidRPr="00E84061">
        <w:t xml:space="preserve">alternative </w:t>
      </w:r>
      <w:r w:rsidR="002037B2" w:rsidRPr="00E84061">
        <w:t>framework</w:t>
      </w:r>
      <w:r w:rsidR="005128CC" w:rsidRPr="00E84061">
        <w:t xml:space="preserve"> for</w:t>
      </w:r>
      <w:r w:rsidR="00B70755" w:rsidRPr="00E84061">
        <w:t xml:space="preserve"> study</w:t>
      </w:r>
      <w:r w:rsidR="005128CC" w:rsidRPr="00E84061">
        <w:t>ing</w:t>
      </w:r>
      <w:r w:rsidR="00B70755" w:rsidRPr="00E84061">
        <w:t xml:space="preserve"> implementation</w:t>
      </w:r>
      <w:r w:rsidR="00410E4F">
        <w:t>;</w:t>
      </w:r>
      <w:r w:rsidR="00A05515">
        <w:t xml:space="preserve"> in the third section, which forms the core of this work, this alternative framework is applied to a concrete</w:t>
      </w:r>
      <w:r w:rsidR="00C852D1" w:rsidRPr="00E84061">
        <w:t xml:space="preserve"> example</w:t>
      </w:r>
      <w:r w:rsidR="00924743" w:rsidRPr="00E84061">
        <w:t xml:space="preserve">. </w:t>
      </w:r>
      <w:r w:rsidRPr="00E84061">
        <w:t xml:space="preserve">The article </w:t>
      </w:r>
      <w:r w:rsidR="00C852D1" w:rsidRPr="00E84061">
        <w:t xml:space="preserve">ends with </w:t>
      </w:r>
      <w:r w:rsidR="00410E4F">
        <w:t xml:space="preserve">a discussion on </w:t>
      </w:r>
      <w:r w:rsidR="00C852D1" w:rsidRPr="00E84061">
        <w:t xml:space="preserve">what we gain from this shift. </w:t>
      </w:r>
      <w:r w:rsidR="00A05515">
        <w:t>It should be noted that this</w:t>
      </w:r>
      <w:r w:rsidR="00C852D1" w:rsidRPr="00E84061">
        <w:t xml:space="preserve"> article </w:t>
      </w:r>
      <w:r w:rsidRPr="00E84061">
        <w:t>is theoretical in nature</w:t>
      </w:r>
      <w:r w:rsidR="005128CC" w:rsidRPr="00E84061">
        <w:t>,</w:t>
      </w:r>
      <w:r w:rsidRPr="00E84061">
        <w:t xml:space="preserve"> and </w:t>
      </w:r>
      <w:r w:rsidR="00410E4F">
        <w:t>the</w:t>
      </w:r>
      <w:r w:rsidR="00410E4F" w:rsidRPr="00E84061">
        <w:t xml:space="preserve"> </w:t>
      </w:r>
      <w:r w:rsidR="005128CC" w:rsidRPr="00E84061">
        <w:t xml:space="preserve">example </w:t>
      </w:r>
      <w:r w:rsidR="00A05515">
        <w:t>is</w:t>
      </w:r>
      <w:r w:rsidR="00A05515" w:rsidRPr="00E84061">
        <w:t xml:space="preserve"> </w:t>
      </w:r>
      <w:r w:rsidR="005128CC" w:rsidRPr="00E84061">
        <w:t xml:space="preserve">presented solely for purposes of </w:t>
      </w:r>
      <w:r w:rsidR="00A13BB3" w:rsidRPr="00E84061">
        <w:t>illustration</w:t>
      </w:r>
      <w:r w:rsidRPr="00E84061">
        <w:t>.</w:t>
      </w:r>
    </w:p>
    <w:p w14:paraId="5D1F32AF" w14:textId="77777777" w:rsidR="000A72C4" w:rsidRPr="00E84061" w:rsidRDefault="000A72C4" w:rsidP="00E84061">
      <w:pPr>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Implementation</w:t>
      </w:r>
      <w:r w:rsidR="00410E4F">
        <w:rPr>
          <w:rFonts w:asciiTheme="majorBidi" w:hAnsiTheme="majorBidi" w:cstheme="majorBidi"/>
          <w:b/>
          <w:bCs/>
          <w:sz w:val="28"/>
          <w:szCs w:val="28"/>
        </w:rPr>
        <w:t>:</w:t>
      </w:r>
      <w:r w:rsidRPr="00E84061">
        <w:rPr>
          <w:rFonts w:asciiTheme="majorBidi" w:hAnsiTheme="majorBidi" w:cstheme="majorBidi"/>
          <w:b/>
          <w:bCs/>
          <w:sz w:val="28"/>
          <w:szCs w:val="28"/>
        </w:rPr>
        <w:t xml:space="preserve"> </w:t>
      </w:r>
      <w:r w:rsidR="006C75B4">
        <w:rPr>
          <w:rFonts w:asciiTheme="majorBidi" w:hAnsiTheme="majorBidi" w:cstheme="majorBidi"/>
          <w:b/>
          <w:bCs/>
          <w:sz w:val="28"/>
          <w:szCs w:val="28"/>
        </w:rPr>
        <w:t>T</w:t>
      </w:r>
      <w:r w:rsidR="00334CD8" w:rsidRPr="00E84061">
        <w:rPr>
          <w:rFonts w:asciiTheme="majorBidi" w:hAnsiTheme="majorBidi" w:cstheme="majorBidi"/>
          <w:b/>
          <w:bCs/>
          <w:sz w:val="28"/>
          <w:szCs w:val="28"/>
        </w:rPr>
        <w:t xml:space="preserve">heoretical </w:t>
      </w:r>
      <w:r w:rsidR="00410E4F">
        <w:rPr>
          <w:rFonts w:asciiTheme="majorBidi" w:hAnsiTheme="majorBidi" w:cstheme="majorBidi"/>
          <w:b/>
          <w:bCs/>
          <w:sz w:val="28"/>
          <w:szCs w:val="28"/>
        </w:rPr>
        <w:t>b</w:t>
      </w:r>
      <w:r w:rsidRPr="00E84061">
        <w:rPr>
          <w:rFonts w:asciiTheme="majorBidi" w:hAnsiTheme="majorBidi" w:cstheme="majorBidi"/>
          <w:b/>
          <w:bCs/>
          <w:sz w:val="28"/>
          <w:szCs w:val="28"/>
        </w:rPr>
        <w:t xml:space="preserve">ackground </w:t>
      </w:r>
    </w:p>
    <w:p w14:paraId="10E8504C" w14:textId="77777777" w:rsidR="000A72C4" w:rsidRPr="00E84061" w:rsidRDefault="00410E4F" w:rsidP="00E84061">
      <w:pPr>
        <w:tabs>
          <w:tab w:val="right" w:pos="2880"/>
        </w:tabs>
        <w:bidi w:val="0"/>
        <w:spacing w:before="120" w:line="480" w:lineRule="auto"/>
        <w:jc w:val="both"/>
        <w:rPr>
          <w:rFonts w:asciiTheme="majorBidi" w:hAnsiTheme="majorBidi" w:cstheme="majorBidi"/>
          <w:b/>
          <w:bCs/>
          <w:sz w:val="24"/>
          <w:szCs w:val="24"/>
        </w:rPr>
      </w:pPr>
      <w:r>
        <w:rPr>
          <w:rFonts w:asciiTheme="majorBidi" w:hAnsiTheme="majorBidi" w:cstheme="majorBidi"/>
          <w:b/>
          <w:bCs/>
          <w:sz w:val="24"/>
          <w:szCs w:val="24"/>
        </w:rPr>
        <w:t>Generally</w:t>
      </w:r>
      <w:r w:rsidR="00F312FC" w:rsidRPr="00E84061">
        <w:rPr>
          <w:rFonts w:asciiTheme="majorBidi" w:hAnsiTheme="majorBidi" w:cstheme="majorBidi"/>
          <w:b/>
          <w:bCs/>
          <w:sz w:val="24"/>
          <w:szCs w:val="24"/>
        </w:rPr>
        <w:t xml:space="preserve"> </w:t>
      </w:r>
      <w:r>
        <w:rPr>
          <w:rFonts w:asciiTheme="majorBidi" w:hAnsiTheme="majorBidi" w:cstheme="majorBidi"/>
          <w:b/>
          <w:bCs/>
          <w:sz w:val="24"/>
          <w:szCs w:val="24"/>
        </w:rPr>
        <w:t xml:space="preserve">accepted </w:t>
      </w:r>
      <w:r w:rsidR="000A72C4" w:rsidRPr="00E84061">
        <w:rPr>
          <w:rFonts w:asciiTheme="majorBidi" w:hAnsiTheme="majorBidi" w:cstheme="majorBidi"/>
          <w:b/>
          <w:bCs/>
          <w:sz w:val="24"/>
          <w:szCs w:val="24"/>
        </w:rPr>
        <w:t>assumptions for research</w:t>
      </w:r>
      <w:r>
        <w:rPr>
          <w:rFonts w:asciiTheme="majorBidi" w:hAnsiTheme="majorBidi" w:cstheme="majorBidi"/>
          <w:b/>
          <w:bCs/>
          <w:sz w:val="24"/>
          <w:szCs w:val="24"/>
        </w:rPr>
        <w:t>ing implementation</w:t>
      </w:r>
      <w:r w:rsidR="000A72C4" w:rsidRPr="00E84061">
        <w:rPr>
          <w:rFonts w:asciiTheme="majorBidi" w:hAnsiTheme="majorBidi" w:cstheme="majorBidi"/>
          <w:b/>
          <w:bCs/>
          <w:sz w:val="24"/>
          <w:szCs w:val="24"/>
        </w:rPr>
        <w:t xml:space="preserve"> </w:t>
      </w:r>
    </w:p>
    <w:p w14:paraId="3B5D3C97" w14:textId="77777777" w:rsidR="000A72C4" w:rsidRPr="00E84061" w:rsidRDefault="008F3CF3" w:rsidP="00E84061">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t>Most would agree</w:t>
      </w:r>
      <w:r w:rsidR="009069E5" w:rsidRPr="00E84061">
        <w:rPr>
          <w:rFonts w:asciiTheme="majorBidi" w:hAnsiTheme="majorBidi" w:cstheme="majorBidi"/>
          <w:sz w:val="24"/>
          <w:szCs w:val="24"/>
        </w:rPr>
        <w:t xml:space="preserve"> that t</w:t>
      </w:r>
      <w:r w:rsidR="000A72C4" w:rsidRPr="00E84061">
        <w:rPr>
          <w:rFonts w:asciiTheme="majorBidi" w:hAnsiTheme="majorBidi" w:cstheme="majorBidi"/>
          <w:sz w:val="24"/>
          <w:szCs w:val="24"/>
        </w:rPr>
        <w:t>he study of implementation</w:t>
      </w:r>
      <w:r w:rsidR="0099211B">
        <w:rPr>
          <w:rFonts w:asciiTheme="majorBidi" w:hAnsiTheme="majorBidi" w:cstheme="majorBidi"/>
          <w:sz w:val="24"/>
          <w:szCs w:val="24"/>
        </w:rPr>
        <w:t>—</w:t>
      </w:r>
      <w:r w:rsidR="000A72C4" w:rsidRPr="00E84061">
        <w:rPr>
          <w:rFonts w:asciiTheme="majorBidi" w:hAnsiTheme="majorBidi" w:cstheme="majorBidi"/>
          <w:sz w:val="24"/>
          <w:szCs w:val="24"/>
        </w:rPr>
        <w:t xml:space="preserve">the process through which policy decisions </w:t>
      </w:r>
      <w:r w:rsidR="00334CD8" w:rsidRPr="00E84061">
        <w:rPr>
          <w:rFonts w:asciiTheme="majorBidi" w:hAnsiTheme="majorBidi" w:cstheme="majorBidi"/>
          <w:sz w:val="24"/>
          <w:szCs w:val="24"/>
        </w:rPr>
        <w:t xml:space="preserve">are transformed </w:t>
      </w:r>
      <w:r w:rsidR="000A72C4" w:rsidRPr="00E84061">
        <w:rPr>
          <w:rFonts w:asciiTheme="majorBidi" w:hAnsiTheme="majorBidi" w:cstheme="majorBidi"/>
          <w:sz w:val="24"/>
          <w:szCs w:val="24"/>
        </w:rPr>
        <w:t>into actual practice</w:t>
      </w:r>
      <w:r w:rsidR="0099211B">
        <w:rPr>
          <w:rFonts w:asciiTheme="majorBidi" w:hAnsiTheme="majorBidi" w:cstheme="majorBidi"/>
          <w:sz w:val="24"/>
          <w:szCs w:val="24"/>
        </w:rPr>
        <w:t>—</w:t>
      </w:r>
      <w:r w:rsidR="000A72C4" w:rsidRPr="00E84061">
        <w:rPr>
          <w:rFonts w:asciiTheme="majorBidi" w:hAnsiTheme="majorBidi" w:cstheme="majorBidi"/>
          <w:sz w:val="24"/>
          <w:szCs w:val="24"/>
        </w:rPr>
        <w:t xml:space="preserve">has been a significant research topic since 1973, with the publication of Pressman and Wildavsky’s landmark book, </w:t>
      </w:r>
      <w:r w:rsidR="000A72C4" w:rsidRPr="00E84061">
        <w:rPr>
          <w:rFonts w:asciiTheme="majorBidi" w:hAnsiTheme="majorBidi" w:cstheme="majorBidi"/>
          <w:i/>
          <w:iCs/>
          <w:sz w:val="24"/>
          <w:szCs w:val="24"/>
        </w:rPr>
        <w:t>Implementation</w:t>
      </w:r>
      <w:r w:rsidR="000A72C4" w:rsidRPr="00E84061">
        <w:rPr>
          <w:rFonts w:asciiTheme="majorBidi" w:hAnsiTheme="majorBidi" w:cstheme="majorBidi"/>
          <w:sz w:val="24"/>
          <w:szCs w:val="24"/>
        </w:rPr>
        <w:t xml:space="preserve">. Their study refuted the </w:t>
      </w:r>
      <w:r w:rsidR="0099211B">
        <w:rPr>
          <w:rFonts w:asciiTheme="majorBidi" w:hAnsiTheme="majorBidi" w:cstheme="majorBidi"/>
          <w:sz w:val="24"/>
          <w:szCs w:val="24"/>
        </w:rPr>
        <w:t xml:space="preserve">somewhat </w:t>
      </w:r>
      <w:r w:rsidR="000A72C4" w:rsidRPr="00E84061">
        <w:rPr>
          <w:rFonts w:asciiTheme="majorBidi" w:hAnsiTheme="majorBidi" w:cstheme="majorBidi"/>
          <w:sz w:val="24"/>
          <w:szCs w:val="24"/>
        </w:rPr>
        <w:t xml:space="preserve">naïve assumption that policy decisions </w:t>
      </w:r>
      <w:r>
        <w:rPr>
          <w:rFonts w:asciiTheme="majorBidi" w:hAnsiTheme="majorBidi" w:cstheme="majorBidi"/>
          <w:sz w:val="24"/>
          <w:szCs w:val="24"/>
        </w:rPr>
        <w:t>would</w:t>
      </w:r>
      <w:r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be implemented </w:t>
      </w:r>
      <w:r w:rsidR="00334CD8" w:rsidRPr="00E84061">
        <w:rPr>
          <w:rFonts w:asciiTheme="majorBidi" w:hAnsiTheme="majorBidi" w:cstheme="majorBidi"/>
          <w:sz w:val="24"/>
          <w:szCs w:val="24"/>
        </w:rPr>
        <w:t xml:space="preserve">as long as </w:t>
      </w:r>
      <w:r w:rsidR="000A72C4" w:rsidRPr="00E84061">
        <w:rPr>
          <w:rFonts w:asciiTheme="majorBidi" w:hAnsiTheme="majorBidi" w:cstheme="majorBidi"/>
          <w:sz w:val="24"/>
          <w:szCs w:val="24"/>
        </w:rPr>
        <w:t xml:space="preserve">the echelon in charge of carrying them out </w:t>
      </w:r>
      <w:r w:rsidR="00334CD8" w:rsidRPr="00E84061">
        <w:rPr>
          <w:rFonts w:asciiTheme="majorBidi" w:hAnsiTheme="majorBidi" w:cstheme="majorBidi"/>
          <w:sz w:val="24"/>
          <w:szCs w:val="24"/>
        </w:rPr>
        <w:t>possesse</w:t>
      </w:r>
      <w:r>
        <w:rPr>
          <w:rFonts w:asciiTheme="majorBidi" w:hAnsiTheme="majorBidi" w:cstheme="majorBidi"/>
          <w:sz w:val="24"/>
          <w:szCs w:val="24"/>
        </w:rPr>
        <w:t>d</w:t>
      </w:r>
      <w:r w:rsidR="00334CD8"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the necessary qualifications or resources. </w:t>
      </w:r>
      <w:r>
        <w:rPr>
          <w:rFonts w:asciiTheme="majorBidi" w:hAnsiTheme="majorBidi" w:cstheme="majorBidi"/>
          <w:sz w:val="24"/>
          <w:szCs w:val="24"/>
        </w:rPr>
        <w:t>Although</w:t>
      </w:r>
      <w:r w:rsidR="009434C4" w:rsidRPr="00E84061">
        <w:rPr>
          <w:rFonts w:asciiTheme="majorBidi" w:hAnsiTheme="majorBidi" w:cstheme="majorBidi"/>
          <w:sz w:val="24"/>
          <w:szCs w:val="24"/>
        </w:rPr>
        <w:t xml:space="preserve"> </w:t>
      </w:r>
      <w:r w:rsidR="0074178C" w:rsidRPr="00E84061">
        <w:rPr>
          <w:rFonts w:asciiTheme="majorBidi" w:hAnsiTheme="majorBidi" w:cstheme="majorBidi"/>
          <w:sz w:val="24"/>
          <w:szCs w:val="24"/>
        </w:rPr>
        <w:t xml:space="preserve">problems </w:t>
      </w:r>
      <w:r>
        <w:rPr>
          <w:rFonts w:asciiTheme="majorBidi" w:hAnsiTheme="majorBidi" w:cstheme="majorBidi"/>
          <w:sz w:val="24"/>
          <w:szCs w:val="24"/>
        </w:rPr>
        <w:t>relating to</w:t>
      </w:r>
      <w:r w:rsidR="0074178C" w:rsidRPr="00E84061">
        <w:rPr>
          <w:rFonts w:asciiTheme="majorBidi" w:hAnsiTheme="majorBidi" w:cstheme="majorBidi"/>
          <w:sz w:val="24"/>
          <w:szCs w:val="24"/>
        </w:rPr>
        <w:t xml:space="preserve"> </w:t>
      </w:r>
      <w:r w:rsidR="009069E5" w:rsidRPr="00E84061">
        <w:rPr>
          <w:rFonts w:asciiTheme="majorBidi" w:hAnsiTheme="majorBidi" w:cstheme="majorBidi"/>
          <w:sz w:val="24"/>
          <w:szCs w:val="24"/>
        </w:rPr>
        <w:t xml:space="preserve">implementation </w:t>
      </w:r>
      <w:r>
        <w:rPr>
          <w:rFonts w:asciiTheme="majorBidi" w:hAnsiTheme="majorBidi" w:cstheme="majorBidi"/>
          <w:sz w:val="24"/>
          <w:szCs w:val="24"/>
        </w:rPr>
        <w:t>had</w:t>
      </w:r>
      <w:r w:rsidRPr="00E84061">
        <w:rPr>
          <w:rFonts w:asciiTheme="majorBidi" w:hAnsiTheme="majorBidi" w:cstheme="majorBidi"/>
          <w:sz w:val="24"/>
          <w:szCs w:val="24"/>
        </w:rPr>
        <w:t xml:space="preserve"> </w:t>
      </w:r>
      <w:r w:rsidR="009434C4" w:rsidRPr="00E84061">
        <w:rPr>
          <w:rFonts w:asciiTheme="majorBidi" w:hAnsiTheme="majorBidi" w:cstheme="majorBidi"/>
          <w:sz w:val="24"/>
          <w:szCs w:val="24"/>
        </w:rPr>
        <w:t xml:space="preserve">been </w:t>
      </w:r>
      <w:r w:rsidR="009069E5" w:rsidRPr="00E84061">
        <w:rPr>
          <w:rFonts w:asciiTheme="majorBidi" w:hAnsiTheme="majorBidi" w:cstheme="majorBidi"/>
          <w:sz w:val="24"/>
          <w:szCs w:val="24"/>
        </w:rPr>
        <w:t xml:space="preserve">on the </w:t>
      </w:r>
      <w:r w:rsidR="0074178C" w:rsidRPr="00E84061">
        <w:rPr>
          <w:rFonts w:asciiTheme="majorBidi" w:hAnsiTheme="majorBidi" w:cstheme="majorBidi"/>
          <w:sz w:val="24"/>
          <w:szCs w:val="24"/>
        </w:rPr>
        <w:t xml:space="preserve">research and practice </w:t>
      </w:r>
      <w:r w:rsidR="009069E5" w:rsidRPr="00E84061">
        <w:rPr>
          <w:rFonts w:asciiTheme="majorBidi" w:hAnsiTheme="majorBidi" w:cstheme="majorBidi"/>
          <w:sz w:val="24"/>
          <w:szCs w:val="24"/>
        </w:rPr>
        <w:t xml:space="preserve">agenda </w:t>
      </w:r>
      <w:r>
        <w:rPr>
          <w:rFonts w:asciiTheme="majorBidi" w:hAnsiTheme="majorBidi" w:cstheme="majorBidi"/>
          <w:sz w:val="24"/>
          <w:szCs w:val="24"/>
        </w:rPr>
        <w:t>long</w:t>
      </w:r>
      <w:r w:rsidRPr="00E84061">
        <w:rPr>
          <w:rFonts w:asciiTheme="majorBidi" w:hAnsiTheme="majorBidi" w:cstheme="majorBidi"/>
          <w:sz w:val="24"/>
          <w:szCs w:val="24"/>
        </w:rPr>
        <w:t xml:space="preserve"> </w:t>
      </w:r>
      <w:r w:rsidR="009069E5" w:rsidRPr="00E84061">
        <w:rPr>
          <w:rFonts w:asciiTheme="majorBidi" w:hAnsiTheme="majorBidi" w:cstheme="majorBidi"/>
          <w:sz w:val="24"/>
          <w:szCs w:val="24"/>
        </w:rPr>
        <w:t xml:space="preserve">before </w:t>
      </w:r>
      <w:r>
        <w:rPr>
          <w:rFonts w:asciiTheme="majorBidi" w:hAnsiTheme="majorBidi" w:cstheme="majorBidi"/>
          <w:sz w:val="24"/>
          <w:szCs w:val="24"/>
        </w:rPr>
        <w:t>this date</w:t>
      </w:r>
      <w:r w:rsidRPr="00E84061">
        <w:rPr>
          <w:rFonts w:asciiTheme="majorBidi" w:hAnsiTheme="majorBidi" w:cstheme="majorBidi"/>
          <w:sz w:val="24"/>
          <w:szCs w:val="24"/>
        </w:rPr>
        <w:t xml:space="preserve"> </w:t>
      </w:r>
      <w:r w:rsidR="009069E5" w:rsidRPr="00E84061">
        <w:rPr>
          <w:rFonts w:asciiTheme="majorBidi" w:hAnsiTheme="majorBidi" w:cstheme="majorBidi"/>
          <w:sz w:val="24"/>
          <w:szCs w:val="24"/>
        </w:rPr>
        <w:t>(Saetren 2014)</w:t>
      </w:r>
      <w:r w:rsidR="009434C4"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Pressman and Wildavsky</w:t>
      </w:r>
      <w:r>
        <w:rPr>
          <w:rFonts w:asciiTheme="majorBidi" w:hAnsiTheme="majorBidi" w:cstheme="majorBidi"/>
          <w:sz w:val="24"/>
          <w:szCs w:val="24"/>
        </w:rPr>
        <w:t xml:space="preserve">’s book inspired </w:t>
      </w:r>
      <w:r w:rsidR="000A72C4" w:rsidRPr="00E84061">
        <w:rPr>
          <w:rFonts w:asciiTheme="majorBidi" w:hAnsiTheme="majorBidi" w:cstheme="majorBidi"/>
          <w:sz w:val="24"/>
          <w:szCs w:val="24"/>
        </w:rPr>
        <w:t xml:space="preserve">many other researchers </w:t>
      </w:r>
      <w:r>
        <w:rPr>
          <w:rFonts w:asciiTheme="majorBidi" w:hAnsiTheme="majorBidi" w:cstheme="majorBidi"/>
          <w:sz w:val="24"/>
          <w:szCs w:val="24"/>
        </w:rPr>
        <w:t>to start</w:t>
      </w:r>
      <w:r w:rsidR="000A72C4"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lastRenderedPageBreak/>
        <w:t>delv</w:t>
      </w:r>
      <w:r>
        <w:rPr>
          <w:rFonts w:asciiTheme="majorBidi" w:hAnsiTheme="majorBidi" w:cstheme="majorBidi"/>
          <w:sz w:val="24"/>
          <w:szCs w:val="24"/>
        </w:rPr>
        <w:t>ing</w:t>
      </w:r>
      <w:r w:rsidR="000A72C4" w:rsidRPr="00E84061">
        <w:rPr>
          <w:rFonts w:asciiTheme="majorBidi" w:hAnsiTheme="majorBidi" w:cstheme="majorBidi"/>
          <w:sz w:val="24"/>
          <w:szCs w:val="24"/>
        </w:rPr>
        <w:t xml:space="preserve"> into the variables potentially affecting the implementation process. Research in this field </w:t>
      </w:r>
      <w:r w:rsidR="0099211B">
        <w:rPr>
          <w:rFonts w:asciiTheme="majorBidi" w:hAnsiTheme="majorBidi" w:cstheme="majorBidi"/>
          <w:sz w:val="24"/>
          <w:szCs w:val="24"/>
        </w:rPr>
        <w:t xml:space="preserve">has </w:t>
      </w:r>
      <w:r w:rsidR="000A72C4" w:rsidRPr="00E84061">
        <w:rPr>
          <w:rFonts w:asciiTheme="majorBidi" w:hAnsiTheme="majorBidi" w:cstheme="majorBidi"/>
          <w:sz w:val="24"/>
          <w:szCs w:val="24"/>
        </w:rPr>
        <w:t xml:space="preserve">raised four sets of questions that </w:t>
      </w:r>
      <w:r w:rsidR="0099211B">
        <w:rPr>
          <w:rFonts w:asciiTheme="majorBidi" w:hAnsiTheme="majorBidi" w:cstheme="majorBidi"/>
          <w:sz w:val="24"/>
          <w:szCs w:val="24"/>
        </w:rPr>
        <w:t>appear to</w:t>
      </w:r>
      <w:r w:rsidR="0099211B"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stand between us and the ultimate understanding of </w:t>
      </w:r>
      <w:r w:rsidR="00334CD8" w:rsidRPr="00E84061">
        <w:rPr>
          <w:rFonts w:asciiTheme="majorBidi" w:hAnsiTheme="majorBidi" w:cstheme="majorBidi"/>
          <w:sz w:val="24"/>
          <w:szCs w:val="24"/>
        </w:rPr>
        <w:t>implementation</w:t>
      </w:r>
      <w:r w:rsidR="000A72C4" w:rsidRPr="00E84061">
        <w:rPr>
          <w:rFonts w:asciiTheme="majorBidi" w:hAnsiTheme="majorBidi" w:cstheme="majorBidi"/>
          <w:sz w:val="24"/>
          <w:szCs w:val="24"/>
        </w:rPr>
        <w:t xml:space="preserve">: </w:t>
      </w:r>
    </w:p>
    <w:p w14:paraId="02EA438D" w14:textId="77777777" w:rsidR="00011C5F" w:rsidRPr="00E84061" w:rsidRDefault="000A72C4" w:rsidP="00E84061">
      <w:pPr>
        <w:pStyle w:val="ListParagraph"/>
        <w:numPr>
          <w:ilvl w:val="0"/>
          <w:numId w:val="1"/>
        </w:num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What is policy implementation? Whe</w:t>
      </w:r>
      <w:r w:rsidR="008C5780">
        <w:rPr>
          <w:rFonts w:asciiTheme="majorBidi" w:hAnsiTheme="majorBidi" w:cstheme="majorBidi"/>
          <w:sz w:val="24"/>
          <w:szCs w:val="24"/>
        </w:rPr>
        <w:t>re</w:t>
      </w:r>
      <w:r w:rsidRPr="00E84061">
        <w:rPr>
          <w:rFonts w:asciiTheme="majorBidi" w:hAnsiTheme="majorBidi" w:cstheme="majorBidi"/>
          <w:sz w:val="24"/>
          <w:szCs w:val="24"/>
        </w:rPr>
        <w:t xml:space="preserve"> does it begin? Whe</w:t>
      </w:r>
      <w:r w:rsidR="008C5780">
        <w:rPr>
          <w:rFonts w:asciiTheme="majorBidi" w:hAnsiTheme="majorBidi" w:cstheme="majorBidi"/>
          <w:sz w:val="24"/>
          <w:szCs w:val="24"/>
        </w:rPr>
        <w:t>re</w:t>
      </w:r>
      <w:r w:rsidRPr="00E84061">
        <w:rPr>
          <w:rFonts w:asciiTheme="majorBidi" w:hAnsiTheme="majorBidi" w:cstheme="majorBidi"/>
          <w:sz w:val="24"/>
          <w:szCs w:val="24"/>
        </w:rPr>
        <w:t xml:space="preserve"> does it end? What activities are regarded as implementation?</w:t>
      </w:r>
      <w:r w:rsidR="00B72862" w:rsidRPr="00E84061">
        <w:rPr>
          <w:rFonts w:asciiTheme="majorBidi" w:hAnsiTheme="majorBidi" w:cstheme="majorBidi"/>
          <w:sz w:val="24"/>
          <w:szCs w:val="24"/>
        </w:rPr>
        <w:t xml:space="preserve"> Is it a residual concept? </w:t>
      </w:r>
      <w:r w:rsidRPr="00E84061">
        <w:rPr>
          <w:rFonts w:asciiTheme="majorBidi" w:hAnsiTheme="majorBidi" w:cstheme="majorBidi"/>
          <w:sz w:val="24"/>
          <w:szCs w:val="24"/>
        </w:rPr>
        <w:t>(</w:t>
      </w:r>
      <w:r w:rsidR="001C1614" w:rsidRPr="00E84061">
        <w:rPr>
          <w:rFonts w:asciiTheme="majorBidi" w:hAnsiTheme="majorBidi" w:cstheme="majorBidi"/>
          <w:sz w:val="24"/>
          <w:szCs w:val="24"/>
        </w:rPr>
        <w:t xml:space="preserve">Barrett 2004; </w:t>
      </w:r>
      <w:r w:rsidRPr="00E84061">
        <w:rPr>
          <w:rFonts w:asciiTheme="majorBidi" w:hAnsiTheme="majorBidi" w:cstheme="majorBidi"/>
          <w:sz w:val="24"/>
          <w:szCs w:val="24"/>
        </w:rPr>
        <w:t xml:space="preserve">Cohen and March 1986; </w:t>
      </w:r>
      <w:r w:rsidR="00B72862" w:rsidRPr="00E84061">
        <w:rPr>
          <w:rFonts w:asciiTheme="majorBidi" w:hAnsiTheme="majorBidi" w:cstheme="majorBidi"/>
          <w:sz w:val="24"/>
          <w:szCs w:val="24"/>
        </w:rPr>
        <w:t xml:space="preserve">Hupe and Hill 2016; </w:t>
      </w:r>
      <w:r w:rsidR="001C1614" w:rsidRPr="00E84061">
        <w:rPr>
          <w:rFonts w:asciiTheme="majorBidi" w:hAnsiTheme="majorBidi" w:cstheme="majorBidi"/>
          <w:sz w:val="24"/>
          <w:szCs w:val="24"/>
        </w:rPr>
        <w:t xml:space="preserve">McGrath 2009; </w:t>
      </w:r>
      <w:r w:rsidRPr="00E84061">
        <w:rPr>
          <w:rFonts w:asciiTheme="majorBidi" w:hAnsiTheme="majorBidi" w:cstheme="majorBidi"/>
          <w:sz w:val="24"/>
          <w:szCs w:val="24"/>
        </w:rPr>
        <w:t>Nakamura an</w:t>
      </w:r>
      <w:r w:rsidR="003B17CA" w:rsidRPr="00E84061">
        <w:rPr>
          <w:rFonts w:asciiTheme="majorBidi" w:hAnsiTheme="majorBidi" w:cstheme="majorBidi"/>
          <w:sz w:val="24"/>
          <w:szCs w:val="24"/>
        </w:rPr>
        <w:t>d</w:t>
      </w:r>
      <w:r w:rsidRPr="00E84061">
        <w:rPr>
          <w:rFonts w:asciiTheme="majorBidi" w:hAnsiTheme="majorBidi" w:cstheme="majorBidi"/>
          <w:sz w:val="24"/>
          <w:szCs w:val="24"/>
        </w:rPr>
        <w:t xml:space="preserve"> Smallwood 1980; O</w:t>
      </w:r>
      <w:r w:rsidR="004F2893">
        <w:rPr>
          <w:rFonts w:asciiTheme="majorBidi" w:hAnsiTheme="majorBidi" w:cstheme="majorBidi"/>
          <w:sz w:val="24"/>
          <w:szCs w:val="24"/>
        </w:rPr>
        <w:t>’</w:t>
      </w:r>
      <w:r w:rsidRPr="00E84061">
        <w:rPr>
          <w:rFonts w:asciiTheme="majorBidi" w:hAnsiTheme="majorBidi" w:cstheme="majorBidi"/>
          <w:sz w:val="24"/>
          <w:szCs w:val="24"/>
        </w:rPr>
        <w:t>Toole 2000)</w:t>
      </w:r>
      <w:r w:rsidR="00011C5F" w:rsidRPr="00E84061">
        <w:rPr>
          <w:rFonts w:asciiTheme="majorBidi" w:hAnsiTheme="majorBidi" w:cstheme="majorBidi"/>
          <w:sz w:val="24"/>
          <w:szCs w:val="24"/>
        </w:rPr>
        <w:t xml:space="preserve">. </w:t>
      </w:r>
      <w:r w:rsidR="004719C2" w:rsidRPr="00E84061">
        <w:rPr>
          <w:rFonts w:asciiTheme="majorBidi" w:hAnsiTheme="majorBidi" w:cstheme="majorBidi"/>
          <w:sz w:val="24"/>
          <w:szCs w:val="24"/>
        </w:rPr>
        <w:t>After</w:t>
      </w:r>
      <w:r w:rsidR="00E31ACD" w:rsidRPr="00E84061">
        <w:rPr>
          <w:rFonts w:asciiTheme="majorBidi" w:hAnsiTheme="majorBidi" w:cstheme="majorBidi"/>
          <w:sz w:val="24"/>
          <w:szCs w:val="24"/>
        </w:rPr>
        <w:t xml:space="preserve"> several years of </w:t>
      </w:r>
      <w:r w:rsidR="006008E3">
        <w:rPr>
          <w:rFonts w:asciiTheme="majorBidi" w:hAnsiTheme="majorBidi" w:cstheme="majorBidi"/>
          <w:sz w:val="24"/>
          <w:szCs w:val="24"/>
        </w:rPr>
        <w:t>divergent opinions,</w:t>
      </w:r>
      <w:r w:rsidR="006008E3" w:rsidRPr="00E84061">
        <w:rPr>
          <w:rFonts w:asciiTheme="majorBidi" w:hAnsiTheme="majorBidi" w:cstheme="majorBidi"/>
          <w:sz w:val="24"/>
          <w:szCs w:val="24"/>
        </w:rPr>
        <w:t xml:space="preserve"> </w:t>
      </w:r>
      <w:r w:rsidR="00E31ACD" w:rsidRPr="00E84061">
        <w:rPr>
          <w:rFonts w:asciiTheme="majorBidi" w:hAnsiTheme="majorBidi" w:cstheme="majorBidi"/>
          <w:sz w:val="24"/>
          <w:szCs w:val="24"/>
        </w:rPr>
        <w:t>it appears that</w:t>
      </w:r>
      <w:r w:rsidR="00011C5F" w:rsidRPr="00E84061">
        <w:rPr>
          <w:rFonts w:asciiTheme="majorBidi" w:hAnsiTheme="majorBidi" w:cstheme="majorBidi"/>
          <w:sz w:val="24"/>
          <w:szCs w:val="24"/>
        </w:rPr>
        <w:t xml:space="preserve"> </w:t>
      </w:r>
      <w:r w:rsidR="00C026B1" w:rsidRPr="00E84061">
        <w:rPr>
          <w:rFonts w:asciiTheme="majorBidi" w:hAnsiTheme="majorBidi" w:cstheme="majorBidi"/>
          <w:sz w:val="24"/>
          <w:szCs w:val="24"/>
        </w:rPr>
        <w:t xml:space="preserve">many </w:t>
      </w:r>
      <w:r w:rsidR="006008E3">
        <w:rPr>
          <w:rFonts w:asciiTheme="majorBidi" w:hAnsiTheme="majorBidi" w:cstheme="majorBidi"/>
          <w:sz w:val="24"/>
          <w:szCs w:val="24"/>
        </w:rPr>
        <w:t xml:space="preserve">now </w:t>
      </w:r>
      <w:r w:rsidR="00011C5F" w:rsidRPr="00E84061">
        <w:rPr>
          <w:rFonts w:asciiTheme="majorBidi" w:hAnsiTheme="majorBidi" w:cstheme="majorBidi"/>
          <w:sz w:val="24"/>
          <w:szCs w:val="24"/>
        </w:rPr>
        <w:t xml:space="preserve">agree </w:t>
      </w:r>
      <w:r w:rsidR="008277AD" w:rsidRPr="00E84061">
        <w:rPr>
          <w:rFonts w:asciiTheme="majorBidi" w:hAnsiTheme="majorBidi" w:cstheme="majorBidi"/>
          <w:sz w:val="24"/>
          <w:szCs w:val="24"/>
        </w:rPr>
        <w:t xml:space="preserve">to the </w:t>
      </w:r>
      <w:r w:rsidR="00011C5F" w:rsidRPr="00E84061">
        <w:rPr>
          <w:rFonts w:asciiTheme="majorBidi" w:hAnsiTheme="majorBidi" w:cstheme="majorBidi"/>
          <w:sz w:val="24"/>
          <w:szCs w:val="24"/>
        </w:rPr>
        <w:t xml:space="preserve">definition of implementation, as being </w:t>
      </w:r>
      <w:r w:rsidR="004F2893">
        <w:rPr>
          <w:rFonts w:asciiTheme="majorBidi" w:hAnsiTheme="majorBidi" w:cstheme="majorBidi"/>
          <w:sz w:val="24"/>
          <w:szCs w:val="24"/>
        </w:rPr>
        <w:t>‘</w:t>
      </w:r>
      <w:r w:rsidR="00011C5F" w:rsidRPr="00E84061">
        <w:rPr>
          <w:rFonts w:asciiTheme="majorBidi" w:hAnsiTheme="majorBidi" w:cstheme="majorBidi"/>
          <w:sz w:val="24"/>
          <w:szCs w:val="24"/>
        </w:rPr>
        <w:t>…what develops between the establishment of an apparent intention on the part of government to do something or to stop doing something and the ultimate impact in the world of action</w:t>
      </w:r>
      <w:r w:rsidR="004F2893">
        <w:rPr>
          <w:rFonts w:asciiTheme="majorBidi" w:hAnsiTheme="majorBidi" w:cstheme="majorBidi"/>
          <w:sz w:val="24"/>
          <w:szCs w:val="24"/>
        </w:rPr>
        <w:t>’</w:t>
      </w:r>
      <w:r w:rsidR="00011C5F" w:rsidRPr="00E84061">
        <w:rPr>
          <w:rFonts w:asciiTheme="majorBidi" w:hAnsiTheme="majorBidi" w:cstheme="majorBidi"/>
          <w:sz w:val="24"/>
          <w:szCs w:val="24"/>
        </w:rPr>
        <w:t xml:space="preserve"> (O’Toole 2000, 266). </w:t>
      </w:r>
      <w:r w:rsidR="0074178C" w:rsidRPr="00E84061">
        <w:rPr>
          <w:rFonts w:asciiTheme="majorBidi" w:hAnsiTheme="majorBidi" w:cstheme="majorBidi"/>
          <w:sz w:val="24"/>
          <w:szCs w:val="24"/>
        </w:rPr>
        <w:t xml:space="preserve">However, </w:t>
      </w:r>
      <w:r w:rsidR="008277AD" w:rsidRPr="00E84061">
        <w:rPr>
          <w:rFonts w:asciiTheme="majorBidi" w:hAnsiTheme="majorBidi" w:cstheme="majorBidi"/>
          <w:sz w:val="24"/>
          <w:szCs w:val="24"/>
        </w:rPr>
        <w:t xml:space="preserve">this definition does not </w:t>
      </w:r>
      <w:r w:rsidR="00322E94" w:rsidRPr="00E84061">
        <w:rPr>
          <w:rFonts w:asciiTheme="majorBidi" w:hAnsiTheme="majorBidi" w:cstheme="majorBidi"/>
          <w:sz w:val="24"/>
          <w:szCs w:val="24"/>
        </w:rPr>
        <w:t xml:space="preserve">completely </w:t>
      </w:r>
      <w:r w:rsidR="008277AD" w:rsidRPr="00E84061">
        <w:rPr>
          <w:rFonts w:asciiTheme="majorBidi" w:hAnsiTheme="majorBidi" w:cstheme="majorBidi"/>
          <w:sz w:val="24"/>
          <w:szCs w:val="24"/>
        </w:rPr>
        <w:t>differentiate</w:t>
      </w:r>
      <w:r w:rsidR="00681149">
        <w:rPr>
          <w:rFonts w:asciiTheme="majorBidi" w:hAnsiTheme="majorBidi" w:cstheme="majorBidi"/>
          <w:sz w:val="24"/>
          <w:szCs w:val="24"/>
        </w:rPr>
        <w:t xml:space="preserve"> between</w:t>
      </w:r>
      <w:r w:rsidR="008277AD" w:rsidRPr="00E84061">
        <w:rPr>
          <w:rFonts w:asciiTheme="majorBidi" w:hAnsiTheme="majorBidi" w:cstheme="majorBidi"/>
          <w:sz w:val="24"/>
          <w:szCs w:val="24"/>
        </w:rPr>
        <w:t xml:space="preserve"> </w:t>
      </w:r>
      <w:r w:rsidR="00322E94" w:rsidRPr="00E84061">
        <w:rPr>
          <w:rFonts w:asciiTheme="majorBidi" w:hAnsiTheme="majorBidi" w:cstheme="majorBidi"/>
          <w:sz w:val="24"/>
          <w:szCs w:val="24"/>
        </w:rPr>
        <w:t xml:space="preserve">the act of </w:t>
      </w:r>
      <w:r w:rsidR="008277AD" w:rsidRPr="00E84061">
        <w:rPr>
          <w:rFonts w:asciiTheme="majorBidi" w:hAnsiTheme="majorBidi" w:cstheme="majorBidi"/>
          <w:sz w:val="24"/>
          <w:szCs w:val="24"/>
        </w:rPr>
        <w:t xml:space="preserve">implementation </w:t>
      </w:r>
      <w:r w:rsidR="00681149">
        <w:rPr>
          <w:rFonts w:asciiTheme="majorBidi" w:hAnsiTheme="majorBidi" w:cstheme="majorBidi"/>
          <w:sz w:val="24"/>
          <w:szCs w:val="24"/>
        </w:rPr>
        <w:t>and</w:t>
      </w:r>
      <w:r w:rsidR="008277AD" w:rsidRPr="00E84061">
        <w:rPr>
          <w:rFonts w:asciiTheme="majorBidi" w:hAnsiTheme="majorBidi" w:cstheme="majorBidi"/>
          <w:sz w:val="24"/>
          <w:szCs w:val="24"/>
        </w:rPr>
        <w:t xml:space="preserve"> other </w:t>
      </w:r>
      <w:r w:rsidR="00014A6F" w:rsidRPr="00E84061">
        <w:rPr>
          <w:rFonts w:asciiTheme="majorBidi" w:hAnsiTheme="majorBidi" w:cstheme="majorBidi"/>
          <w:sz w:val="24"/>
          <w:szCs w:val="24"/>
        </w:rPr>
        <w:t xml:space="preserve">concepts </w:t>
      </w:r>
      <w:r w:rsidR="0074178C" w:rsidRPr="00E84061">
        <w:rPr>
          <w:rFonts w:asciiTheme="majorBidi" w:hAnsiTheme="majorBidi" w:cstheme="majorBidi"/>
          <w:sz w:val="24"/>
          <w:szCs w:val="24"/>
        </w:rPr>
        <w:t xml:space="preserve">or actions </w:t>
      </w:r>
      <w:r w:rsidR="00014A6F" w:rsidRPr="00E84061">
        <w:rPr>
          <w:rFonts w:asciiTheme="majorBidi" w:hAnsiTheme="majorBidi" w:cstheme="majorBidi"/>
          <w:sz w:val="24"/>
          <w:szCs w:val="24"/>
        </w:rPr>
        <w:t xml:space="preserve">in </w:t>
      </w:r>
      <w:r w:rsidR="009004A7" w:rsidRPr="00E84061">
        <w:rPr>
          <w:rFonts w:asciiTheme="majorBidi" w:hAnsiTheme="majorBidi" w:cstheme="majorBidi"/>
          <w:sz w:val="24"/>
          <w:szCs w:val="24"/>
        </w:rPr>
        <w:t xml:space="preserve">the </w:t>
      </w:r>
      <w:r w:rsidR="00014A6F" w:rsidRPr="00E84061">
        <w:rPr>
          <w:rFonts w:asciiTheme="majorBidi" w:hAnsiTheme="majorBidi" w:cstheme="majorBidi"/>
          <w:sz w:val="24"/>
          <w:szCs w:val="24"/>
        </w:rPr>
        <w:t>policy</w:t>
      </w:r>
      <w:r w:rsidR="009004A7" w:rsidRPr="00E84061">
        <w:rPr>
          <w:rFonts w:asciiTheme="majorBidi" w:hAnsiTheme="majorBidi" w:cstheme="majorBidi"/>
          <w:sz w:val="24"/>
          <w:szCs w:val="24"/>
        </w:rPr>
        <w:t xml:space="preserve"> process</w:t>
      </w:r>
      <w:r w:rsidR="00B72862" w:rsidRPr="00E84061">
        <w:rPr>
          <w:rFonts w:asciiTheme="majorBidi" w:hAnsiTheme="majorBidi" w:cstheme="majorBidi"/>
          <w:sz w:val="24"/>
          <w:szCs w:val="24"/>
        </w:rPr>
        <w:t>.</w:t>
      </w:r>
    </w:p>
    <w:p w14:paraId="702E31C4" w14:textId="77777777" w:rsidR="00140351"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Who are the main actors or what are the main variables that influence the implementation process? Are they the </w:t>
      </w:r>
      <w:r w:rsidR="000C6920" w:rsidRPr="00E84061">
        <w:rPr>
          <w:rFonts w:asciiTheme="majorBidi" w:hAnsiTheme="majorBidi" w:cstheme="majorBidi"/>
          <w:sz w:val="24"/>
          <w:szCs w:val="24"/>
        </w:rPr>
        <w:t>decision makers</w:t>
      </w:r>
      <w:r w:rsidRPr="00E84061">
        <w:rPr>
          <w:rFonts w:asciiTheme="majorBidi" w:hAnsiTheme="majorBidi" w:cstheme="majorBidi"/>
          <w:sz w:val="24"/>
          <w:szCs w:val="24"/>
        </w:rPr>
        <w:t xml:space="preserve">? Are they </w:t>
      </w:r>
      <w:r w:rsidR="00FD59C8">
        <w:rPr>
          <w:rFonts w:asciiTheme="majorBidi" w:hAnsiTheme="majorBidi" w:cstheme="majorBidi"/>
          <w:sz w:val="24"/>
          <w:szCs w:val="24"/>
        </w:rPr>
        <w:t xml:space="preserve">the </w:t>
      </w:r>
      <w:r w:rsidRPr="00E84061">
        <w:rPr>
          <w:rFonts w:asciiTheme="majorBidi" w:hAnsiTheme="majorBidi" w:cstheme="majorBidi"/>
          <w:sz w:val="24"/>
          <w:szCs w:val="24"/>
        </w:rPr>
        <w:t>street</w:t>
      </w:r>
      <w:r w:rsidR="00A13BB3" w:rsidRPr="00E84061">
        <w:rPr>
          <w:rFonts w:asciiTheme="majorBidi" w:hAnsiTheme="majorBidi" w:cstheme="majorBidi"/>
          <w:sz w:val="24"/>
          <w:szCs w:val="24"/>
        </w:rPr>
        <w:t>-</w:t>
      </w:r>
      <w:r w:rsidRPr="00E84061">
        <w:rPr>
          <w:rFonts w:asciiTheme="majorBidi" w:hAnsiTheme="majorBidi" w:cstheme="majorBidi"/>
          <w:sz w:val="24"/>
          <w:szCs w:val="24"/>
        </w:rPr>
        <w:t>level bureaucrats? Mid-level? Are they the clients? What should we focus on? The individuals? Coalitions? Networks? Collaborations?</w:t>
      </w:r>
      <w:r w:rsidR="00D363F5" w:rsidRPr="00E84061">
        <w:rPr>
          <w:rFonts w:asciiTheme="majorBidi" w:hAnsiTheme="majorBidi" w:cstheme="majorBidi"/>
          <w:sz w:val="24"/>
          <w:szCs w:val="24"/>
        </w:rPr>
        <w:t xml:space="preserve"> </w:t>
      </w:r>
      <w:r w:rsidR="00851FBF" w:rsidRPr="00E84061">
        <w:rPr>
          <w:rFonts w:asciiTheme="majorBidi" w:hAnsiTheme="majorBidi" w:cstheme="majorBidi"/>
          <w:sz w:val="24"/>
          <w:szCs w:val="24"/>
        </w:rPr>
        <w:t xml:space="preserve">Is it a matter of understanding multi-level governance </w:t>
      </w:r>
      <w:r w:rsidRPr="00E84061">
        <w:rPr>
          <w:rFonts w:asciiTheme="majorBidi" w:hAnsiTheme="majorBidi" w:cstheme="majorBidi"/>
          <w:sz w:val="24"/>
          <w:szCs w:val="24"/>
        </w:rPr>
        <w:t>(</w:t>
      </w:r>
      <w:r w:rsidR="001C1614" w:rsidRPr="00E84061">
        <w:rPr>
          <w:rFonts w:asciiTheme="majorBidi" w:hAnsiTheme="majorBidi" w:cstheme="majorBidi"/>
          <w:sz w:val="24"/>
          <w:szCs w:val="24"/>
        </w:rPr>
        <w:t xml:space="preserve">Bardach 1996; Barrett and Hill 1984; Carrington 2005; Culpepper 2000; Exworthy and Powell 2004; </w:t>
      </w:r>
      <w:r w:rsidRPr="00E84061">
        <w:rPr>
          <w:rFonts w:asciiTheme="majorBidi" w:hAnsiTheme="majorBidi" w:cstheme="majorBidi"/>
          <w:sz w:val="24"/>
          <w:szCs w:val="24"/>
        </w:rPr>
        <w:t xml:space="preserve">Ham and Hill 1984; </w:t>
      </w:r>
      <w:r w:rsidR="001C1614" w:rsidRPr="00E84061">
        <w:rPr>
          <w:rFonts w:asciiTheme="majorBidi" w:hAnsiTheme="majorBidi" w:cstheme="majorBidi"/>
          <w:sz w:val="24"/>
          <w:szCs w:val="24"/>
        </w:rPr>
        <w:t xml:space="preserve">Hill 2003; </w:t>
      </w:r>
      <w:r w:rsidRPr="00E84061">
        <w:rPr>
          <w:rFonts w:asciiTheme="majorBidi" w:hAnsiTheme="majorBidi" w:cstheme="majorBidi"/>
          <w:sz w:val="24"/>
          <w:szCs w:val="24"/>
        </w:rPr>
        <w:t>Hjer</w:t>
      </w:r>
      <w:r w:rsidR="00FD59C8">
        <w:rPr>
          <w:rFonts w:asciiTheme="majorBidi" w:hAnsiTheme="majorBidi" w:cstheme="majorBidi"/>
          <w:sz w:val="24"/>
          <w:szCs w:val="24"/>
        </w:rPr>
        <w:t>n</w:t>
      </w:r>
      <w:r w:rsidRPr="00E84061">
        <w:rPr>
          <w:rFonts w:asciiTheme="majorBidi" w:hAnsiTheme="majorBidi" w:cstheme="majorBidi"/>
          <w:sz w:val="24"/>
          <w:szCs w:val="24"/>
        </w:rPr>
        <w:t xml:space="preserve"> and Hull 1982;</w:t>
      </w:r>
      <w:r w:rsidR="00692D04" w:rsidRPr="00E84061">
        <w:rPr>
          <w:rFonts w:asciiTheme="majorBidi" w:hAnsiTheme="majorBidi" w:cstheme="majorBidi"/>
          <w:sz w:val="24"/>
          <w:szCs w:val="24"/>
        </w:rPr>
        <w:t xml:space="preserve"> </w:t>
      </w:r>
      <w:r w:rsidR="00FD59C8">
        <w:rPr>
          <w:rFonts w:asciiTheme="majorBidi" w:hAnsiTheme="majorBidi" w:cstheme="majorBidi"/>
          <w:sz w:val="24"/>
          <w:szCs w:val="24"/>
        </w:rPr>
        <w:t>H</w:t>
      </w:r>
      <w:r w:rsidR="00633868" w:rsidRPr="00E84061">
        <w:rPr>
          <w:rFonts w:asciiTheme="majorBidi" w:hAnsiTheme="majorBidi" w:cstheme="majorBidi"/>
          <w:sz w:val="24"/>
          <w:szCs w:val="24"/>
        </w:rPr>
        <w:t xml:space="preserve">ill and Hupe </w:t>
      </w:r>
      <w:del w:id="162" w:author="Mandel" w:date="2019-04-14T14:55:00Z">
        <w:r w:rsidR="00633868" w:rsidRPr="00E84061" w:rsidDel="00DF4DC3">
          <w:rPr>
            <w:rFonts w:asciiTheme="majorBidi" w:hAnsiTheme="majorBidi" w:cstheme="majorBidi"/>
            <w:sz w:val="24"/>
            <w:szCs w:val="24"/>
          </w:rPr>
          <w:delText>2013</w:delText>
        </w:r>
      </w:del>
      <w:ins w:id="163" w:author="Mandel" w:date="2019-04-14T14:55:00Z">
        <w:r w:rsidR="00DF4DC3">
          <w:rPr>
            <w:rFonts w:asciiTheme="majorBidi" w:hAnsiTheme="majorBidi" w:cstheme="majorBidi" w:hint="cs"/>
            <w:sz w:val="24"/>
            <w:szCs w:val="24"/>
            <w:rtl/>
          </w:rPr>
          <w:t>2003</w:t>
        </w:r>
      </w:ins>
      <w:r w:rsidR="00633868" w:rsidRPr="00E84061">
        <w:rPr>
          <w:rFonts w:asciiTheme="majorBidi" w:hAnsiTheme="majorBidi" w:cstheme="majorBidi"/>
          <w:sz w:val="24"/>
          <w:szCs w:val="24"/>
        </w:rPr>
        <w:t xml:space="preserve">; </w:t>
      </w:r>
      <w:r w:rsidR="00D363F5" w:rsidRPr="00E84061">
        <w:rPr>
          <w:rFonts w:asciiTheme="majorBidi" w:hAnsiTheme="majorBidi" w:cstheme="majorBidi"/>
          <w:sz w:val="24"/>
          <w:szCs w:val="24"/>
        </w:rPr>
        <w:t xml:space="preserve">Hupe 2014; </w:t>
      </w:r>
      <w:r w:rsidR="001D1DAF" w:rsidRPr="00E84061">
        <w:rPr>
          <w:rFonts w:asciiTheme="majorBidi" w:hAnsiTheme="majorBidi" w:cstheme="majorBidi"/>
          <w:sz w:val="24"/>
          <w:szCs w:val="24"/>
        </w:rPr>
        <w:t xml:space="preserve">Koontz and Newig 2014; </w:t>
      </w:r>
      <w:r w:rsidR="00692D04" w:rsidRPr="00E84061">
        <w:rPr>
          <w:rFonts w:asciiTheme="majorBidi" w:hAnsiTheme="majorBidi" w:cstheme="majorBidi"/>
          <w:sz w:val="24"/>
          <w:szCs w:val="24"/>
        </w:rPr>
        <w:t xml:space="preserve">Lundin 2007; </w:t>
      </w:r>
      <w:r w:rsidRPr="00E84061">
        <w:rPr>
          <w:rFonts w:asciiTheme="majorBidi" w:hAnsiTheme="majorBidi" w:cstheme="majorBidi"/>
          <w:sz w:val="24"/>
          <w:szCs w:val="24"/>
        </w:rPr>
        <w:t xml:space="preserve">May and Winter 2007; </w:t>
      </w:r>
      <w:r w:rsidR="001C1614" w:rsidRPr="00E84061">
        <w:rPr>
          <w:rFonts w:asciiTheme="majorBidi" w:hAnsiTheme="majorBidi" w:cstheme="majorBidi"/>
          <w:sz w:val="24"/>
          <w:szCs w:val="24"/>
        </w:rPr>
        <w:t>Mead 2001; O</w:t>
      </w:r>
      <w:r w:rsidR="005D7A95">
        <w:rPr>
          <w:rFonts w:asciiTheme="majorBidi" w:hAnsiTheme="majorBidi" w:cstheme="majorBidi"/>
          <w:sz w:val="24"/>
          <w:szCs w:val="24"/>
        </w:rPr>
        <w:t>’</w:t>
      </w:r>
      <w:r w:rsidR="001C1614" w:rsidRPr="00E84061">
        <w:rPr>
          <w:rFonts w:asciiTheme="majorBidi" w:hAnsiTheme="majorBidi" w:cstheme="majorBidi"/>
          <w:sz w:val="24"/>
          <w:szCs w:val="24"/>
        </w:rPr>
        <w:t xml:space="preserve">Toole 2000; </w:t>
      </w:r>
      <w:r w:rsidR="00851FBF" w:rsidRPr="00E84061">
        <w:rPr>
          <w:rFonts w:asciiTheme="majorBidi" w:hAnsiTheme="majorBidi" w:cstheme="majorBidi"/>
          <w:sz w:val="24"/>
          <w:szCs w:val="24"/>
        </w:rPr>
        <w:t>Peters and Pierre</w:t>
      </w:r>
      <w:r w:rsidR="005D7A95">
        <w:rPr>
          <w:rFonts w:asciiTheme="majorBidi" w:hAnsiTheme="majorBidi" w:cstheme="majorBidi"/>
          <w:sz w:val="24"/>
          <w:szCs w:val="24"/>
        </w:rPr>
        <w:t xml:space="preserve"> </w:t>
      </w:r>
      <w:r w:rsidR="00851FBF" w:rsidRPr="00E84061">
        <w:rPr>
          <w:rFonts w:asciiTheme="majorBidi" w:hAnsiTheme="majorBidi" w:cstheme="majorBidi"/>
          <w:sz w:val="24"/>
          <w:szCs w:val="24"/>
        </w:rPr>
        <w:t>2001</w:t>
      </w:r>
      <w:r w:rsidR="005D7A95">
        <w:rPr>
          <w:rFonts w:asciiTheme="majorBidi" w:hAnsiTheme="majorBidi" w:cstheme="majorBidi"/>
          <w:sz w:val="24"/>
          <w:szCs w:val="24"/>
        </w:rPr>
        <w:t>;</w:t>
      </w:r>
      <w:r w:rsidR="00851FBF" w:rsidRPr="00E84061">
        <w:rPr>
          <w:rFonts w:asciiTheme="majorBidi" w:hAnsiTheme="majorBidi" w:cstheme="majorBidi"/>
          <w:sz w:val="24"/>
          <w:szCs w:val="24"/>
        </w:rPr>
        <w:t xml:space="preserve"> </w:t>
      </w:r>
      <w:r w:rsidR="001C1614" w:rsidRPr="00E84061">
        <w:rPr>
          <w:rFonts w:asciiTheme="majorBidi" w:hAnsiTheme="majorBidi" w:cstheme="majorBidi"/>
          <w:sz w:val="24"/>
          <w:szCs w:val="24"/>
        </w:rPr>
        <w:t xml:space="preserve">Riccucci 2005; Ryan 1995; Sabatier 1986; </w:t>
      </w:r>
      <w:r w:rsidR="0082417F" w:rsidRPr="00E84061">
        <w:rPr>
          <w:rFonts w:asciiTheme="majorBidi" w:hAnsiTheme="majorBidi" w:cstheme="majorBidi"/>
          <w:sz w:val="24"/>
          <w:szCs w:val="24"/>
        </w:rPr>
        <w:t xml:space="preserve">Mazmanian </w:t>
      </w:r>
      <w:r w:rsidR="00691DA3" w:rsidRPr="00E84061">
        <w:rPr>
          <w:rFonts w:asciiTheme="majorBidi" w:hAnsiTheme="majorBidi" w:cstheme="majorBidi"/>
          <w:sz w:val="24"/>
          <w:szCs w:val="24"/>
        </w:rPr>
        <w:t xml:space="preserve">and Sabatier </w:t>
      </w:r>
      <w:r w:rsidR="0082417F" w:rsidRPr="00E84061">
        <w:rPr>
          <w:rFonts w:asciiTheme="majorBidi" w:hAnsiTheme="majorBidi" w:cstheme="majorBidi"/>
          <w:sz w:val="24"/>
          <w:szCs w:val="24"/>
        </w:rPr>
        <w:t xml:space="preserve">1983; </w:t>
      </w:r>
      <w:r w:rsidR="001C1614" w:rsidRPr="00E84061">
        <w:rPr>
          <w:rFonts w:asciiTheme="majorBidi" w:hAnsiTheme="majorBidi" w:cstheme="majorBidi"/>
          <w:sz w:val="24"/>
          <w:szCs w:val="24"/>
        </w:rPr>
        <w:t>Schof</w:t>
      </w:r>
      <w:r w:rsidR="00472F7E" w:rsidRPr="00E84061">
        <w:rPr>
          <w:rFonts w:asciiTheme="majorBidi" w:hAnsiTheme="majorBidi" w:cstheme="majorBidi"/>
          <w:sz w:val="24"/>
          <w:szCs w:val="24"/>
        </w:rPr>
        <w:t>ie</w:t>
      </w:r>
      <w:r w:rsidR="001C1614" w:rsidRPr="00E84061">
        <w:rPr>
          <w:rFonts w:asciiTheme="majorBidi" w:hAnsiTheme="majorBidi" w:cstheme="majorBidi"/>
          <w:sz w:val="24"/>
          <w:szCs w:val="24"/>
        </w:rPr>
        <w:t xml:space="preserve">ld and Sausman 2004; </w:t>
      </w:r>
      <w:r w:rsidRPr="00E84061">
        <w:rPr>
          <w:rFonts w:asciiTheme="majorBidi" w:hAnsiTheme="majorBidi" w:cstheme="majorBidi"/>
          <w:sz w:val="24"/>
          <w:szCs w:val="24"/>
        </w:rPr>
        <w:t>Shea 2011)</w:t>
      </w:r>
      <w:r w:rsidR="00FD59C8">
        <w:rPr>
          <w:rFonts w:asciiTheme="majorBidi" w:hAnsiTheme="majorBidi" w:cstheme="majorBidi"/>
          <w:sz w:val="24"/>
          <w:szCs w:val="24"/>
        </w:rPr>
        <w:t>?</w:t>
      </w:r>
      <w:r w:rsidR="009069E5" w:rsidRPr="00E84061">
        <w:rPr>
          <w:rFonts w:asciiTheme="majorBidi" w:hAnsiTheme="majorBidi" w:cstheme="majorBidi"/>
          <w:sz w:val="24"/>
          <w:szCs w:val="24"/>
        </w:rPr>
        <w:t xml:space="preserve"> </w:t>
      </w:r>
      <w:r w:rsidR="00140351" w:rsidRPr="00E84061">
        <w:rPr>
          <w:rFonts w:asciiTheme="majorBidi" w:hAnsiTheme="majorBidi" w:cstheme="majorBidi"/>
          <w:sz w:val="24"/>
          <w:szCs w:val="24"/>
        </w:rPr>
        <w:t xml:space="preserve">Will the shift </w:t>
      </w:r>
      <w:r w:rsidR="009741F2">
        <w:rPr>
          <w:rFonts w:asciiTheme="majorBidi" w:hAnsiTheme="majorBidi" w:cstheme="majorBidi"/>
          <w:sz w:val="24"/>
          <w:szCs w:val="24"/>
        </w:rPr>
        <w:t>in</w:t>
      </w:r>
      <w:r w:rsidR="00140351" w:rsidRPr="00E84061">
        <w:rPr>
          <w:rFonts w:asciiTheme="majorBidi" w:hAnsiTheme="majorBidi" w:cstheme="majorBidi"/>
          <w:sz w:val="24"/>
          <w:szCs w:val="24"/>
        </w:rPr>
        <w:t xml:space="preserve"> </w:t>
      </w:r>
      <w:commentRangeStart w:id="164"/>
      <w:r w:rsidR="00140351" w:rsidRPr="00E84061">
        <w:rPr>
          <w:rFonts w:asciiTheme="majorBidi" w:hAnsiTheme="majorBidi" w:cstheme="majorBidi"/>
          <w:sz w:val="24"/>
          <w:szCs w:val="24"/>
        </w:rPr>
        <w:t xml:space="preserve">boundaries </w:t>
      </w:r>
      <w:commentRangeEnd w:id="164"/>
      <w:r w:rsidR="007D32C2">
        <w:rPr>
          <w:rStyle w:val="CommentReference"/>
          <w:rFonts w:ascii="Book Antiqua" w:eastAsia="Calibri" w:hAnsi="Book Antiqua"/>
        </w:rPr>
        <w:commentReference w:id="164"/>
      </w:r>
      <w:del w:id="165" w:author="Author">
        <w:r w:rsidR="00140351" w:rsidRPr="00E84061" w:rsidDel="009741F2">
          <w:rPr>
            <w:rFonts w:asciiTheme="majorBidi" w:hAnsiTheme="majorBidi" w:cstheme="majorBidi"/>
            <w:sz w:val="24"/>
            <w:szCs w:val="24"/>
          </w:rPr>
          <w:delText>spanning</w:delText>
        </w:r>
      </w:del>
      <w:ins w:id="166" w:author="Author">
        <w:r w:rsidR="009741F2">
          <w:rPr>
            <w:rFonts w:asciiTheme="majorBidi" w:hAnsiTheme="majorBidi" w:cstheme="majorBidi"/>
            <w:sz w:val="24"/>
            <w:szCs w:val="24"/>
          </w:rPr>
          <w:t xml:space="preserve">to encompass </w:t>
        </w:r>
      </w:ins>
      <w:del w:id="167" w:author="Author">
        <w:r w:rsidR="00140351" w:rsidRPr="00E84061" w:rsidDel="009741F2">
          <w:rPr>
            <w:rFonts w:asciiTheme="majorBidi" w:hAnsiTheme="majorBidi" w:cstheme="majorBidi"/>
            <w:sz w:val="24"/>
            <w:szCs w:val="24"/>
          </w:rPr>
          <w:delText xml:space="preserve">, through </w:delText>
        </w:r>
      </w:del>
      <w:r w:rsidR="00140351" w:rsidRPr="00E84061">
        <w:rPr>
          <w:rFonts w:asciiTheme="majorBidi" w:hAnsiTheme="majorBidi" w:cstheme="majorBidi"/>
          <w:sz w:val="24"/>
          <w:szCs w:val="24"/>
        </w:rPr>
        <w:t xml:space="preserve">a feminist theory </w:t>
      </w:r>
      <w:r w:rsidR="00140351" w:rsidRPr="00E84061">
        <w:rPr>
          <w:rFonts w:asciiTheme="majorBidi" w:hAnsiTheme="majorBidi" w:cstheme="majorBidi"/>
          <w:sz w:val="24"/>
          <w:szCs w:val="24"/>
        </w:rPr>
        <w:lastRenderedPageBreak/>
        <w:t>perspective</w:t>
      </w:r>
      <w:del w:id="168" w:author="Author">
        <w:r w:rsidR="00140351" w:rsidRPr="00E84061" w:rsidDel="009741F2">
          <w:rPr>
            <w:rFonts w:asciiTheme="majorBidi" w:hAnsiTheme="majorBidi" w:cstheme="majorBidi"/>
            <w:sz w:val="24"/>
            <w:szCs w:val="24"/>
          </w:rPr>
          <w:delText>, for example, due to the changing boundaries of public administration and the entrance of the many actors to policy implementation</w:delText>
        </w:r>
      </w:del>
      <w:r w:rsidR="00140351" w:rsidRPr="00E84061">
        <w:rPr>
          <w:rFonts w:asciiTheme="majorBidi" w:hAnsiTheme="majorBidi" w:cstheme="majorBidi"/>
          <w:sz w:val="24"/>
          <w:szCs w:val="24"/>
        </w:rPr>
        <w:t xml:space="preserve"> enhance our ability to answer this question (Carey</w:t>
      </w:r>
      <w:r w:rsidR="005D7A95">
        <w:rPr>
          <w:rFonts w:asciiTheme="majorBidi" w:hAnsiTheme="majorBidi" w:cstheme="majorBidi"/>
          <w:sz w:val="24"/>
          <w:szCs w:val="24"/>
        </w:rPr>
        <w:t>, Dickinson, and Olney</w:t>
      </w:r>
      <w:r w:rsidR="00140351" w:rsidRPr="00E84061">
        <w:rPr>
          <w:rFonts w:asciiTheme="majorBidi" w:hAnsiTheme="majorBidi" w:cstheme="majorBidi"/>
          <w:sz w:val="24"/>
          <w:szCs w:val="24"/>
        </w:rPr>
        <w:t xml:space="preserve"> 2017)?</w:t>
      </w:r>
      <w:r w:rsidR="00851FBF" w:rsidRPr="00E84061">
        <w:rPr>
          <w:rFonts w:asciiTheme="majorBidi" w:hAnsiTheme="majorBidi" w:cstheme="majorBidi"/>
          <w:sz w:val="24"/>
          <w:szCs w:val="24"/>
        </w:rPr>
        <w:t xml:space="preserve"> </w:t>
      </w:r>
      <w:r w:rsidR="009741F2">
        <w:rPr>
          <w:rFonts w:asciiTheme="majorBidi" w:hAnsiTheme="majorBidi" w:cstheme="majorBidi"/>
          <w:sz w:val="24"/>
          <w:szCs w:val="24"/>
        </w:rPr>
        <w:t>Should we focus on</w:t>
      </w:r>
      <w:r w:rsidR="009D354F" w:rsidRPr="00E84061">
        <w:rPr>
          <w:rFonts w:asciiTheme="majorBidi" w:hAnsiTheme="majorBidi" w:cstheme="majorBidi"/>
          <w:sz w:val="24"/>
          <w:szCs w:val="24"/>
        </w:rPr>
        <w:t xml:space="preserve"> regimes rather than individual policies (May 2015)</w:t>
      </w:r>
      <w:r w:rsidR="005D7A95">
        <w:rPr>
          <w:rFonts w:asciiTheme="majorBidi" w:hAnsiTheme="majorBidi" w:cstheme="majorBidi"/>
          <w:sz w:val="24"/>
          <w:szCs w:val="24"/>
        </w:rPr>
        <w:t>?</w:t>
      </w:r>
    </w:p>
    <w:p w14:paraId="3738193A" w14:textId="77777777" w:rsidR="003B3AE9"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How should we evaluate implementation? By </w:t>
      </w:r>
      <w:r w:rsidR="0074178C" w:rsidRPr="00E84061">
        <w:rPr>
          <w:rFonts w:asciiTheme="majorBidi" w:hAnsiTheme="majorBidi" w:cstheme="majorBidi"/>
          <w:sz w:val="24"/>
          <w:szCs w:val="24"/>
        </w:rPr>
        <w:t xml:space="preserve">its </w:t>
      </w:r>
      <w:r w:rsidRPr="00E84061">
        <w:rPr>
          <w:rFonts w:asciiTheme="majorBidi" w:hAnsiTheme="majorBidi" w:cstheme="majorBidi"/>
          <w:sz w:val="24"/>
          <w:szCs w:val="24"/>
        </w:rPr>
        <w:t xml:space="preserve">process? By </w:t>
      </w:r>
      <w:r w:rsidR="0074178C" w:rsidRPr="00E84061">
        <w:rPr>
          <w:rFonts w:asciiTheme="majorBidi" w:hAnsiTheme="majorBidi" w:cstheme="majorBidi"/>
          <w:sz w:val="24"/>
          <w:szCs w:val="24"/>
        </w:rPr>
        <w:t xml:space="preserve">its </w:t>
      </w:r>
      <w:r w:rsidRPr="00E84061">
        <w:rPr>
          <w:rFonts w:asciiTheme="majorBidi" w:hAnsiTheme="majorBidi" w:cstheme="majorBidi"/>
          <w:sz w:val="24"/>
          <w:szCs w:val="24"/>
        </w:rPr>
        <w:t xml:space="preserve">outputs? </w:t>
      </w:r>
      <w:r w:rsidR="004719C2" w:rsidRPr="00E84061">
        <w:rPr>
          <w:rFonts w:asciiTheme="majorBidi" w:hAnsiTheme="majorBidi" w:cstheme="majorBidi"/>
          <w:sz w:val="24"/>
          <w:szCs w:val="24"/>
        </w:rPr>
        <w:t xml:space="preserve">By </w:t>
      </w:r>
      <w:r w:rsidR="009741F2">
        <w:rPr>
          <w:rFonts w:asciiTheme="majorBidi" w:hAnsiTheme="majorBidi" w:cstheme="majorBidi"/>
          <w:sz w:val="24"/>
          <w:szCs w:val="24"/>
        </w:rPr>
        <w:t>its outcomes</w:t>
      </w:r>
      <w:r w:rsidRPr="00E84061">
        <w:rPr>
          <w:rFonts w:asciiTheme="majorBidi" w:hAnsiTheme="majorBidi" w:cstheme="majorBidi"/>
          <w:sz w:val="24"/>
          <w:szCs w:val="24"/>
        </w:rPr>
        <w:t xml:space="preserve">? Can we evaluate it at all? Should we focus on what happens between the process and the outputs or outcomes? Between the inputs and outputs or outcomes? </w:t>
      </w:r>
      <w:r w:rsidR="00D82C77" w:rsidRPr="00E84061">
        <w:rPr>
          <w:rFonts w:asciiTheme="majorBidi" w:hAnsiTheme="majorBidi" w:cstheme="majorBidi"/>
          <w:sz w:val="24"/>
          <w:szCs w:val="24"/>
        </w:rPr>
        <w:t>Accordingly</w:t>
      </w:r>
      <w:r w:rsidR="0074178C" w:rsidRPr="00E84061">
        <w:rPr>
          <w:rFonts w:asciiTheme="majorBidi" w:hAnsiTheme="majorBidi" w:cstheme="majorBidi"/>
          <w:sz w:val="24"/>
          <w:szCs w:val="24"/>
        </w:rPr>
        <w:t>,</w:t>
      </w:r>
      <w:r w:rsidR="00D82C77" w:rsidRPr="00E84061">
        <w:rPr>
          <w:rFonts w:asciiTheme="majorBidi" w:hAnsiTheme="majorBidi" w:cstheme="majorBidi"/>
          <w:sz w:val="24"/>
          <w:szCs w:val="24"/>
        </w:rPr>
        <w:t xml:space="preserve"> is implementation independent </w:t>
      </w:r>
      <w:r w:rsidR="009741F2">
        <w:rPr>
          <w:rFonts w:asciiTheme="majorBidi" w:hAnsiTheme="majorBidi" w:cstheme="majorBidi"/>
          <w:sz w:val="24"/>
          <w:szCs w:val="24"/>
        </w:rPr>
        <w:t xml:space="preserve">of other </w:t>
      </w:r>
      <w:r w:rsidR="00D82C77" w:rsidRPr="00E84061">
        <w:rPr>
          <w:rFonts w:asciiTheme="majorBidi" w:hAnsiTheme="majorBidi" w:cstheme="majorBidi"/>
          <w:sz w:val="24"/>
          <w:szCs w:val="24"/>
        </w:rPr>
        <w:t>variable</w:t>
      </w:r>
      <w:r w:rsidR="009741F2">
        <w:rPr>
          <w:rFonts w:asciiTheme="majorBidi" w:hAnsiTheme="majorBidi" w:cstheme="majorBidi"/>
          <w:sz w:val="24"/>
          <w:szCs w:val="24"/>
        </w:rPr>
        <w:t>s</w:t>
      </w:r>
      <w:r w:rsidR="00D82C77" w:rsidRPr="00E84061">
        <w:rPr>
          <w:rFonts w:asciiTheme="majorBidi" w:hAnsiTheme="majorBidi" w:cstheme="majorBidi"/>
          <w:sz w:val="24"/>
          <w:szCs w:val="24"/>
        </w:rPr>
        <w:t xml:space="preserve"> or </w:t>
      </w:r>
      <w:r w:rsidR="003C0A1E">
        <w:rPr>
          <w:rFonts w:asciiTheme="majorBidi" w:hAnsiTheme="majorBidi" w:cstheme="majorBidi"/>
          <w:sz w:val="24"/>
          <w:szCs w:val="24"/>
        </w:rPr>
        <w:t>not</w:t>
      </w:r>
      <w:r w:rsidR="00D82C77"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523F98" w:rsidRPr="00E84061">
        <w:rPr>
          <w:rFonts w:asciiTheme="majorBidi" w:hAnsiTheme="majorBidi" w:cstheme="majorBidi"/>
          <w:sz w:val="24"/>
          <w:szCs w:val="24"/>
        </w:rPr>
        <w:t xml:space="preserve">Hupe and Hill 2016; </w:t>
      </w:r>
      <w:r w:rsidR="001C1614" w:rsidRPr="00E84061">
        <w:rPr>
          <w:rFonts w:asciiTheme="majorBidi" w:hAnsiTheme="majorBidi" w:cstheme="majorBidi"/>
          <w:sz w:val="24"/>
          <w:szCs w:val="24"/>
        </w:rPr>
        <w:t>Hill and Hupe 2014</w:t>
      </w:r>
      <w:r w:rsidRPr="00E84061">
        <w:rPr>
          <w:rFonts w:asciiTheme="majorBidi" w:hAnsiTheme="majorBidi" w:cstheme="majorBidi"/>
          <w:sz w:val="24"/>
          <w:szCs w:val="24"/>
        </w:rPr>
        <w:t xml:space="preserve">; </w:t>
      </w:r>
      <w:r w:rsidR="00D363F5" w:rsidRPr="00E84061">
        <w:rPr>
          <w:rFonts w:asciiTheme="majorBidi" w:hAnsiTheme="majorBidi" w:cstheme="majorBidi"/>
          <w:sz w:val="24"/>
          <w:szCs w:val="24"/>
        </w:rPr>
        <w:t xml:space="preserve">Hupe 2014; </w:t>
      </w:r>
      <w:r w:rsidR="001C1614" w:rsidRPr="00E84061">
        <w:rPr>
          <w:rFonts w:asciiTheme="majorBidi" w:hAnsiTheme="majorBidi" w:cstheme="majorBidi"/>
          <w:sz w:val="24"/>
          <w:szCs w:val="24"/>
        </w:rPr>
        <w:t xml:space="preserve">Ramesh 2008; </w:t>
      </w:r>
      <w:r w:rsidRPr="00E84061">
        <w:rPr>
          <w:rFonts w:asciiTheme="majorBidi" w:hAnsiTheme="majorBidi" w:cstheme="majorBidi"/>
          <w:sz w:val="24"/>
          <w:szCs w:val="24"/>
        </w:rPr>
        <w:t>Robichau and Lynn 2009;</w:t>
      </w:r>
      <w:r w:rsidR="00924743" w:rsidRPr="00E84061">
        <w:rPr>
          <w:rFonts w:asciiTheme="majorBidi" w:hAnsiTheme="majorBidi" w:cstheme="majorBidi"/>
          <w:sz w:val="24"/>
          <w:szCs w:val="24"/>
        </w:rPr>
        <w:t xml:space="preserve"> </w:t>
      </w:r>
      <w:r w:rsidR="001C1614" w:rsidRPr="00E84061">
        <w:rPr>
          <w:rFonts w:asciiTheme="majorBidi" w:hAnsiTheme="majorBidi" w:cstheme="majorBidi"/>
          <w:sz w:val="24"/>
          <w:szCs w:val="24"/>
        </w:rPr>
        <w:t>Winter 1999</w:t>
      </w:r>
      <w:r w:rsidRPr="00E84061">
        <w:rPr>
          <w:rFonts w:asciiTheme="majorBidi" w:hAnsiTheme="majorBidi" w:cstheme="majorBidi"/>
          <w:sz w:val="24"/>
          <w:szCs w:val="24"/>
        </w:rPr>
        <w:t>)</w:t>
      </w:r>
      <w:r w:rsidR="003C0A1E">
        <w:rPr>
          <w:rFonts w:asciiTheme="majorBidi" w:hAnsiTheme="majorBidi" w:cstheme="majorBidi"/>
          <w:sz w:val="24"/>
          <w:szCs w:val="24"/>
        </w:rPr>
        <w:t>?</w:t>
      </w:r>
      <w:r w:rsidR="003B3AE9" w:rsidRPr="00E84061">
        <w:rPr>
          <w:rFonts w:asciiTheme="majorBidi" w:hAnsiTheme="majorBidi" w:cstheme="majorBidi"/>
          <w:sz w:val="24"/>
          <w:szCs w:val="24"/>
        </w:rPr>
        <w:t xml:space="preserve"> Carey</w:t>
      </w:r>
      <w:r w:rsidR="00522972">
        <w:rPr>
          <w:rFonts w:asciiTheme="majorBidi" w:hAnsiTheme="majorBidi" w:cstheme="majorBidi"/>
          <w:sz w:val="24"/>
          <w:szCs w:val="24"/>
        </w:rPr>
        <w:t>, Dickinson, and Olney</w:t>
      </w:r>
      <w:r w:rsidR="003B3AE9" w:rsidRPr="00E84061">
        <w:rPr>
          <w:rFonts w:asciiTheme="majorBidi" w:hAnsiTheme="majorBidi" w:cstheme="majorBidi"/>
          <w:sz w:val="24"/>
          <w:szCs w:val="24"/>
        </w:rPr>
        <w:t xml:space="preserve"> (2017) framed this </w:t>
      </w:r>
      <w:r w:rsidR="009D354F" w:rsidRPr="00E84061">
        <w:rPr>
          <w:rFonts w:asciiTheme="majorBidi" w:hAnsiTheme="majorBidi" w:cstheme="majorBidi"/>
          <w:sz w:val="24"/>
          <w:szCs w:val="24"/>
        </w:rPr>
        <w:t xml:space="preserve">question by claiming </w:t>
      </w:r>
      <w:r w:rsidR="003C0A1E">
        <w:rPr>
          <w:rFonts w:asciiTheme="majorBidi" w:hAnsiTheme="majorBidi" w:cstheme="majorBidi"/>
          <w:sz w:val="24"/>
          <w:szCs w:val="24"/>
        </w:rPr>
        <w:t>that</w:t>
      </w:r>
      <w:r w:rsidR="003C0A1E" w:rsidRPr="00E84061">
        <w:rPr>
          <w:rFonts w:asciiTheme="majorBidi" w:hAnsiTheme="majorBidi" w:cstheme="majorBidi"/>
          <w:sz w:val="24"/>
          <w:szCs w:val="24"/>
        </w:rPr>
        <w:t xml:space="preserve"> </w:t>
      </w:r>
      <w:r w:rsidR="009D354F" w:rsidRPr="00E84061">
        <w:rPr>
          <w:rFonts w:asciiTheme="majorBidi" w:hAnsiTheme="majorBidi" w:cstheme="majorBidi"/>
          <w:sz w:val="24"/>
          <w:szCs w:val="24"/>
        </w:rPr>
        <w:t xml:space="preserve">implementation research is </w:t>
      </w:r>
      <w:r w:rsidR="003C0A1E">
        <w:rPr>
          <w:rFonts w:asciiTheme="majorBidi" w:hAnsiTheme="majorBidi" w:cstheme="majorBidi"/>
          <w:sz w:val="24"/>
          <w:szCs w:val="24"/>
        </w:rPr>
        <w:t>about</w:t>
      </w:r>
      <w:r w:rsidR="003C0A1E" w:rsidRPr="00E84061">
        <w:rPr>
          <w:rFonts w:asciiTheme="majorBidi" w:hAnsiTheme="majorBidi" w:cstheme="majorBidi"/>
          <w:sz w:val="24"/>
          <w:szCs w:val="24"/>
        </w:rPr>
        <w:t xml:space="preserve"> </w:t>
      </w:r>
      <w:r w:rsidR="003C0A1E">
        <w:rPr>
          <w:rFonts w:asciiTheme="majorBidi" w:hAnsiTheme="majorBidi" w:cstheme="majorBidi"/>
          <w:sz w:val="24"/>
          <w:szCs w:val="24"/>
        </w:rPr>
        <w:t>comparing</w:t>
      </w:r>
      <w:r w:rsidR="003C0A1E" w:rsidRPr="00E84061">
        <w:rPr>
          <w:rFonts w:asciiTheme="majorBidi" w:hAnsiTheme="majorBidi" w:cstheme="majorBidi"/>
          <w:sz w:val="24"/>
          <w:szCs w:val="24"/>
        </w:rPr>
        <w:t xml:space="preserve"> </w:t>
      </w:r>
      <w:r w:rsidR="003B3AE9" w:rsidRPr="00E84061">
        <w:rPr>
          <w:rFonts w:asciiTheme="majorBidi" w:hAnsiTheme="majorBidi" w:cstheme="majorBidi"/>
          <w:sz w:val="24"/>
          <w:szCs w:val="24"/>
        </w:rPr>
        <w:t xml:space="preserve">the expected </w:t>
      </w:r>
      <w:r w:rsidR="003C0A1E">
        <w:rPr>
          <w:rFonts w:asciiTheme="majorBidi" w:hAnsiTheme="majorBidi" w:cstheme="majorBidi"/>
          <w:sz w:val="24"/>
          <w:szCs w:val="24"/>
        </w:rPr>
        <w:t>against</w:t>
      </w:r>
      <w:r w:rsidR="003B3AE9" w:rsidRPr="00E84061">
        <w:rPr>
          <w:rFonts w:asciiTheme="majorBidi" w:hAnsiTheme="majorBidi" w:cstheme="majorBidi"/>
          <w:sz w:val="24"/>
          <w:szCs w:val="24"/>
        </w:rPr>
        <w:t xml:space="preserve"> </w:t>
      </w:r>
      <w:r w:rsidR="003C0A1E">
        <w:rPr>
          <w:rFonts w:asciiTheme="majorBidi" w:hAnsiTheme="majorBidi" w:cstheme="majorBidi"/>
          <w:sz w:val="24"/>
          <w:szCs w:val="24"/>
        </w:rPr>
        <w:t xml:space="preserve">the </w:t>
      </w:r>
      <w:r w:rsidR="003B3AE9" w:rsidRPr="00E84061">
        <w:rPr>
          <w:rFonts w:asciiTheme="majorBidi" w:hAnsiTheme="majorBidi" w:cstheme="majorBidi"/>
          <w:sz w:val="24"/>
          <w:szCs w:val="24"/>
        </w:rPr>
        <w:t xml:space="preserve">achieved. </w:t>
      </w:r>
      <w:r w:rsidR="00C55994">
        <w:rPr>
          <w:rFonts w:asciiTheme="majorBidi" w:hAnsiTheme="majorBidi" w:cstheme="majorBidi"/>
          <w:sz w:val="24"/>
          <w:szCs w:val="24"/>
        </w:rPr>
        <w:t>Could</w:t>
      </w:r>
      <w:r w:rsidR="00C55994" w:rsidRPr="00E84061">
        <w:rPr>
          <w:rFonts w:asciiTheme="majorBidi" w:hAnsiTheme="majorBidi" w:cstheme="majorBidi"/>
          <w:sz w:val="24"/>
          <w:szCs w:val="24"/>
        </w:rPr>
        <w:t xml:space="preserve"> </w:t>
      </w:r>
      <w:r w:rsidR="009D354F" w:rsidRPr="00E84061">
        <w:rPr>
          <w:rFonts w:asciiTheme="majorBidi" w:hAnsiTheme="majorBidi" w:cstheme="majorBidi"/>
          <w:sz w:val="24"/>
          <w:szCs w:val="24"/>
        </w:rPr>
        <w:t xml:space="preserve">focusing on </w:t>
      </w:r>
      <w:commentRangeStart w:id="169"/>
      <w:commentRangeStart w:id="170"/>
      <w:r w:rsidR="006638F7" w:rsidRPr="00E84061">
        <w:rPr>
          <w:rFonts w:asciiTheme="majorBidi" w:hAnsiTheme="majorBidi" w:cstheme="majorBidi"/>
          <w:sz w:val="24"/>
          <w:szCs w:val="24"/>
        </w:rPr>
        <w:t>the</w:t>
      </w:r>
      <w:r w:rsidR="00FD7D05" w:rsidRPr="00E84061">
        <w:rPr>
          <w:rFonts w:asciiTheme="majorBidi" w:hAnsiTheme="majorBidi" w:cstheme="majorBidi"/>
          <w:sz w:val="24"/>
          <w:szCs w:val="24"/>
        </w:rPr>
        <w:t xml:space="preserve"> </w:t>
      </w:r>
      <w:del w:id="171" w:author="Mandel" w:date="2019-04-07T12:05:00Z">
        <w:r w:rsidR="00FD7D05" w:rsidRPr="00E84061" w:rsidDel="00C84501">
          <w:rPr>
            <w:rFonts w:asciiTheme="majorBidi" w:hAnsiTheme="majorBidi" w:cstheme="majorBidi"/>
            <w:sz w:val="24"/>
            <w:szCs w:val="24"/>
          </w:rPr>
          <w:delText>target</w:delText>
        </w:r>
        <w:r w:rsidR="006638F7" w:rsidRPr="00E84061" w:rsidDel="00C84501">
          <w:rPr>
            <w:rFonts w:asciiTheme="majorBidi" w:hAnsiTheme="majorBidi" w:cstheme="majorBidi"/>
            <w:sz w:val="24"/>
            <w:szCs w:val="24"/>
          </w:rPr>
          <w:delText xml:space="preserve"> </w:delText>
        </w:r>
      </w:del>
      <w:r w:rsidR="006638F7" w:rsidRPr="00E84061">
        <w:rPr>
          <w:rFonts w:asciiTheme="majorBidi" w:hAnsiTheme="majorBidi" w:cstheme="majorBidi"/>
          <w:sz w:val="24"/>
          <w:szCs w:val="24"/>
        </w:rPr>
        <w:t>compliance</w:t>
      </w:r>
      <w:r w:rsidR="009D354F" w:rsidRPr="00E84061">
        <w:rPr>
          <w:rFonts w:asciiTheme="majorBidi" w:hAnsiTheme="majorBidi" w:cstheme="majorBidi"/>
          <w:sz w:val="24"/>
          <w:szCs w:val="24"/>
        </w:rPr>
        <w:t xml:space="preserve"> </w:t>
      </w:r>
      <w:r w:rsidR="006638F7" w:rsidRPr="00E84061">
        <w:rPr>
          <w:rFonts w:asciiTheme="majorBidi" w:hAnsiTheme="majorBidi" w:cstheme="majorBidi"/>
          <w:sz w:val="24"/>
          <w:szCs w:val="24"/>
        </w:rPr>
        <w:t xml:space="preserve">gap </w:t>
      </w:r>
      <w:commentRangeEnd w:id="169"/>
      <w:r w:rsidR="00F04070">
        <w:rPr>
          <w:rStyle w:val="CommentReference"/>
          <w:rFonts w:ascii="Book Antiqua" w:eastAsia="Calibri" w:hAnsi="Book Antiqua"/>
        </w:rPr>
        <w:commentReference w:id="169"/>
      </w:r>
      <w:commentRangeEnd w:id="170"/>
      <w:r w:rsidR="00C84501">
        <w:rPr>
          <w:rStyle w:val="CommentReference"/>
          <w:rFonts w:ascii="Book Antiqua" w:eastAsia="Calibri" w:hAnsi="Book Antiqua"/>
        </w:rPr>
        <w:commentReference w:id="170"/>
      </w:r>
      <w:r w:rsidR="006638F7" w:rsidRPr="00E84061">
        <w:rPr>
          <w:rFonts w:asciiTheme="majorBidi" w:hAnsiTheme="majorBidi" w:cstheme="majorBidi"/>
          <w:sz w:val="24"/>
          <w:szCs w:val="24"/>
        </w:rPr>
        <w:t>(</w:t>
      </w:r>
      <w:r w:rsidR="00F04070">
        <w:rPr>
          <w:rFonts w:asciiTheme="majorBidi" w:hAnsiTheme="majorBidi" w:cstheme="majorBidi"/>
          <w:sz w:val="24"/>
          <w:szCs w:val="24"/>
        </w:rPr>
        <w:t>W</w:t>
      </w:r>
      <w:r w:rsidR="006638F7" w:rsidRPr="00E84061">
        <w:rPr>
          <w:rFonts w:asciiTheme="majorBidi" w:hAnsiTheme="majorBidi" w:cstheme="majorBidi"/>
          <w:sz w:val="24"/>
          <w:szCs w:val="24"/>
        </w:rPr>
        <w:t xml:space="preserve">eaver </w:t>
      </w:r>
      <w:r w:rsidR="00FD7D05" w:rsidRPr="00E84061">
        <w:rPr>
          <w:rFonts w:asciiTheme="majorBidi" w:hAnsiTheme="majorBidi" w:cstheme="majorBidi"/>
          <w:sz w:val="24"/>
          <w:szCs w:val="24"/>
        </w:rPr>
        <w:t>2014</w:t>
      </w:r>
      <w:r w:rsidR="006638F7" w:rsidRPr="00E84061">
        <w:rPr>
          <w:rFonts w:asciiTheme="majorBidi" w:hAnsiTheme="majorBidi" w:cstheme="majorBidi"/>
          <w:sz w:val="24"/>
          <w:szCs w:val="24"/>
        </w:rPr>
        <w:t>) enrich the study of implementation?</w:t>
      </w:r>
    </w:p>
    <w:p w14:paraId="7E2C9B8F" w14:textId="77777777" w:rsidR="000A72C4" w:rsidRPr="00E84061" w:rsidRDefault="000A72C4" w:rsidP="00977544">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What is the best way to study implementation? </w:t>
      </w:r>
      <w:r w:rsidR="007223DE" w:rsidRPr="00E84061">
        <w:rPr>
          <w:rFonts w:asciiTheme="majorBidi" w:hAnsiTheme="majorBidi" w:cstheme="majorBidi"/>
          <w:sz w:val="24"/>
          <w:szCs w:val="24"/>
        </w:rPr>
        <w:t xml:space="preserve">Using </w:t>
      </w:r>
      <w:r w:rsidRPr="00E84061">
        <w:rPr>
          <w:rFonts w:asciiTheme="majorBidi" w:hAnsiTheme="majorBidi" w:cstheme="majorBidi"/>
          <w:sz w:val="24"/>
          <w:szCs w:val="24"/>
        </w:rPr>
        <w:t>the policy cycle</w:t>
      </w:r>
      <w:r w:rsidR="007223DE" w:rsidRPr="00E84061">
        <w:rPr>
          <w:rFonts w:asciiTheme="majorBidi" w:hAnsiTheme="majorBidi" w:cstheme="majorBidi"/>
          <w:sz w:val="24"/>
          <w:szCs w:val="24"/>
        </w:rPr>
        <w:t xml:space="preserve"> model, or the advocacy coalition model,</w:t>
      </w:r>
      <w:r w:rsidRPr="00E84061">
        <w:rPr>
          <w:rFonts w:asciiTheme="majorBidi" w:hAnsiTheme="majorBidi" w:cstheme="majorBidi"/>
          <w:sz w:val="24"/>
          <w:szCs w:val="24"/>
        </w:rPr>
        <w:t xml:space="preserve"> or other innovative </w:t>
      </w:r>
      <w:r w:rsidR="007223DE" w:rsidRPr="00E84061">
        <w:rPr>
          <w:rFonts w:asciiTheme="majorBidi" w:hAnsiTheme="majorBidi" w:cstheme="majorBidi"/>
          <w:sz w:val="24"/>
          <w:szCs w:val="24"/>
        </w:rPr>
        <w:t>theoretical approaches</w:t>
      </w:r>
      <w:r w:rsidRPr="00E84061">
        <w:rPr>
          <w:rFonts w:asciiTheme="majorBidi" w:hAnsiTheme="majorBidi" w:cstheme="majorBidi"/>
          <w:sz w:val="24"/>
          <w:szCs w:val="24"/>
        </w:rPr>
        <w:t xml:space="preserve">? Should we continue to seek a </w:t>
      </w:r>
      <w:r w:rsidR="009A6465" w:rsidRPr="00E84061">
        <w:rPr>
          <w:rFonts w:asciiTheme="majorBidi" w:hAnsiTheme="majorBidi" w:cstheme="majorBidi"/>
          <w:sz w:val="24"/>
          <w:szCs w:val="24"/>
        </w:rPr>
        <w:t xml:space="preserve">useful </w:t>
      </w:r>
      <w:r w:rsidRPr="00E84061">
        <w:rPr>
          <w:rFonts w:asciiTheme="majorBidi" w:hAnsiTheme="majorBidi" w:cstheme="majorBidi"/>
          <w:sz w:val="24"/>
          <w:szCs w:val="24"/>
        </w:rPr>
        <w:t xml:space="preserve">synthesis? Should we conduct more case studies? Should we continue to </w:t>
      </w:r>
      <w:r w:rsidR="007223DE" w:rsidRPr="00E84061">
        <w:rPr>
          <w:rFonts w:asciiTheme="majorBidi" w:hAnsiTheme="majorBidi" w:cstheme="majorBidi"/>
          <w:sz w:val="24"/>
          <w:szCs w:val="24"/>
        </w:rPr>
        <w:t xml:space="preserve">place our </w:t>
      </w:r>
      <w:r w:rsidRPr="00E84061">
        <w:rPr>
          <w:rFonts w:asciiTheme="majorBidi" w:hAnsiTheme="majorBidi" w:cstheme="majorBidi"/>
          <w:sz w:val="24"/>
          <w:szCs w:val="24"/>
        </w:rPr>
        <w:t>hope</w:t>
      </w:r>
      <w:r w:rsidR="007223DE" w:rsidRPr="00E84061">
        <w:rPr>
          <w:rFonts w:asciiTheme="majorBidi" w:hAnsiTheme="majorBidi" w:cstheme="majorBidi"/>
          <w:sz w:val="24"/>
          <w:szCs w:val="24"/>
        </w:rPr>
        <w:t>s for the future in</w:t>
      </w:r>
      <w:r w:rsidRPr="00E84061">
        <w:rPr>
          <w:rFonts w:asciiTheme="majorBidi" w:hAnsiTheme="majorBidi" w:cstheme="majorBidi"/>
          <w:sz w:val="24"/>
          <w:szCs w:val="24"/>
        </w:rPr>
        <w:t xml:space="preserve"> </w:t>
      </w:r>
      <w:r w:rsidR="00C355A3" w:rsidRPr="00E84061">
        <w:rPr>
          <w:rFonts w:asciiTheme="majorBidi" w:hAnsiTheme="majorBidi" w:cstheme="majorBidi"/>
          <w:sz w:val="24"/>
          <w:szCs w:val="24"/>
        </w:rPr>
        <w:t>wide-ranging</w:t>
      </w:r>
      <w:r w:rsidR="007223DE" w:rsidRPr="00E84061">
        <w:rPr>
          <w:rFonts w:asciiTheme="majorBidi" w:hAnsiTheme="majorBidi" w:cstheme="majorBidi"/>
          <w:sz w:val="24"/>
          <w:szCs w:val="24"/>
        </w:rPr>
        <w:t xml:space="preserve"> </w:t>
      </w:r>
      <w:r w:rsidRPr="00E84061">
        <w:rPr>
          <w:rFonts w:asciiTheme="majorBidi" w:hAnsiTheme="majorBidi" w:cstheme="majorBidi"/>
          <w:sz w:val="24"/>
          <w:szCs w:val="24"/>
        </w:rPr>
        <w:t>comparative research</w:t>
      </w:r>
      <w:r w:rsidR="007223DE" w:rsidRPr="00E84061">
        <w:rPr>
          <w:rFonts w:asciiTheme="majorBidi" w:hAnsiTheme="majorBidi" w:cstheme="majorBidi"/>
          <w:sz w:val="24"/>
          <w:szCs w:val="24"/>
        </w:rPr>
        <w:t xml:space="preserve"> based on ever-larger sample data</w:t>
      </w:r>
      <w:r w:rsidRPr="00E84061">
        <w:rPr>
          <w:rFonts w:asciiTheme="majorBidi" w:hAnsiTheme="majorBidi" w:cstheme="majorBidi"/>
          <w:sz w:val="24"/>
          <w:szCs w:val="24"/>
        </w:rPr>
        <w:t>?</w:t>
      </w:r>
      <w:r w:rsidR="00D363F5" w:rsidRPr="00E84061">
        <w:rPr>
          <w:rFonts w:asciiTheme="majorBidi" w:hAnsiTheme="majorBidi" w:cstheme="majorBidi"/>
          <w:sz w:val="24"/>
          <w:szCs w:val="24"/>
        </w:rPr>
        <w:t xml:space="preserve"> Should we develop the study based on the multi-layer </w:t>
      </w:r>
      <w:commentRangeStart w:id="172"/>
      <w:commentRangeStart w:id="173"/>
      <w:r w:rsidR="00D363F5" w:rsidRPr="00E84061">
        <w:rPr>
          <w:rFonts w:asciiTheme="majorBidi" w:hAnsiTheme="majorBidi" w:cstheme="majorBidi"/>
          <w:sz w:val="24"/>
          <w:szCs w:val="24"/>
        </w:rPr>
        <w:t>development</w:t>
      </w:r>
      <w:commentRangeEnd w:id="172"/>
      <w:r w:rsidR="00C84501">
        <w:rPr>
          <w:rStyle w:val="CommentReference"/>
          <w:rFonts w:ascii="Book Antiqua" w:eastAsia="Calibri" w:hAnsi="Book Antiqua"/>
          <w:rtl/>
        </w:rPr>
        <w:commentReference w:id="172"/>
      </w:r>
      <w:commentRangeEnd w:id="173"/>
      <w:r w:rsidR="00C835FF">
        <w:rPr>
          <w:rStyle w:val="CommentReference"/>
          <w:rFonts w:ascii="Book Antiqua" w:eastAsia="Calibri" w:hAnsi="Book Antiqua"/>
        </w:rPr>
        <w:commentReference w:id="173"/>
      </w:r>
      <w:r w:rsidR="00D363F5" w:rsidRPr="00E84061">
        <w:rPr>
          <w:rFonts w:asciiTheme="majorBidi" w:hAnsiTheme="majorBidi" w:cstheme="majorBidi"/>
          <w:sz w:val="24"/>
          <w:szCs w:val="24"/>
        </w:rPr>
        <w:t>?</w:t>
      </w:r>
      <w:r w:rsidRPr="00E84061">
        <w:rPr>
          <w:rFonts w:asciiTheme="majorBidi" w:hAnsiTheme="majorBidi" w:cstheme="majorBidi"/>
          <w:sz w:val="24"/>
          <w:szCs w:val="24"/>
        </w:rPr>
        <w:t xml:space="preserve"> (Has</w:t>
      </w:r>
      <w:r w:rsidR="00F04070">
        <w:rPr>
          <w:rFonts w:asciiTheme="majorBidi" w:hAnsiTheme="majorBidi" w:cstheme="majorBidi"/>
          <w:sz w:val="24"/>
          <w:szCs w:val="24"/>
        </w:rPr>
        <w:t>en</w:t>
      </w:r>
      <w:r w:rsidRPr="00E84061">
        <w:rPr>
          <w:rFonts w:asciiTheme="majorBidi" w:hAnsiTheme="majorBidi" w:cstheme="majorBidi"/>
          <w:sz w:val="24"/>
          <w:szCs w:val="24"/>
        </w:rPr>
        <w:t xml:space="preserve">feld and Brock 1991; </w:t>
      </w:r>
      <w:r w:rsidR="008921E9" w:rsidRPr="00E84061">
        <w:rPr>
          <w:rFonts w:asciiTheme="majorBidi" w:hAnsiTheme="majorBidi" w:cstheme="majorBidi"/>
          <w:sz w:val="24"/>
          <w:szCs w:val="24"/>
        </w:rPr>
        <w:t>Lund</w:t>
      </w:r>
      <w:r w:rsidR="00F04070">
        <w:rPr>
          <w:rFonts w:asciiTheme="majorBidi" w:hAnsiTheme="majorBidi" w:cstheme="majorBidi"/>
          <w:sz w:val="24"/>
          <w:szCs w:val="24"/>
        </w:rPr>
        <w:t>i</w:t>
      </w:r>
      <w:r w:rsidR="008921E9" w:rsidRPr="00E84061">
        <w:rPr>
          <w:rFonts w:asciiTheme="majorBidi" w:hAnsiTheme="majorBidi" w:cstheme="majorBidi"/>
          <w:sz w:val="24"/>
          <w:szCs w:val="24"/>
        </w:rPr>
        <w:t>n 2007; McGrath 2009; O</w:t>
      </w:r>
      <w:r w:rsidR="00D419EF">
        <w:rPr>
          <w:rFonts w:asciiTheme="majorBidi" w:hAnsiTheme="majorBidi" w:cstheme="majorBidi"/>
          <w:sz w:val="24"/>
          <w:szCs w:val="24"/>
        </w:rPr>
        <w:t>’</w:t>
      </w:r>
      <w:r w:rsidR="008921E9" w:rsidRPr="00E84061">
        <w:rPr>
          <w:rFonts w:asciiTheme="majorBidi" w:hAnsiTheme="majorBidi" w:cstheme="majorBidi"/>
          <w:sz w:val="24"/>
          <w:szCs w:val="24"/>
        </w:rPr>
        <w:t xml:space="preserve">Toole 2000; </w:t>
      </w:r>
      <w:r w:rsidRPr="00E84061">
        <w:rPr>
          <w:rFonts w:asciiTheme="majorBidi" w:hAnsiTheme="majorBidi" w:cstheme="majorBidi"/>
          <w:sz w:val="24"/>
          <w:szCs w:val="24"/>
        </w:rPr>
        <w:t xml:space="preserve">Ripley and Franklin 1982; </w:t>
      </w:r>
      <w:r w:rsidR="008921E9" w:rsidRPr="00E84061">
        <w:rPr>
          <w:rFonts w:asciiTheme="majorBidi" w:hAnsiTheme="majorBidi" w:cstheme="majorBidi"/>
          <w:sz w:val="24"/>
          <w:szCs w:val="24"/>
        </w:rPr>
        <w:t>Ryan 1995; Sc</w:t>
      </w:r>
      <w:r w:rsidR="00D419EF">
        <w:rPr>
          <w:rFonts w:asciiTheme="majorBidi" w:hAnsiTheme="majorBidi" w:cstheme="majorBidi"/>
          <w:sz w:val="24"/>
          <w:szCs w:val="24"/>
        </w:rPr>
        <w:t>h</w:t>
      </w:r>
      <w:r w:rsidR="008921E9" w:rsidRPr="00E84061">
        <w:rPr>
          <w:rFonts w:asciiTheme="majorBidi" w:hAnsiTheme="majorBidi" w:cstheme="majorBidi"/>
          <w:sz w:val="24"/>
          <w:szCs w:val="24"/>
        </w:rPr>
        <w:t xml:space="preserve">ofield and Sausman 2004; </w:t>
      </w:r>
      <w:r w:rsidRPr="00E84061">
        <w:rPr>
          <w:rFonts w:asciiTheme="majorBidi" w:hAnsiTheme="majorBidi" w:cstheme="majorBidi"/>
          <w:sz w:val="24"/>
          <w:szCs w:val="24"/>
        </w:rPr>
        <w:t>Wilkinson</w:t>
      </w:r>
      <w:r w:rsidR="00D419EF">
        <w:rPr>
          <w:rFonts w:asciiTheme="majorBidi" w:hAnsiTheme="majorBidi" w:cstheme="majorBidi"/>
          <w:sz w:val="24"/>
          <w:szCs w:val="24"/>
        </w:rPr>
        <w:t>, Lowe, and Donaldson</w:t>
      </w:r>
      <w:r w:rsidR="00D41440" w:rsidRPr="00E84061">
        <w:rPr>
          <w:rFonts w:asciiTheme="majorBidi" w:hAnsiTheme="majorBidi" w:cstheme="majorBidi"/>
          <w:sz w:val="24"/>
          <w:szCs w:val="24"/>
        </w:rPr>
        <w:t xml:space="preserve"> </w:t>
      </w:r>
      <w:r w:rsidRPr="00E84061">
        <w:rPr>
          <w:rFonts w:asciiTheme="majorBidi" w:hAnsiTheme="majorBidi" w:cstheme="majorBidi"/>
          <w:sz w:val="24"/>
          <w:szCs w:val="24"/>
        </w:rPr>
        <w:t>2010)</w:t>
      </w:r>
      <w:r w:rsidR="00BF5CB1" w:rsidRPr="00E84061">
        <w:rPr>
          <w:rFonts w:asciiTheme="majorBidi" w:hAnsiTheme="majorBidi" w:cstheme="majorBidi"/>
          <w:sz w:val="24"/>
          <w:szCs w:val="24"/>
        </w:rPr>
        <w:t>. How rigor</w:t>
      </w:r>
      <w:r w:rsidR="00D419EF">
        <w:rPr>
          <w:rFonts w:asciiTheme="majorBidi" w:hAnsiTheme="majorBidi" w:cstheme="majorBidi"/>
          <w:sz w:val="24"/>
          <w:szCs w:val="24"/>
        </w:rPr>
        <w:t>ous</w:t>
      </w:r>
      <w:r w:rsidR="00BF5CB1" w:rsidRPr="00E84061">
        <w:rPr>
          <w:rFonts w:asciiTheme="majorBidi" w:hAnsiTheme="majorBidi" w:cstheme="majorBidi"/>
          <w:sz w:val="24"/>
          <w:szCs w:val="24"/>
        </w:rPr>
        <w:t xml:space="preserve"> and useful </w:t>
      </w:r>
      <w:r w:rsidR="00C55994">
        <w:rPr>
          <w:rFonts w:asciiTheme="majorBidi" w:hAnsiTheme="majorBidi" w:cstheme="majorBidi"/>
          <w:sz w:val="24"/>
          <w:szCs w:val="24"/>
        </w:rPr>
        <w:t>should</w:t>
      </w:r>
      <w:r w:rsidR="00C55994" w:rsidRPr="00E84061">
        <w:rPr>
          <w:rFonts w:asciiTheme="majorBidi" w:hAnsiTheme="majorBidi" w:cstheme="majorBidi"/>
          <w:sz w:val="24"/>
          <w:szCs w:val="24"/>
        </w:rPr>
        <w:t xml:space="preserve"> </w:t>
      </w:r>
      <w:r w:rsidR="00BF5CB1" w:rsidRPr="00E84061">
        <w:rPr>
          <w:rFonts w:asciiTheme="majorBidi" w:hAnsiTheme="majorBidi" w:cstheme="majorBidi"/>
          <w:sz w:val="24"/>
          <w:szCs w:val="24"/>
        </w:rPr>
        <w:t>the study be (Saetren 2014)</w:t>
      </w:r>
      <w:r w:rsidR="00D419EF">
        <w:rPr>
          <w:rFonts w:asciiTheme="majorBidi" w:hAnsiTheme="majorBidi" w:cstheme="majorBidi"/>
          <w:sz w:val="24"/>
          <w:szCs w:val="24"/>
        </w:rPr>
        <w:t>?</w:t>
      </w:r>
      <w:r w:rsidR="00F3244B" w:rsidRPr="00E84061">
        <w:rPr>
          <w:rFonts w:asciiTheme="majorBidi" w:hAnsiTheme="majorBidi" w:cstheme="majorBidi"/>
          <w:sz w:val="24"/>
          <w:szCs w:val="24"/>
        </w:rPr>
        <w:t xml:space="preserve"> What is the best perspective </w:t>
      </w:r>
      <w:r w:rsidR="00D419EF">
        <w:rPr>
          <w:rFonts w:asciiTheme="majorBidi" w:hAnsiTheme="majorBidi" w:cstheme="majorBidi"/>
          <w:sz w:val="24"/>
          <w:szCs w:val="24"/>
        </w:rPr>
        <w:t xml:space="preserve">from which </w:t>
      </w:r>
      <w:r w:rsidR="00F3244B" w:rsidRPr="00E84061">
        <w:rPr>
          <w:rFonts w:asciiTheme="majorBidi" w:hAnsiTheme="majorBidi" w:cstheme="majorBidi"/>
          <w:sz w:val="24"/>
          <w:szCs w:val="24"/>
        </w:rPr>
        <w:t xml:space="preserve">to look at implementation? Hupe and Hill (2016) offer </w:t>
      </w:r>
      <w:del w:id="174" w:author="Neta Sher-Hadar" w:date="2019-04-07T17:20:00Z">
        <w:r w:rsidR="00F3244B" w:rsidRPr="00E84061" w:rsidDel="007D32C2">
          <w:rPr>
            <w:rFonts w:asciiTheme="majorBidi" w:hAnsiTheme="majorBidi" w:cstheme="majorBidi"/>
            <w:sz w:val="24"/>
            <w:szCs w:val="24"/>
          </w:rPr>
          <w:delText xml:space="preserve">six </w:delText>
        </w:r>
      </w:del>
      <w:ins w:id="175" w:author="Neta Sher-Hadar" w:date="2019-04-07T17:24:00Z">
        <w:r w:rsidR="00977544">
          <w:rPr>
            <w:rFonts w:asciiTheme="majorBidi" w:hAnsiTheme="majorBidi" w:cstheme="majorBidi"/>
            <w:sz w:val="24"/>
            <w:szCs w:val="24"/>
          </w:rPr>
          <w:t xml:space="preserve">five </w:t>
        </w:r>
      </w:ins>
      <w:r w:rsidR="00F3244B" w:rsidRPr="00E84061">
        <w:rPr>
          <w:rFonts w:asciiTheme="majorBidi" w:hAnsiTheme="majorBidi" w:cstheme="majorBidi"/>
          <w:sz w:val="24"/>
          <w:szCs w:val="24"/>
        </w:rPr>
        <w:t xml:space="preserve">perspectives </w:t>
      </w:r>
      <w:r w:rsidR="006F2BDC" w:rsidRPr="00E84061">
        <w:rPr>
          <w:rFonts w:asciiTheme="majorBidi" w:hAnsiTheme="majorBidi" w:cstheme="majorBidi"/>
          <w:sz w:val="24"/>
          <w:szCs w:val="24"/>
        </w:rPr>
        <w:t>in relation to the policy</w:t>
      </w:r>
      <w:r w:rsidR="00580A93">
        <w:rPr>
          <w:rFonts w:asciiTheme="majorBidi" w:hAnsiTheme="majorBidi" w:cstheme="majorBidi"/>
          <w:sz w:val="24"/>
          <w:szCs w:val="24"/>
        </w:rPr>
        <w:t>/implementation nexus</w:t>
      </w:r>
      <w:r w:rsidR="00F3244B" w:rsidRPr="00E84061">
        <w:rPr>
          <w:rFonts w:asciiTheme="majorBidi" w:hAnsiTheme="majorBidi" w:cstheme="majorBidi"/>
          <w:sz w:val="24"/>
          <w:szCs w:val="24"/>
        </w:rPr>
        <w:t xml:space="preserve">: technical, normative, control, institutional and comparative, </w:t>
      </w:r>
      <w:r w:rsidR="008601E9" w:rsidRPr="00E84061">
        <w:rPr>
          <w:rFonts w:asciiTheme="majorBidi" w:hAnsiTheme="majorBidi" w:cstheme="majorBidi"/>
          <w:sz w:val="24"/>
          <w:szCs w:val="24"/>
        </w:rPr>
        <w:t xml:space="preserve">while </w:t>
      </w:r>
      <w:r w:rsidR="00F3244B" w:rsidRPr="00E84061">
        <w:rPr>
          <w:rFonts w:asciiTheme="majorBidi" w:hAnsiTheme="majorBidi" w:cstheme="majorBidi"/>
          <w:sz w:val="24"/>
          <w:szCs w:val="24"/>
        </w:rPr>
        <w:t>pointing to the strength of each angl</w:t>
      </w:r>
      <w:r w:rsidR="008601E9" w:rsidRPr="00E84061">
        <w:rPr>
          <w:rFonts w:asciiTheme="majorBidi" w:hAnsiTheme="majorBidi" w:cstheme="majorBidi"/>
          <w:sz w:val="24"/>
          <w:szCs w:val="24"/>
        </w:rPr>
        <w:t>e for research on implementation.</w:t>
      </w:r>
    </w:p>
    <w:p w14:paraId="1058C6D2" w14:textId="03881BE0" w:rsidR="00873553" w:rsidRPr="00E84061" w:rsidRDefault="000A72C4" w:rsidP="00C73712">
      <w:pPr>
        <w:pStyle w:val="Newparagraph"/>
        <w:ind w:firstLine="0"/>
      </w:pPr>
      <w:commentRangeStart w:id="176"/>
      <w:r w:rsidRPr="00E84061">
        <w:lastRenderedPageBreak/>
        <w:t xml:space="preserve">Reviews </w:t>
      </w:r>
      <w:commentRangeEnd w:id="176"/>
      <w:r w:rsidR="00607128">
        <w:rPr>
          <w:rStyle w:val="CommentReference"/>
          <w:rFonts w:ascii="Book Antiqua" w:eastAsia="Calibri" w:hAnsi="Book Antiqua"/>
          <w:rtl/>
        </w:rPr>
        <w:commentReference w:id="176"/>
      </w:r>
      <w:r w:rsidR="000E0704" w:rsidRPr="00E84061">
        <w:t xml:space="preserve">of the literature on implementation </w:t>
      </w:r>
      <w:r w:rsidRPr="00E84061">
        <w:t xml:space="preserve">have been published many times (see for example: Barrett 2004; </w:t>
      </w:r>
      <w:r w:rsidR="008921E9" w:rsidRPr="00E84061">
        <w:t>De</w:t>
      </w:r>
      <w:ins w:id="177" w:author="ANR" w:date="2019-04-23T07:49:00Z">
        <w:r w:rsidR="00B637BF">
          <w:t>L</w:t>
        </w:r>
      </w:ins>
      <w:del w:id="178" w:author="ANR" w:date="2019-04-23T07:49:00Z">
        <w:r w:rsidR="008921E9" w:rsidRPr="00E84061" w:rsidDel="00B637BF">
          <w:delText>l</w:delText>
        </w:r>
      </w:del>
      <w:r w:rsidR="008921E9" w:rsidRPr="00E84061">
        <w:t xml:space="preserve">eon 1999; </w:t>
      </w:r>
      <w:r w:rsidR="00365F6B" w:rsidRPr="00E84061">
        <w:t xml:space="preserve">Hupe </w:t>
      </w:r>
      <w:r w:rsidR="00FE66FF" w:rsidRPr="00E84061">
        <w:t xml:space="preserve">and </w:t>
      </w:r>
      <w:ins w:id="179" w:author="ANR" w:date="2019-04-23T07:49:00Z">
        <w:r w:rsidR="00B637BF">
          <w:t>H</w:t>
        </w:r>
      </w:ins>
      <w:del w:id="180" w:author="ANR" w:date="2019-04-23T07:49:00Z">
        <w:r w:rsidR="00FE66FF" w:rsidRPr="00E84061" w:rsidDel="00B637BF">
          <w:delText>h</w:delText>
        </w:r>
      </w:del>
      <w:r w:rsidR="00FE66FF" w:rsidRPr="00E84061">
        <w:t xml:space="preserve">ill 2003; </w:t>
      </w:r>
      <w:r w:rsidR="008921E9" w:rsidRPr="00E84061">
        <w:t xml:space="preserve">Hill and Hupe 2014; </w:t>
      </w:r>
      <w:r w:rsidR="00EF7B37" w:rsidRPr="00E84061">
        <w:t xml:space="preserve">Hupe 2014; </w:t>
      </w:r>
      <w:r w:rsidR="008921E9" w:rsidRPr="00E84061">
        <w:t xml:space="preserve">Lester and Goggin 1998; </w:t>
      </w:r>
      <w:r w:rsidRPr="00E84061">
        <w:t>Saetren 2005</w:t>
      </w:r>
      <w:r w:rsidR="00336709" w:rsidRPr="00E84061">
        <w:t>)</w:t>
      </w:r>
      <w:r w:rsidR="00C06BE8" w:rsidRPr="00E84061">
        <w:t>,</w:t>
      </w:r>
      <w:r w:rsidR="00336709" w:rsidRPr="00E84061">
        <w:t xml:space="preserve"> and as Sa</w:t>
      </w:r>
      <w:r w:rsidR="00BF5CB1" w:rsidRPr="00E84061">
        <w:t>e</w:t>
      </w:r>
      <w:r w:rsidR="00336709" w:rsidRPr="00E84061">
        <w:t xml:space="preserve">tren </w:t>
      </w:r>
      <w:r w:rsidR="002A37BF" w:rsidRPr="00E84061">
        <w:t>(</w:t>
      </w:r>
      <w:r w:rsidR="00336709" w:rsidRPr="00E84061">
        <w:t>2005</w:t>
      </w:r>
      <w:r w:rsidR="002A37BF" w:rsidRPr="00E84061">
        <w:t>)</w:t>
      </w:r>
      <w:r w:rsidR="00336709" w:rsidRPr="00E84061">
        <w:t xml:space="preserve"> stated</w:t>
      </w:r>
      <w:r w:rsidR="008921E9" w:rsidRPr="00E84061">
        <w:t>,</w:t>
      </w:r>
      <w:r w:rsidR="00336709" w:rsidRPr="00E84061">
        <w:t xml:space="preserve"> the history of the field has become </w:t>
      </w:r>
      <w:r w:rsidR="003C0A1E">
        <w:t>‘</w:t>
      </w:r>
      <w:r w:rsidR="00336709" w:rsidRPr="00E84061">
        <w:t>common knowledge</w:t>
      </w:r>
      <w:r w:rsidR="003C0A1E">
        <w:t>’</w:t>
      </w:r>
      <w:r w:rsidR="00BF5CB1" w:rsidRPr="00E84061">
        <w:t xml:space="preserve"> and </w:t>
      </w:r>
      <w:r w:rsidR="00D73621">
        <w:t xml:space="preserve">is </w:t>
      </w:r>
      <w:r w:rsidR="00BF5CB1" w:rsidRPr="00E84061">
        <w:t xml:space="preserve">now </w:t>
      </w:r>
      <w:r w:rsidR="00D73621">
        <w:t>largely</w:t>
      </w:r>
      <w:r w:rsidR="00BF5CB1" w:rsidRPr="00E84061">
        <w:t xml:space="preserve"> </w:t>
      </w:r>
      <w:r w:rsidR="00D73621">
        <w:t xml:space="preserve">supported </w:t>
      </w:r>
      <w:r w:rsidR="00BF5CB1" w:rsidRPr="00E84061">
        <w:t>empirically (Saetren 2014)</w:t>
      </w:r>
      <w:r w:rsidR="00336709" w:rsidRPr="00E84061">
        <w:t xml:space="preserve">. </w:t>
      </w:r>
      <w:r w:rsidR="00DC45EF" w:rsidRPr="00E84061">
        <w:t xml:space="preserve">Most </w:t>
      </w:r>
      <w:r w:rsidRPr="00E84061">
        <w:t xml:space="preserve">reviews reveal a shared frustration that there are so many ways to approach the study </w:t>
      </w:r>
      <w:r w:rsidR="00334CD8" w:rsidRPr="00E84061">
        <w:t>of implementation</w:t>
      </w:r>
      <w:ins w:id="181" w:author="Neta Sher-Hadar" w:date="2019-04-07T17:34:00Z">
        <w:del w:id="182" w:author="ANR" w:date="2019-04-23T07:51:00Z">
          <w:r w:rsidR="00C73712" w:rsidDel="00B637BF">
            <w:delText xml:space="preserve"> -</w:delText>
          </w:r>
        </w:del>
      </w:ins>
      <w:ins w:id="183" w:author="ANR" w:date="2019-04-23T07:51:00Z">
        <w:r w:rsidR="00B637BF">
          <w:t>—</w:t>
        </w:r>
      </w:ins>
      <w:ins w:id="184" w:author="Neta Sher-Hadar" w:date="2019-04-07T17:34:00Z">
        <w:del w:id="185" w:author="ANR" w:date="2019-04-23T07:51:00Z">
          <w:r w:rsidR="00C73712" w:rsidDel="00B637BF">
            <w:delText>-</w:delText>
          </w:r>
        </w:del>
        <w:del w:id="186" w:author="ANR" w:date="2019-04-23T17:49:00Z">
          <w:r w:rsidR="00C73712" w:rsidDel="00FA3C6B">
            <w:delText xml:space="preserve"> </w:delText>
          </w:r>
        </w:del>
      </w:ins>
      <w:del w:id="187" w:author="Neta Sher-Hadar" w:date="2019-04-07T17:34:00Z">
        <w:r w:rsidR="00334CD8" w:rsidRPr="00E84061" w:rsidDel="00C73712">
          <w:delText xml:space="preserve">, </w:delText>
        </w:r>
      </w:del>
      <w:r w:rsidRPr="00E84061">
        <w:t>and even more ways to explain the process</w:t>
      </w:r>
      <w:ins w:id="188" w:author="ANR" w:date="2019-04-23T07:51:00Z">
        <w:r w:rsidR="00B637BF">
          <w:t xml:space="preserve">—, </w:t>
        </w:r>
      </w:ins>
      <w:ins w:id="189" w:author="Neta Sher-Hadar" w:date="2019-04-07T17:35:00Z">
        <w:del w:id="190" w:author="ANR" w:date="2019-04-23T07:51:00Z">
          <w:r w:rsidR="00C73712" w:rsidDel="00B637BF">
            <w:delText xml:space="preserve"> --</w:delText>
          </w:r>
        </w:del>
      </w:ins>
      <w:del w:id="191" w:author="Neta Sher-Hadar" w:date="2019-04-07T17:35:00Z">
        <w:r w:rsidR="00334CD8" w:rsidRPr="00E84061" w:rsidDel="00C73712">
          <w:delText>,</w:delText>
        </w:r>
      </w:del>
      <w:del w:id="192" w:author="ANR" w:date="2019-04-23T07:51:00Z">
        <w:r w:rsidRPr="00E84061" w:rsidDel="00B637BF">
          <w:delText xml:space="preserve"> </w:delText>
        </w:r>
      </w:del>
      <w:bookmarkStart w:id="193" w:name="_Hlk496980162"/>
      <w:r w:rsidRPr="00E84061">
        <w:t>and therefore see as an axiom that a grand</w:t>
      </w:r>
      <w:r w:rsidR="00C06BE8" w:rsidRPr="00E84061">
        <w:t xml:space="preserve"> </w:t>
      </w:r>
      <w:r w:rsidRPr="00E84061">
        <w:t>theory of implementation is not within reach, at least not with the available findings and current research tools</w:t>
      </w:r>
      <w:r w:rsidR="00160B55" w:rsidRPr="00E84061">
        <w:t xml:space="preserve"> </w:t>
      </w:r>
      <w:r w:rsidR="00160B55" w:rsidRPr="006B445C">
        <w:t>(</w:t>
      </w:r>
      <w:r w:rsidR="00281172" w:rsidRPr="006B445C">
        <w:t>Carey</w:t>
      </w:r>
      <w:r w:rsidR="003A0160">
        <w:t>, Dickinson, and Olney</w:t>
      </w:r>
      <w:r w:rsidR="00281172" w:rsidRPr="006B445C">
        <w:t xml:space="preserve"> 2017</w:t>
      </w:r>
      <w:r w:rsidR="003A0160">
        <w:t>;</w:t>
      </w:r>
      <w:r w:rsidR="00281172" w:rsidRPr="006B445C">
        <w:t xml:space="preserve"> </w:t>
      </w:r>
      <w:del w:id="194" w:author="Mandel" w:date="2019-04-22T09:26:00Z">
        <w:r w:rsidR="00281172" w:rsidRPr="006B445C" w:rsidDel="00725DA0">
          <w:delText>Dickenson 2011</w:delText>
        </w:r>
        <w:r w:rsidR="003A0160" w:rsidDel="00725DA0">
          <w:delText>;</w:delText>
        </w:r>
      </w:del>
      <w:r w:rsidR="00160B55" w:rsidRPr="006B445C">
        <w:t>Saet</w:t>
      </w:r>
      <w:r w:rsidR="003A0160">
        <w:t>re</w:t>
      </w:r>
      <w:r w:rsidR="00160B55" w:rsidRPr="006B445C">
        <w:t>n</w:t>
      </w:r>
      <w:r w:rsidR="005812C3" w:rsidRPr="006B445C">
        <w:t xml:space="preserve"> 2014</w:t>
      </w:r>
      <w:r w:rsidR="003B3AE9" w:rsidRPr="006B445C">
        <w:t>)</w:t>
      </w:r>
      <w:r w:rsidR="003B3AE9" w:rsidRPr="00E84061">
        <w:t>.</w:t>
      </w:r>
      <w:r w:rsidRPr="00E84061">
        <w:t xml:space="preserve"> </w:t>
      </w:r>
      <w:bookmarkEnd w:id="193"/>
      <w:r w:rsidR="00721A9E" w:rsidRPr="00E84061">
        <w:t>Th</w:t>
      </w:r>
      <w:r w:rsidR="00334CD8" w:rsidRPr="00E84061">
        <w:t>os</w:t>
      </w:r>
      <w:r w:rsidR="00721A9E" w:rsidRPr="00E84061">
        <w:t xml:space="preserve">e researchers </w:t>
      </w:r>
      <w:r w:rsidR="00334CD8" w:rsidRPr="00E84061">
        <w:t xml:space="preserve">who </w:t>
      </w:r>
      <w:r w:rsidR="00416778" w:rsidRPr="00E84061">
        <w:t xml:space="preserve">have </w:t>
      </w:r>
      <w:r w:rsidR="00026E21">
        <w:t>persisted with</w:t>
      </w:r>
      <w:r w:rsidR="00416778" w:rsidRPr="00E84061">
        <w:t xml:space="preserve"> the</w:t>
      </w:r>
      <w:r w:rsidR="00721A9E" w:rsidRPr="00E84061">
        <w:t xml:space="preserve"> study </w:t>
      </w:r>
      <w:r w:rsidR="00416778" w:rsidRPr="00E84061">
        <w:t xml:space="preserve">of </w:t>
      </w:r>
      <w:r w:rsidR="00721A9E" w:rsidRPr="00E84061">
        <w:t xml:space="preserve">implementation </w:t>
      </w:r>
      <w:r w:rsidR="00416778" w:rsidRPr="00E84061">
        <w:t>continue to grapple with</w:t>
      </w:r>
      <w:r w:rsidRPr="00E84061">
        <w:t xml:space="preserve"> three </w:t>
      </w:r>
      <w:r w:rsidR="00334CD8" w:rsidRPr="00E84061">
        <w:t xml:space="preserve">main </w:t>
      </w:r>
      <w:r w:rsidR="007223DE" w:rsidRPr="00E84061">
        <w:t xml:space="preserve">research </w:t>
      </w:r>
      <w:r w:rsidRPr="00E84061">
        <w:t>goals: framing a</w:t>
      </w:r>
      <w:r w:rsidR="009A6465" w:rsidRPr="00E84061">
        <w:t xml:space="preserve"> </w:t>
      </w:r>
      <w:r w:rsidR="003A0160">
        <w:t xml:space="preserve">sufficiently </w:t>
      </w:r>
      <w:r w:rsidR="009A6465" w:rsidRPr="00E84061">
        <w:t>useful</w:t>
      </w:r>
      <w:r w:rsidRPr="00E84061">
        <w:t xml:space="preserve"> synthesis</w:t>
      </w:r>
      <w:r w:rsidR="00334CD8" w:rsidRPr="00E84061">
        <w:t>; producing a shortlist of</w:t>
      </w:r>
      <w:r w:rsidRPr="00E84061">
        <w:t xml:space="preserve"> critical variables</w:t>
      </w:r>
      <w:r w:rsidR="00334CD8" w:rsidRPr="00E84061">
        <w:t>;</w:t>
      </w:r>
      <w:r w:rsidRPr="00E84061">
        <w:t xml:space="preserve"> </w:t>
      </w:r>
      <w:r w:rsidR="00416778" w:rsidRPr="00E84061">
        <w:t xml:space="preserve">and </w:t>
      </w:r>
      <w:r w:rsidRPr="00E84061">
        <w:t xml:space="preserve">conducting valuable </w:t>
      </w:r>
      <w:r w:rsidR="007223DE" w:rsidRPr="00E84061">
        <w:t xml:space="preserve">comparative </w:t>
      </w:r>
      <w:r w:rsidRPr="00E84061">
        <w:t>research</w:t>
      </w:r>
      <w:r w:rsidR="00416778" w:rsidRPr="00E84061">
        <w:t xml:space="preserve"> studi</w:t>
      </w:r>
      <w:r w:rsidRPr="00E84061">
        <w:t>es</w:t>
      </w:r>
      <w:r w:rsidR="002D5177" w:rsidRPr="00E84061">
        <w:t xml:space="preserve"> (</w:t>
      </w:r>
      <w:r w:rsidR="008921E9" w:rsidRPr="006B445C">
        <w:t>De</w:t>
      </w:r>
      <w:r w:rsidR="003A0160">
        <w:t>L</w:t>
      </w:r>
      <w:r w:rsidR="008921E9" w:rsidRPr="006B445C">
        <w:t>eon 2001; Hill and Hupe 2014</w:t>
      </w:r>
      <w:r w:rsidR="002A37BF" w:rsidRPr="006B445C">
        <w:t xml:space="preserve">; </w:t>
      </w:r>
      <w:r w:rsidR="002C72BF" w:rsidRPr="006B445C">
        <w:t xml:space="preserve">Hupe 2014; </w:t>
      </w:r>
      <w:r w:rsidR="002D5177" w:rsidRPr="006B445C">
        <w:t>Matland 1995; O’Toole 2000</w:t>
      </w:r>
      <w:r w:rsidR="00071051" w:rsidRPr="00E84061">
        <w:t xml:space="preserve">). </w:t>
      </w:r>
      <w:r w:rsidR="00365F6B" w:rsidRPr="00E84061">
        <w:t xml:space="preserve">These </w:t>
      </w:r>
      <w:r w:rsidR="00580DDF">
        <w:t>studies</w:t>
      </w:r>
      <w:r w:rsidR="00D73621">
        <w:t xml:space="preserve"> </w:t>
      </w:r>
      <w:r w:rsidR="00365F6B" w:rsidRPr="00E84061">
        <w:t xml:space="preserve">can be </w:t>
      </w:r>
      <w:r w:rsidR="00D73621">
        <w:t xml:space="preserve">approached </w:t>
      </w:r>
      <w:r w:rsidR="00365F6B" w:rsidRPr="00E84061">
        <w:t xml:space="preserve">from a wide </w:t>
      </w:r>
      <w:r w:rsidR="00D73621">
        <w:t xml:space="preserve">range of </w:t>
      </w:r>
      <w:r w:rsidR="00365F6B" w:rsidRPr="00E84061">
        <w:t>perspective</w:t>
      </w:r>
      <w:r w:rsidR="00D73621">
        <w:t>s</w:t>
      </w:r>
      <w:r w:rsidR="00365F6B" w:rsidRPr="00E84061">
        <w:t xml:space="preserve">, </w:t>
      </w:r>
      <w:r w:rsidR="00580DDF">
        <w:t>for example, by focusing less on policy</w:t>
      </w:r>
      <w:r w:rsidR="00365F6B" w:rsidRPr="00E84061">
        <w:t xml:space="preserve"> implementation </w:t>
      </w:r>
      <w:r w:rsidR="00580DDF">
        <w:t>and more on</w:t>
      </w:r>
      <w:r w:rsidR="00365F6B" w:rsidRPr="00E84061">
        <w:t xml:space="preserve"> policy regime</w:t>
      </w:r>
      <w:r w:rsidR="00580DDF">
        <w:t>s</w:t>
      </w:r>
      <w:r w:rsidR="00365F6B" w:rsidRPr="00E84061">
        <w:t xml:space="preserve"> </w:t>
      </w:r>
      <w:r w:rsidR="003C7ACD" w:rsidRPr="00E84061">
        <w:t>(May 2015)</w:t>
      </w:r>
      <w:r w:rsidR="009D354F" w:rsidRPr="00E84061">
        <w:t xml:space="preserve">, or </w:t>
      </w:r>
      <w:r w:rsidR="00580DDF">
        <w:t>by</w:t>
      </w:r>
      <w:r w:rsidR="00580DDF" w:rsidRPr="00E84061">
        <w:t xml:space="preserve"> </w:t>
      </w:r>
      <w:r w:rsidR="009D354F" w:rsidRPr="00E84061">
        <w:t xml:space="preserve">looking at </w:t>
      </w:r>
      <w:r w:rsidR="00580DDF">
        <w:t>how</w:t>
      </w:r>
      <w:r w:rsidR="00365F6B" w:rsidRPr="00E84061">
        <w:t xml:space="preserve"> the street</w:t>
      </w:r>
      <w:r w:rsidR="00026E21">
        <w:t>-</w:t>
      </w:r>
      <w:r w:rsidR="00365F6B" w:rsidRPr="00E84061">
        <w:t xml:space="preserve">level bureaucrat </w:t>
      </w:r>
      <w:r w:rsidR="00580DDF">
        <w:t>complies with</w:t>
      </w:r>
      <w:r w:rsidR="00580DDF" w:rsidRPr="00E84061">
        <w:t xml:space="preserve"> </w:t>
      </w:r>
      <w:r w:rsidR="00365F6B" w:rsidRPr="00E84061">
        <w:t xml:space="preserve">the policy target. Nonetheless, </w:t>
      </w:r>
      <w:r w:rsidR="00EF7B37" w:rsidRPr="00E84061">
        <w:t xml:space="preserve">the </w:t>
      </w:r>
      <w:r w:rsidR="00C10B4B">
        <w:t>approach</w:t>
      </w:r>
      <w:r w:rsidR="00EF7B37" w:rsidRPr="00E84061">
        <w:t xml:space="preserve"> </w:t>
      </w:r>
      <w:r w:rsidR="00C10B4B">
        <w:t>has always tended</w:t>
      </w:r>
      <w:r w:rsidR="00EF7B37" w:rsidRPr="00E84061">
        <w:t xml:space="preserve"> to look at the process of implementation </w:t>
      </w:r>
      <w:r w:rsidR="009D6D11" w:rsidRPr="00E84061">
        <w:t xml:space="preserve">between </w:t>
      </w:r>
      <w:r w:rsidR="00365F6B" w:rsidRPr="00E84061">
        <w:t xml:space="preserve">a </w:t>
      </w:r>
      <w:r w:rsidR="009D6D11" w:rsidRPr="00E84061">
        <w:t xml:space="preserve">policy and </w:t>
      </w:r>
      <w:r w:rsidR="00365F6B" w:rsidRPr="00E84061">
        <w:t xml:space="preserve">a result </w:t>
      </w:r>
      <w:r w:rsidR="00EF7B37" w:rsidRPr="00E84061">
        <w:t>(Hupe 2014</w:t>
      </w:r>
      <w:r w:rsidR="00160B55" w:rsidRPr="00E84061">
        <w:t>;</w:t>
      </w:r>
      <w:r w:rsidR="00D2645F">
        <w:t xml:space="preserve"> </w:t>
      </w:r>
      <w:r w:rsidR="00365F6B" w:rsidRPr="00E84061">
        <w:t>Hupe and Hill 2003</w:t>
      </w:r>
      <w:r w:rsidR="00EF7B37" w:rsidRPr="00E84061">
        <w:t>).</w:t>
      </w:r>
      <w:r w:rsidR="004E16A6" w:rsidRPr="00E84061">
        <w:t xml:space="preserve"> </w:t>
      </w:r>
      <w:r w:rsidR="00026E21">
        <w:t>As it stands, t</w:t>
      </w:r>
      <w:r w:rsidR="004E16A6" w:rsidRPr="00E84061">
        <w:t>h</w:t>
      </w:r>
      <w:r w:rsidR="009D6D11" w:rsidRPr="00E84061">
        <w:t>ese</w:t>
      </w:r>
      <w:r w:rsidR="004E16A6" w:rsidRPr="00E84061">
        <w:t xml:space="preserve"> stud</w:t>
      </w:r>
      <w:r w:rsidR="009D6D11" w:rsidRPr="00E84061">
        <w:t xml:space="preserve">ies all convene into </w:t>
      </w:r>
      <w:r w:rsidR="004E16A6" w:rsidRPr="00E84061">
        <w:t xml:space="preserve">three main streams of implementation studies, </w:t>
      </w:r>
      <w:r w:rsidR="00EE1192">
        <w:t xml:space="preserve">as </w:t>
      </w:r>
      <w:r w:rsidR="00255D28">
        <w:t>discussed</w:t>
      </w:r>
      <w:r w:rsidR="00EE1192">
        <w:t xml:space="preserve"> by </w:t>
      </w:r>
      <w:r w:rsidR="004E16A6" w:rsidRPr="00E84061">
        <w:t>Hupe (2014)</w:t>
      </w:r>
      <w:r w:rsidR="00EE1192">
        <w:t>:</w:t>
      </w:r>
      <w:r w:rsidR="004E16A6" w:rsidRPr="00E84061">
        <w:t xml:space="preserve"> the main implementation studies</w:t>
      </w:r>
      <w:r w:rsidR="007D708A" w:rsidRPr="00E84061">
        <w:t xml:space="preserve"> stream</w:t>
      </w:r>
      <w:r w:rsidR="004E16A6" w:rsidRPr="00E84061">
        <w:t>, neo-implementation studies and advanced implementation studies.</w:t>
      </w:r>
      <w:r w:rsidR="0031215D" w:rsidRPr="00E84061">
        <w:t xml:space="preserve"> </w:t>
      </w:r>
      <w:r w:rsidR="009D6D11" w:rsidRPr="00E84061">
        <w:t>T</w:t>
      </w:r>
      <w:r w:rsidR="00071051" w:rsidRPr="00E84061">
        <w:t xml:space="preserve">hese efforts are in thrall to one overarching </w:t>
      </w:r>
      <w:r w:rsidRPr="00E84061">
        <w:t>question: what explains the variance in implementation</w:t>
      </w:r>
      <w:r w:rsidR="00071051" w:rsidRPr="00E84061">
        <w:t xml:space="preserve"> processes and results</w:t>
      </w:r>
      <w:r w:rsidRPr="00E84061">
        <w:t xml:space="preserve"> </w:t>
      </w:r>
      <w:r w:rsidR="00255D28">
        <w:t>when considered in the context of</w:t>
      </w:r>
      <w:r w:rsidR="00255D28" w:rsidRPr="00E84061">
        <w:t xml:space="preserve"> </w:t>
      </w:r>
      <w:r w:rsidRPr="00E84061">
        <w:t>different periods</w:t>
      </w:r>
      <w:r w:rsidR="00115E47" w:rsidRPr="00E84061">
        <w:t xml:space="preserve"> of time</w:t>
      </w:r>
      <w:r w:rsidRPr="00E84061">
        <w:t xml:space="preserve">, different policy realms, and various </w:t>
      </w:r>
      <w:r w:rsidR="00334CD8" w:rsidRPr="00E84061">
        <w:t>public bodies</w:t>
      </w:r>
      <w:r w:rsidR="00EE1192">
        <w:t xml:space="preserve"> </w:t>
      </w:r>
      <w:r w:rsidRPr="00E84061">
        <w:t>(Lester</w:t>
      </w:r>
      <w:r w:rsidR="00D36A0C" w:rsidRPr="00E84061">
        <w:t xml:space="preserve"> and Goggin</w:t>
      </w:r>
      <w:r w:rsidRPr="00E84061">
        <w:t xml:space="preserve"> 1998)</w:t>
      </w:r>
      <w:r w:rsidR="00EE1192">
        <w:t>?</w:t>
      </w:r>
    </w:p>
    <w:p w14:paraId="38D02228" w14:textId="49641D9F" w:rsidR="00BD76A0" w:rsidRPr="00E84061" w:rsidRDefault="00BD76A0" w:rsidP="00AB1610">
      <w:pPr>
        <w:pStyle w:val="Newparagraph"/>
      </w:pPr>
      <w:r w:rsidRPr="00E84061">
        <w:lastRenderedPageBreak/>
        <w:t xml:space="preserve">Despite the </w:t>
      </w:r>
      <w:r w:rsidR="00472F7E" w:rsidRPr="00E84061">
        <w:t>general consensus among researchers</w:t>
      </w:r>
      <w:r w:rsidR="002A37BF" w:rsidRPr="00E84061">
        <w:t xml:space="preserve"> </w:t>
      </w:r>
      <w:r w:rsidR="00A07300" w:rsidRPr="00E84061">
        <w:t xml:space="preserve">that </w:t>
      </w:r>
      <w:r w:rsidR="00A13BB3" w:rsidRPr="00E84061">
        <w:t xml:space="preserve">no </w:t>
      </w:r>
      <w:r w:rsidR="00A07300" w:rsidRPr="00E84061">
        <w:t>new paradigm in implementation theory has evolved</w:t>
      </w:r>
      <w:r w:rsidR="00795456" w:rsidRPr="00E84061">
        <w:t xml:space="preserve"> (</w:t>
      </w:r>
      <w:r w:rsidR="00DC5FAB" w:rsidRPr="00E84061">
        <w:t xml:space="preserve">Hupe 2014; </w:t>
      </w:r>
      <w:r w:rsidR="008921E9" w:rsidRPr="00E84061">
        <w:t>Sa</w:t>
      </w:r>
      <w:r w:rsidR="00EE1192">
        <w:t>e</w:t>
      </w:r>
      <w:r w:rsidR="008921E9" w:rsidRPr="00E84061">
        <w:t>tren 2005</w:t>
      </w:r>
      <w:r w:rsidR="00DC5FAB" w:rsidRPr="00E84061">
        <w:t>;</w:t>
      </w:r>
      <w:r w:rsidR="008921E9" w:rsidRPr="00E84061">
        <w:t xml:space="preserve"> </w:t>
      </w:r>
      <w:r w:rsidR="00795456" w:rsidRPr="00E84061">
        <w:t xml:space="preserve">Schofield </w:t>
      </w:r>
      <w:r w:rsidR="00D36A0C" w:rsidRPr="00E84061">
        <w:t>2004</w:t>
      </w:r>
      <w:r w:rsidR="00795456" w:rsidRPr="00E84061">
        <w:t>)</w:t>
      </w:r>
      <w:r w:rsidR="00472F7E" w:rsidRPr="00E84061">
        <w:t>,</w:t>
      </w:r>
      <w:r w:rsidR="00D02AE4" w:rsidRPr="00E84061">
        <w:t xml:space="preserve"> </w:t>
      </w:r>
      <w:r w:rsidR="00472F7E" w:rsidRPr="00E84061">
        <w:t xml:space="preserve">the research to date does display a number of </w:t>
      </w:r>
      <w:r w:rsidR="000A72C4" w:rsidRPr="00E84061">
        <w:t>broad agreements</w:t>
      </w:r>
      <w:r w:rsidR="00124DB3">
        <w:t xml:space="preserve"> on specific </w:t>
      </w:r>
      <w:r w:rsidR="006456C4">
        <w:t>points</w:t>
      </w:r>
      <w:r w:rsidR="000A72C4" w:rsidRPr="00E84061">
        <w:t>:</w:t>
      </w:r>
      <w:r w:rsidRPr="00E84061">
        <w:t xml:space="preserve"> </w:t>
      </w:r>
      <w:r w:rsidR="001B48EA" w:rsidRPr="00E84061">
        <w:t>the research subject</w:t>
      </w:r>
      <w:r w:rsidRPr="00E84061">
        <w:t xml:space="preserve"> (</w:t>
      </w:r>
      <w:ins w:id="195" w:author="Mandel" w:date="2019-04-22T09:27:00Z">
        <w:r w:rsidR="00725DA0">
          <w:t>what happens between a decision and its output or outcome</w:t>
        </w:r>
      </w:ins>
      <w:del w:id="196" w:author="Mandel" w:date="2019-04-22T09:27:00Z">
        <w:r w:rsidRPr="00E84061" w:rsidDel="00725DA0">
          <w:delText>something between a decision and an output or outcome</w:delText>
        </w:r>
      </w:del>
      <w:r w:rsidRPr="00E84061">
        <w:t xml:space="preserve">); the </w:t>
      </w:r>
      <w:r w:rsidR="001B48EA" w:rsidRPr="00E84061">
        <w:t xml:space="preserve">research </w:t>
      </w:r>
      <w:r w:rsidRPr="00E84061">
        <w:t xml:space="preserve">goal (reducing the implementation gap); </w:t>
      </w:r>
      <w:r w:rsidR="001B48EA" w:rsidRPr="00E84061">
        <w:t xml:space="preserve">the </w:t>
      </w:r>
      <w:r w:rsidRPr="00E84061">
        <w:t xml:space="preserve">sources of complexity (the </w:t>
      </w:r>
      <w:r w:rsidR="00EE1192">
        <w:t xml:space="preserve">influence of </w:t>
      </w:r>
      <w:r w:rsidR="009F0DB4" w:rsidRPr="00E84061">
        <w:t>multi</w:t>
      </w:r>
      <w:r w:rsidR="00EE1192">
        <w:t>ple</w:t>
      </w:r>
      <w:r w:rsidR="009F0DB4" w:rsidRPr="00E84061">
        <w:t xml:space="preserve"> </w:t>
      </w:r>
      <w:r w:rsidRPr="00E84061">
        <w:t xml:space="preserve">variables); and the main actors </w:t>
      </w:r>
      <w:r w:rsidR="001B48EA" w:rsidRPr="00E84061">
        <w:t>involved</w:t>
      </w:r>
      <w:r w:rsidRPr="00E84061">
        <w:t xml:space="preserve"> (the decision</w:t>
      </w:r>
      <w:r w:rsidR="00EE1192">
        <w:t xml:space="preserve"> </w:t>
      </w:r>
      <w:r w:rsidRPr="00E84061">
        <w:t>makers on the one hand and the implementers on the other).</w:t>
      </w:r>
    </w:p>
    <w:p w14:paraId="23BB3764" w14:textId="77777777" w:rsidR="0090755C" w:rsidRDefault="00BD76A0" w:rsidP="00AB1610">
      <w:pPr>
        <w:pStyle w:val="Newparagraph"/>
      </w:pPr>
      <w:r w:rsidRPr="00E84061">
        <w:t xml:space="preserve">These </w:t>
      </w:r>
      <w:r w:rsidR="00E414A2">
        <w:t>generally accepted</w:t>
      </w:r>
      <w:r w:rsidRPr="00E84061">
        <w:t xml:space="preserve"> assumptions have had a </w:t>
      </w:r>
      <w:r w:rsidR="00EE1192">
        <w:t>marked</w:t>
      </w:r>
      <w:r w:rsidR="00EE1192" w:rsidRPr="00E84061" w:rsidDel="00A31919">
        <w:t xml:space="preserve"> </w:t>
      </w:r>
      <w:r w:rsidRPr="00E84061">
        <w:t xml:space="preserve">effect on the way research is conducted. </w:t>
      </w:r>
      <w:r w:rsidR="006456C4">
        <w:t>They guide</w:t>
      </w:r>
      <w:r w:rsidR="0013299A" w:rsidRPr="00E84061">
        <w:t xml:space="preserve"> researcher</w:t>
      </w:r>
      <w:r w:rsidR="006456C4">
        <w:t>s</w:t>
      </w:r>
      <w:r w:rsidR="0013299A" w:rsidRPr="00E84061">
        <w:t xml:space="preserve"> </w:t>
      </w:r>
      <w:r w:rsidR="006456C4">
        <w:t>in making decisions about</w:t>
      </w:r>
      <w:r w:rsidR="006456C4" w:rsidRPr="00E84061">
        <w:t xml:space="preserve"> </w:t>
      </w:r>
      <w:r w:rsidRPr="00E84061">
        <w:t xml:space="preserve">where to look and what to look for when studying implementation. </w:t>
      </w:r>
      <w:r w:rsidR="0031215D" w:rsidRPr="00E84061">
        <w:t>Accordingly</w:t>
      </w:r>
      <w:r w:rsidRPr="00E84061">
        <w:t xml:space="preserve">, </w:t>
      </w:r>
      <w:r w:rsidR="0031215D" w:rsidRPr="00E84061">
        <w:t xml:space="preserve">two sets </w:t>
      </w:r>
      <w:r w:rsidR="00247E38" w:rsidRPr="00E84061">
        <w:t xml:space="preserve">of </w:t>
      </w:r>
      <w:r w:rsidRPr="00E84061">
        <w:t xml:space="preserve">questions are to be </w:t>
      </w:r>
      <w:r w:rsidR="00E414A2">
        <w:t>addressed</w:t>
      </w:r>
      <w:r w:rsidR="00E414A2" w:rsidRPr="00E84061">
        <w:t xml:space="preserve"> </w:t>
      </w:r>
      <w:r w:rsidR="008C3B8E">
        <w:t>when examining</w:t>
      </w:r>
      <w:r w:rsidRPr="00E84061">
        <w:t xml:space="preserve"> the implementation process </w:t>
      </w:r>
      <w:r w:rsidR="008C3B8E">
        <w:t>in</w:t>
      </w:r>
      <w:r w:rsidRPr="00E84061">
        <w:t xml:space="preserve"> </w:t>
      </w:r>
      <w:r w:rsidR="008C3B8E">
        <w:t>a</w:t>
      </w:r>
      <w:r w:rsidR="008C3B8E" w:rsidRPr="00E84061">
        <w:t xml:space="preserve"> </w:t>
      </w:r>
      <w:r w:rsidR="008C3B8E">
        <w:t>given</w:t>
      </w:r>
      <w:r w:rsidR="008C3B8E" w:rsidRPr="00E84061">
        <w:t xml:space="preserve"> </w:t>
      </w:r>
      <w:r w:rsidR="008C3B8E">
        <w:t>situation.</w:t>
      </w:r>
      <w:r w:rsidRPr="00E84061">
        <w:t xml:space="preserve"> </w:t>
      </w:r>
    </w:p>
    <w:p w14:paraId="6048CF84" w14:textId="77777777" w:rsidR="0090755C" w:rsidRDefault="0090755C" w:rsidP="0090755C">
      <w:pPr>
        <w:pStyle w:val="Bulletedlist"/>
      </w:pPr>
      <w:r>
        <w:t>T</w:t>
      </w:r>
      <w:r w:rsidRPr="00E84061">
        <w:t>he first</w:t>
      </w:r>
      <w:r>
        <w:t xml:space="preserve"> set of questions:</w:t>
      </w:r>
      <w:r w:rsidRPr="00E84061">
        <w:t xml:space="preserve"> </w:t>
      </w:r>
      <w:r>
        <w:t>W</w:t>
      </w:r>
      <w:r w:rsidRPr="00E84061">
        <w:t xml:space="preserve">hat was the decision that started the process? What happened after it? </w:t>
      </w:r>
      <w:r>
        <w:t>W</w:t>
      </w:r>
      <w:r w:rsidRPr="00E84061">
        <w:t xml:space="preserve">hy is there such a difference between the initial intentions and the results? </w:t>
      </w:r>
    </w:p>
    <w:p w14:paraId="644DF323" w14:textId="77777777" w:rsidR="008C3B8E" w:rsidRDefault="0090755C" w:rsidP="00C73712">
      <w:pPr>
        <w:pStyle w:val="Bulletedlist"/>
      </w:pPr>
      <w:r w:rsidRPr="00E84061">
        <w:t>The second</w:t>
      </w:r>
      <w:r>
        <w:t xml:space="preserve"> set of questions:</w:t>
      </w:r>
      <w:r w:rsidRPr="00E84061">
        <w:t xml:space="preserve"> </w:t>
      </w:r>
      <w:r>
        <w:t>W</w:t>
      </w:r>
      <w:r w:rsidRPr="00E84061">
        <w:t xml:space="preserve">hat variables are prominent? How do they affect the initial policy goal? Are these variables a product of the context? </w:t>
      </w:r>
      <w:r>
        <w:t>I</w:t>
      </w:r>
      <w:r w:rsidRPr="00E84061">
        <w:t xml:space="preserve">s there a difference </w:t>
      </w:r>
      <w:r>
        <w:t>compared with</w:t>
      </w:r>
      <w:r w:rsidRPr="00E84061">
        <w:t xml:space="preserve"> other contexts?</w:t>
      </w:r>
    </w:p>
    <w:p w14:paraId="1D756D0B" w14:textId="77777777" w:rsidR="000F3302" w:rsidRPr="00E84061" w:rsidRDefault="000F3302" w:rsidP="004F4BF6">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4"/>
          <w:szCs w:val="24"/>
        </w:rPr>
        <w:t>Types of policy implementation</w:t>
      </w:r>
    </w:p>
    <w:p w14:paraId="3CE504FB" w14:textId="6AEAA597" w:rsidR="000F3302" w:rsidRPr="00E84061" w:rsidRDefault="000F3302" w:rsidP="00840EB4">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A much less </w:t>
      </w:r>
      <w:r w:rsidR="00306E2E">
        <w:rPr>
          <w:rFonts w:asciiTheme="majorBidi" w:hAnsiTheme="majorBidi" w:cstheme="majorBidi"/>
          <w:sz w:val="24"/>
          <w:szCs w:val="24"/>
        </w:rPr>
        <w:t>common</w:t>
      </w:r>
      <w:r w:rsidR="00306E2E"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way </w:t>
      </w:r>
      <w:r w:rsidR="00EE1192">
        <w:rPr>
          <w:rFonts w:asciiTheme="majorBidi" w:hAnsiTheme="majorBidi" w:cstheme="majorBidi"/>
          <w:sz w:val="24"/>
          <w:szCs w:val="24"/>
        </w:rPr>
        <w:t>of</w:t>
      </w:r>
      <w:r w:rsidRPr="00E84061">
        <w:rPr>
          <w:rFonts w:asciiTheme="majorBidi" w:hAnsiTheme="majorBidi" w:cstheme="majorBidi"/>
          <w:sz w:val="24"/>
          <w:szCs w:val="24"/>
        </w:rPr>
        <w:t xml:space="preserve"> look</w:t>
      </w:r>
      <w:r w:rsidR="00EE1192">
        <w:rPr>
          <w:rFonts w:asciiTheme="majorBidi" w:hAnsiTheme="majorBidi" w:cstheme="majorBidi"/>
          <w:sz w:val="24"/>
          <w:szCs w:val="24"/>
        </w:rPr>
        <w:t>ing</w:t>
      </w:r>
      <w:r w:rsidRPr="00E84061">
        <w:rPr>
          <w:rFonts w:asciiTheme="majorBidi" w:hAnsiTheme="majorBidi" w:cstheme="majorBidi"/>
          <w:sz w:val="24"/>
          <w:szCs w:val="24"/>
        </w:rPr>
        <w:t xml:space="preserve"> at implementation research is to classify it </w:t>
      </w:r>
      <w:r w:rsidR="00EE1192">
        <w:rPr>
          <w:rFonts w:asciiTheme="majorBidi" w:hAnsiTheme="majorBidi" w:cstheme="majorBidi"/>
          <w:sz w:val="24"/>
          <w:szCs w:val="24"/>
        </w:rPr>
        <w:t>in</w:t>
      </w:r>
      <w:r w:rsidRPr="00E84061">
        <w:rPr>
          <w:rFonts w:asciiTheme="majorBidi" w:hAnsiTheme="majorBidi" w:cstheme="majorBidi"/>
          <w:sz w:val="24"/>
          <w:szCs w:val="24"/>
        </w:rPr>
        <w:t xml:space="preserve">to types. The most </w:t>
      </w:r>
      <w:r w:rsidR="00306E2E">
        <w:rPr>
          <w:rFonts w:asciiTheme="majorBidi" w:hAnsiTheme="majorBidi" w:cstheme="majorBidi"/>
          <w:sz w:val="24"/>
          <w:szCs w:val="24"/>
        </w:rPr>
        <w:t>well-known</w:t>
      </w:r>
      <w:r w:rsidR="00306E2E"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classification, </w:t>
      </w:r>
      <w:r w:rsidR="00EE1192">
        <w:rPr>
          <w:rFonts w:asciiTheme="majorBidi" w:hAnsiTheme="majorBidi" w:cstheme="majorBidi"/>
          <w:sz w:val="24"/>
          <w:szCs w:val="24"/>
        </w:rPr>
        <w:t>which</w:t>
      </w:r>
      <w:r w:rsidR="00EE1192" w:rsidRPr="00E84061">
        <w:rPr>
          <w:rFonts w:asciiTheme="majorBidi" w:hAnsiTheme="majorBidi" w:cstheme="majorBidi"/>
          <w:sz w:val="24"/>
          <w:szCs w:val="24"/>
        </w:rPr>
        <w:t xml:space="preserve"> </w:t>
      </w:r>
      <w:r w:rsidRPr="00E84061">
        <w:rPr>
          <w:rFonts w:asciiTheme="majorBidi" w:hAnsiTheme="majorBidi" w:cstheme="majorBidi"/>
          <w:sz w:val="24"/>
          <w:szCs w:val="24"/>
        </w:rPr>
        <w:t>tries to capture the implementation flow, is the top-down and the bottom-up classification (</w:t>
      </w:r>
      <w:r w:rsidRPr="006B445C">
        <w:rPr>
          <w:rFonts w:asciiTheme="majorBidi" w:hAnsiTheme="majorBidi" w:cstheme="majorBidi"/>
          <w:sz w:val="24"/>
          <w:szCs w:val="24"/>
        </w:rPr>
        <w:t>Elmore 1980</w:t>
      </w:r>
      <w:r w:rsidR="00EE1192">
        <w:rPr>
          <w:rFonts w:asciiTheme="majorBidi" w:hAnsiTheme="majorBidi" w:cstheme="majorBidi"/>
          <w:sz w:val="24"/>
          <w:szCs w:val="24"/>
        </w:rPr>
        <w:t>;</w:t>
      </w:r>
      <w:r w:rsidRPr="006B445C">
        <w:rPr>
          <w:rFonts w:asciiTheme="majorBidi" w:hAnsiTheme="majorBidi" w:cstheme="majorBidi"/>
          <w:sz w:val="24"/>
          <w:szCs w:val="24"/>
        </w:rPr>
        <w:t xml:space="preserve"> Lipsky 1977</w:t>
      </w:r>
      <w:r w:rsidRPr="00E84061">
        <w:rPr>
          <w:rFonts w:asciiTheme="majorBidi" w:hAnsiTheme="majorBidi" w:cstheme="majorBidi"/>
          <w:sz w:val="24"/>
          <w:szCs w:val="24"/>
        </w:rPr>
        <w:t xml:space="preserve">). </w:t>
      </w:r>
      <w:r w:rsidR="00306E2E" w:rsidRPr="00E84061">
        <w:rPr>
          <w:rFonts w:asciiTheme="majorBidi" w:hAnsiTheme="majorBidi" w:cstheme="majorBidi"/>
          <w:sz w:val="24"/>
          <w:szCs w:val="24"/>
        </w:rPr>
        <w:t xml:space="preserve">Hupe and Hill </w:t>
      </w:r>
      <w:r w:rsidR="00306E2E">
        <w:rPr>
          <w:rFonts w:asciiTheme="majorBidi" w:hAnsiTheme="majorBidi" w:cstheme="majorBidi"/>
          <w:sz w:val="24"/>
          <w:szCs w:val="24"/>
        </w:rPr>
        <w:t>(</w:t>
      </w:r>
      <w:r w:rsidR="00306E2E" w:rsidRPr="00E84061">
        <w:rPr>
          <w:rFonts w:asciiTheme="majorBidi" w:hAnsiTheme="majorBidi" w:cstheme="majorBidi"/>
          <w:sz w:val="24"/>
          <w:szCs w:val="24"/>
        </w:rPr>
        <w:t xml:space="preserve">2003) </w:t>
      </w:r>
      <w:r w:rsidR="00306E2E">
        <w:rPr>
          <w:rFonts w:asciiTheme="majorBidi" w:hAnsiTheme="majorBidi" w:cstheme="majorBidi"/>
          <w:sz w:val="24"/>
          <w:szCs w:val="24"/>
        </w:rPr>
        <w:t>expanded this</w:t>
      </w:r>
      <w:r w:rsidR="00306E2E"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categorization </w:t>
      </w:r>
      <w:r w:rsidR="00306E2E">
        <w:rPr>
          <w:rFonts w:asciiTheme="majorBidi" w:hAnsiTheme="majorBidi" w:cstheme="majorBidi"/>
          <w:sz w:val="24"/>
          <w:szCs w:val="24"/>
        </w:rPr>
        <w:t>by</w:t>
      </w:r>
      <w:r w:rsidRPr="00E84061">
        <w:rPr>
          <w:rFonts w:asciiTheme="majorBidi" w:hAnsiTheme="majorBidi" w:cstheme="majorBidi"/>
          <w:sz w:val="24"/>
          <w:szCs w:val="24"/>
        </w:rPr>
        <w:t xml:space="preserve"> add</w:t>
      </w:r>
      <w:r w:rsidR="00775730">
        <w:rPr>
          <w:rFonts w:asciiTheme="majorBidi" w:hAnsiTheme="majorBidi" w:cstheme="majorBidi"/>
          <w:sz w:val="24"/>
          <w:szCs w:val="24"/>
        </w:rPr>
        <w:t>ing</w:t>
      </w:r>
      <w:r w:rsidRPr="00E84061">
        <w:rPr>
          <w:rFonts w:asciiTheme="majorBidi" w:hAnsiTheme="majorBidi" w:cstheme="majorBidi"/>
          <w:sz w:val="24"/>
          <w:szCs w:val="24"/>
        </w:rPr>
        <w:t xml:space="preserve"> </w:t>
      </w:r>
      <w:r w:rsidR="00775730">
        <w:rPr>
          <w:rFonts w:asciiTheme="majorBidi" w:hAnsiTheme="majorBidi" w:cstheme="majorBidi"/>
          <w:sz w:val="24"/>
          <w:szCs w:val="24"/>
        </w:rPr>
        <w:t xml:space="preserve">the </w:t>
      </w:r>
      <w:r w:rsidR="00FE66FF" w:rsidRPr="00E84061">
        <w:rPr>
          <w:rFonts w:asciiTheme="majorBidi" w:hAnsiTheme="majorBidi" w:cstheme="majorBidi"/>
          <w:sz w:val="24"/>
          <w:szCs w:val="24"/>
        </w:rPr>
        <w:t>multi-layer perspective</w:t>
      </w:r>
      <w:r w:rsidR="00775730">
        <w:rPr>
          <w:rFonts w:asciiTheme="majorBidi" w:hAnsiTheme="majorBidi" w:cstheme="majorBidi"/>
          <w:sz w:val="24"/>
          <w:szCs w:val="24"/>
        </w:rPr>
        <w:t>,</w:t>
      </w:r>
      <w:r w:rsidR="006B01C7">
        <w:rPr>
          <w:rFonts w:asciiTheme="majorBidi" w:hAnsiTheme="majorBidi" w:cstheme="majorBidi"/>
          <w:sz w:val="24"/>
          <w:szCs w:val="24"/>
        </w:rPr>
        <w:t xml:space="preserve"> </w:t>
      </w:r>
      <w:r w:rsidR="00775730">
        <w:rPr>
          <w:rFonts w:asciiTheme="majorBidi" w:hAnsiTheme="majorBidi" w:cstheme="majorBidi"/>
          <w:sz w:val="24"/>
          <w:szCs w:val="24"/>
        </w:rPr>
        <w:t xml:space="preserve">which </w:t>
      </w:r>
      <w:r w:rsidR="00775730" w:rsidRPr="00E84061">
        <w:rPr>
          <w:rFonts w:asciiTheme="majorBidi" w:hAnsiTheme="majorBidi" w:cstheme="majorBidi"/>
          <w:sz w:val="24"/>
          <w:szCs w:val="24"/>
        </w:rPr>
        <w:t xml:space="preserve">Heidbreder </w:t>
      </w:r>
      <w:r w:rsidR="00775730">
        <w:rPr>
          <w:rFonts w:asciiTheme="majorBidi" w:hAnsiTheme="majorBidi" w:cstheme="majorBidi"/>
          <w:sz w:val="24"/>
          <w:szCs w:val="24"/>
        </w:rPr>
        <w:t xml:space="preserve">(2017) further developed by considering the </w:t>
      </w:r>
      <w:r w:rsidRPr="00E84061">
        <w:rPr>
          <w:rFonts w:asciiTheme="majorBidi" w:hAnsiTheme="majorBidi" w:cstheme="majorBidi"/>
          <w:sz w:val="24"/>
          <w:szCs w:val="24"/>
        </w:rPr>
        <w:t xml:space="preserve">horizontal and vertical perspectives. Heidbreder </w:t>
      </w:r>
      <w:r w:rsidR="00F40D2A">
        <w:rPr>
          <w:rFonts w:asciiTheme="majorBidi" w:hAnsiTheme="majorBidi" w:cstheme="majorBidi"/>
          <w:sz w:val="24"/>
          <w:szCs w:val="24"/>
        </w:rPr>
        <w:t>posited</w:t>
      </w:r>
      <w:r w:rsidRPr="00E84061">
        <w:rPr>
          <w:rFonts w:asciiTheme="majorBidi" w:hAnsiTheme="majorBidi" w:cstheme="majorBidi"/>
          <w:sz w:val="24"/>
          <w:szCs w:val="24"/>
        </w:rPr>
        <w:t xml:space="preserve"> </w:t>
      </w:r>
      <w:r w:rsidR="00F40D2A">
        <w:rPr>
          <w:rFonts w:asciiTheme="majorBidi" w:hAnsiTheme="majorBidi" w:cstheme="majorBidi"/>
          <w:sz w:val="24"/>
          <w:szCs w:val="24"/>
        </w:rPr>
        <w:t xml:space="preserve">that </w:t>
      </w:r>
      <w:r w:rsidRPr="00E84061">
        <w:rPr>
          <w:rFonts w:asciiTheme="majorBidi" w:hAnsiTheme="majorBidi" w:cstheme="majorBidi"/>
          <w:sz w:val="24"/>
          <w:szCs w:val="24"/>
        </w:rPr>
        <w:t xml:space="preserve">these </w:t>
      </w:r>
      <w:r w:rsidR="00F40D2A">
        <w:rPr>
          <w:rFonts w:asciiTheme="majorBidi" w:hAnsiTheme="majorBidi" w:cstheme="majorBidi"/>
          <w:sz w:val="24"/>
          <w:szCs w:val="24"/>
        </w:rPr>
        <w:t>perspectives</w:t>
      </w:r>
      <w:r w:rsidR="00F40D2A" w:rsidRPr="00E84061">
        <w:rPr>
          <w:rFonts w:asciiTheme="majorBidi" w:hAnsiTheme="majorBidi" w:cstheme="majorBidi"/>
          <w:sz w:val="24"/>
          <w:szCs w:val="24"/>
        </w:rPr>
        <w:t xml:space="preserve"> </w:t>
      </w:r>
      <w:r w:rsidRPr="00E84061">
        <w:rPr>
          <w:rFonts w:asciiTheme="majorBidi" w:hAnsiTheme="majorBidi" w:cstheme="majorBidi"/>
          <w:sz w:val="24"/>
          <w:szCs w:val="24"/>
        </w:rPr>
        <w:lastRenderedPageBreak/>
        <w:t xml:space="preserve">enable policy makers to think in advance </w:t>
      </w:r>
      <w:r w:rsidR="00F40D2A">
        <w:rPr>
          <w:rFonts w:asciiTheme="majorBidi" w:hAnsiTheme="majorBidi" w:cstheme="majorBidi"/>
          <w:sz w:val="24"/>
          <w:szCs w:val="24"/>
        </w:rPr>
        <w:t>about</w:t>
      </w:r>
      <w:r w:rsidR="00F40D2A"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the different conditions needed for </w:t>
      </w:r>
      <w:r w:rsidR="00775730">
        <w:rPr>
          <w:rFonts w:asciiTheme="majorBidi" w:hAnsiTheme="majorBidi" w:cstheme="majorBidi"/>
          <w:sz w:val="24"/>
          <w:szCs w:val="24"/>
        </w:rPr>
        <w:t>more successful</w:t>
      </w:r>
      <w:r w:rsidR="00775730"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implementation and </w:t>
      </w:r>
      <w:r w:rsidR="00775730">
        <w:rPr>
          <w:rFonts w:asciiTheme="majorBidi" w:hAnsiTheme="majorBidi" w:cstheme="majorBidi"/>
          <w:sz w:val="24"/>
          <w:szCs w:val="24"/>
        </w:rPr>
        <w:t xml:space="preserve">how to </w:t>
      </w:r>
      <w:r w:rsidRPr="00E84061">
        <w:rPr>
          <w:rFonts w:asciiTheme="majorBidi" w:hAnsiTheme="majorBidi" w:cstheme="majorBidi"/>
          <w:sz w:val="24"/>
          <w:szCs w:val="24"/>
        </w:rPr>
        <w:t xml:space="preserve">establish the best mechanism for </w:t>
      </w:r>
      <w:r w:rsidR="00775730">
        <w:rPr>
          <w:rFonts w:asciiTheme="majorBidi" w:hAnsiTheme="majorBidi" w:cstheme="majorBidi"/>
          <w:sz w:val="24"/>
          <w:szCs w:val="24"/>
        </w:rPr>
        <w:t>the process</w:t>
      </w:r>
      <w:r w:rsidRPr="00E84061">
        <w:rPr>
          <w:rFonts w:asciiTheme="majorBidi" w:hAnsiTheme="majorBidi" w:cstheme="majorBidi"/>
          <w:sz w:val="24"/>
          <w:szCs w:val="24"/>
        </w:rPr>
        <w:t xml:space="preserve">. His </w:t>
      </w:r>
      <w:r w:rsidR="00F40D2A">
        <w:rPr>
          <w:rFonts w:asciiTheme="majorBidi" w:hAnsiTheme="majorBidi" w:cstheme="majorBidi"/>
          <w:sz w:val="24"/>
          <w:szCs w:val="24"/>
        </w:rPr>
        <w:t>suggested conceptualization</w:t>
      </w:r>
      <w:r w:rsidRPr="00E84061">
        <w:rPr>
          <w:rFonts w:asciiTheme="majorBidi" w:hAnsiTheme="majorBidi" w:cstheme="majorBidi"/>
          <w:sz w:val="24"/>
          <w:szCs w:val="24"/>
        </w:rPr>
        <w:t xml:space="preserve"> </w:t>
      </w:r>
      <w:r w:rsidR="00F40D2A">
        <w:rPr>
          <w:rFonts w:asciiTheme="majorBidi" w:hAnsiTheme="majorBidi" w:cstheme="majorBidi"/>
          <w:sz w:val="24"/>
          <w:szCs w:val="24"/>
        </w:rPr>
        <w:t>offered</w:t>
      </w:r>
      <w:r w:rsidR="00F40D2A" w:rsidRPr="00E84061">
        <w:rPr>
          <w:rFonts w:asciiTheme="majorBidi" w:hAnsiTheme="majorBidi" w:cstheme="majorBidi"/>
          <w:sz w:val="24"/>
          <w:szCs w:val="24"/>
        </w:rPr>
        <w:t xml:space="preserve"> </w:t>
      </w:r>
      <w:r w:rsidRPr="00E84061">
        <w:rPr>
          <w:rFonts w:asciiTheme="majorBidi" w:hAnsiTheme="majorBidi" w:cstheme="majorBidi"/>
          <w:sz w:val="24"/>
          <w:szCs w:val="24"/>
        </w:rPr>
        <w:t>four types of implementation: centralization, convergence, agencification and networking.</w:t>
      </w:r>
    </w:p>
    <w:p w14:paraId="38FCDDB0" w14:textId="77777777" w:rsidR="000F3302" w:rsidRPr="00E84061" w:rsidRDefault="000F3302" w:rsidP="00AB1610">
      <w:pPr>
        <w:pStyle w:val="Newparagraph"/>
        <w:rPr>
          <w:rtl/>
        </w:rPr>
      </w:pPr>
      <w:r w:rsidRPr="00E84061">
        <w:t xml:space="preserve">Another kind of classification tries to capture the </w:t>
      </w:r>
      <w:r w:rsidR="00F40D2A">
        <w:t>nature</w:t>
      </w:r>
      <w:r w:rsidR="00F40D2A" w:rsidRPr="00E84061">
        <w:t xml:space="preserve"> </w:t>
      </w:r>
      <w:r w:rsidRPr="00E84061">
        <w:t xml:space="preserve">of </w:t>
      </w:r>
      <w:r w:rsidR="00F40D2A">
        <w:t xml:space="preserve">the </w:t>
      </w:r>
      <w:r w:rsidRPr="00E84061">
        <w:t>implementation flow. Matland’s (1995) well</w:t>
      </w:r>
      <w:r w:rsidR="00F40D2A">
        <w:t>-</w:t>
      </w:r>
      <w:r w:rsidRPr="00E84061">
        <w:t>known synthesizing ambiguity</w:t>
      </w:r>
      <w:r w:rsidR="000B3295">
        <w:t>-conflict</w:t>
      </w:r>
      <w:r w:rsidRPr="00E84061">
        <w:t xml:space="preserve"> model is an example </w:t>
      </w:r>
      <w:r w:rsidR="00F40D2A">
        <w:t>of</w:t>
      </w:r>
      <w:r w:rsidR="00F40D2A" w:rsidRPr="00E84061">
        <w:t xml:space="preserve"> </w:t>
      </w:r>
      <w:r w:rsidRPr="00E84061">
        <w:t>this. According to hi</w:t>
      </w:r>
      <w:r w:rsidR="000A3C14" w:rsidRPr="00E84061">
        <w:t>m</w:t>
      </w:r>
      <w:r w:rsidR="00043025">
        <w:t>, the crucial factors for any implementation process will vary depending on</w:t>
      </w:r>
      <w:r w:rsidRPr="00E84061">
        <w:t xml:space="preserve"> </w:t>
      </w:r>
      <w:r w:rsidR="00043025">
        <w:t>a policy’s</w:t>
      </w:r>
      <w:r w:rsidRPr="00E84061">
        <w:t xml:space="preserve"> </w:t>
      </w:r>
      <w:r w:rsidR="00043025">
        <w:t>level</w:t>
      </w:r>
      <w:r w:rsidR="00043025" w:rsidRPr="00E84061">
        <w:t xml:space="preserve"> </w:t>
      </w:r>
      <w:r w:rsidRPr="00E84061">
        <w:t xml:space="preserve">of conflict or ambiguity. </w:t>
      </w:r>
      <w:r w:rsidR="00043025">
        <w:t>He identified</w:t>
      </w:r>
      <w:r w:rsidRPr="00E84061">
        <w:t xml:space="preserve"> four implementation types: administrative, political, experimental and symbolic. </w:t>
      </w:r>
    </w:p>
    <w:p w14:paraId="57D16DDF" w14:textId="1A916913" w:rsidR="005060B2" w:rsidRPr="00E84061" w:rsidRDefault="000B3295" w:rsidP="00480708">
      <w:pPr>
        <w:pStyle w:val="Newparagraph"/>
      </w:pPr>
      <w:r>
        <w:t>Finally, another</w:t>
      </w:r>
      <w:r w:rsidR="000F3302" w:rsidRPr="00E84061">
        <w:t xml:space="preserve"> </w:t>
      </w:r>
      <w:r>
        <w:t>way</w:t>
      </w:r>
      <w:r w:rsidR="000F3302" w:rsidRPr="00E84061">
        <w:t xml:space="preserve"> </w:t>
      </w:r>
      <w:r>
        <w:t xml:space="preserve">of </w:t>
      </w:r>
      <w:r w:rsidR="000F3302" w:rsidRPr="00E84061">
        <w:t>categoriz</w:t>
      </w:r>
      <w:r>
        <w:t>ing</w:t>
      </w:r>
      <w:r w:rsidR="000F3302" w:rsidRPr="00E84061">
        <w:t xml:space="preserve"> implementation </w:t>
      </w:r>
      <w:r>
        <w:t xml:space="preserve">is to look at </w:t>
      </w:r>
      <w:r w:rsidR="000F3302" w:rsidRPr="00E84061">
        <w:t>the different contexts that influence it. For example, Br</w:t>
      </w:r>
      <w:r>
        <w:t>e</w:t>
      </w:r>
      <w:r w:rsidR="000F3302" w:rsidRPr="00E84061">
        <w:t xml:space="preserve">ssers and O’Toole (2005) </w:t>
      </w:r>
      <w:r>
        <w:t xml:space="preserve">drew a </w:t>
      </w:r>
      <w:r w:rsidR="000F3302" w:rsidRPr="00E84061">
        <w:t>connect</w:t>
      </w:r>
      <w:r>
        <w:t>ion</w:t>
      </w:r>
      <w:r w:rsidR="000F3302" w:rsidRPr="00E84061">
        <w:t xml:space="preserve"> between types of constrain</w:t>
      </w:r>
      <w:r>
        <w:t>t</w:t>
      </w:r>
      <w:r w:rsidR="000F3302" w:rsidRPr="00E84061">
        <w:t xml:space="preserve">s and the understanding of managing implementation. Chackerian and Mavima (2001) classified implementation by </w:t>
      </w:r>
      <w:r>
        <w:t>its</w:t>
      </w:r>
      <w:r w:rsidRPr="00E84061">
        <w:t xml:space="preserve"> </w:t>
      </w:r>
      <w:r w:rsidR="000F3302" w:rsidRPr="00E84061">
        <w:t>interaction with other policy issues</w:t>
      </w:r>
      <w:r>
        <w:t>,</w:t>
      </w:r>
      <w:r w:rsidR="000F3302" w:rsidRPr="00E84061">
        <w:t xml:space="preserve"> making the interaction with other situations the basis for analysis and offering </w:t>
      </w:r>
      <w:del w:id="197" w:author="Neta Sher-Hadar" w:date="2019-04-07T17:46:00Z">
        <w:r w:rsidR="000F3302" w:rsidRPr="00E84061" w:rsidDel="00480708">
          <w:delText xml:space="preserve">four </w:delText>
        </w:r>
      </w:del>
      <w:ins w:id="198" w:author="Neta Sher-Hadar" w:date="2019-04-07T17:46:00Z">
        <w:r w:rsidR="00480708">
          <w:t>three</w:t>
        </w:r>
        <w:r w:rsidR="00480708" w:rsidRPr="00E84061">
          <w:t xml:space="preserve"> </w:t>
        </w:r>
      </w:ins>
      <w:r w:rsidR="000F3302" w:rsidRPr="00E84061">
        <w:t xml:space="preserve">types of implementation: </w:t>
      </w:r>
      <w:commentRangeStart w:id="199"/>
      <w:commentRangeStart w:id="200"/>
      <w:r w:rsidR="000F3302" w:rsidRPr="00E84061">
        <w:t>synergy</w:t>
      </w:r>
      <w:r w:rsidR="00DE558C" w:rsidRPr="00E84061">
        <w:t>,</w:t>
      </w:r>
      <w:r w:rsidR="000F3302" w:rsidRPr="00E84061">
        <w:t xml:space="preserve"> avoidance, </w:t>
      </w:r>
      <w:ins w:id="201" w:author="ANR" w:date="2019-04-23T08:05:00Z">
        <w:r w:rsidR="006B01C7">
          <w:t xml:space="preserve">and </w:t>
        </w:r>
      </w:ins>
      <w:r w:rsidR="000F3302" w:rsidRPr="00E84061">
        <w:t>tradeoff</w:t>
      </w:r>
      <w:del w:id="202" w:author="Neta Sher-Hadar" w:date="2019-04-07T17:46:00Z">
        <w:r w:rsidR="000F3302" w:rsidRPr="00E84061" w:rsidDel="00480708">
          <w:delText xml:space="preserve"> and avoidance or synergy</w:delText>
        </w:r>
        <w:commentRangeEnd w:id="199"/>
        <w:r w:rsidDel="00480708">
          <w:rPr>
            <w:rStyle w:val="CommentReference"/>
            <w:rFonts w:ascii="Book Antiqua" w:eastAsia="Calibri" w:hAnsi="Book Antiqua"/>
          </w:rPr>
          <w:commentReference w:id="199"/>
        </w:r>
      </w:del>
      <w:commentRangeEnd w:id="200"/>
      <w:r w:rsidR="00840EB4">
        <w:rPr>
          <w:rStyle w:val="CommentReference"/>
          <w:rFonts w:ascii="Book Antiqua" w:eastAsia="Calibri" w:hAnsi="Book Antiqua"/>
        </w:rPr>
        <w:commentReference w:id="200"/>
      </w:r>
      <w:r w:rsidR="000F3302" w:rsidRPr="00E84061">
        <w:t xml:space="preserve">. Other </w:t>
      </w:r>
      <w:r w:rsidR="00AC0AB8">
        <w:t>studies</w:t>
      </w:r>
      <w:r w:rsidR="000F3302" w:rsidRPr="00E84061">
        <w:t xml:space="preserve"> speak of the critical considerations that influence the implementers. Brower et al</w:t>
      </w:r>
      <w:r w:rsidR="00A21978">
        <w:t>.</w:t>
      </w:r>
      <w:r w:rsidR="000F3302" w:rsidRPr="00E84061">
        <w:t xml:space="preserve"> (2017) for example look</w:t>
      </w:r>
      <w:r w:rsidR="00043025">
        <w:t>ed</w:t>
      </w:r>
      <w:r w:rsidR="000F3302" w:rsidRPr="00E84061">
        <w:t xml:space="preserve"> at the connection between </w:t>
      </w:r>
      <w:r w:rsidR="00A21978">
        <w:t xml:space="preserve">the </w:t>
      </w:r>
      <w:r w:rsidR="000F3302" w:rsidRPr="00E84061">
        <w:t xml:space="preserve">degree of compliance and behavior, resulting in four types of implementation patterns: oppositional, circumventing, satisfying and facilitative. Howlett (2004) </w:t>
      </w:r>
      <w:r w:rsidR="00AC0AB8">
        <w:t>discussed</w:t>
      </w:r>
      <w:r w:rsidR="000F3302" w:rsidRPr="00E84061">
        <w:t xml:space="preserve"> implementation style by tying together the constraints (resources and legitimacy)</w:t>
      </w:r>
      <w:r w:rsidR="00A21978">
        <w:t xml:space="preserve">, the </w:t>
      </w:r>
      <w:r w:rsidR="000F3302" w:rsidRPr="00E84061">
        <w:t>nature of the policy targets</w:t>
      </w:r>
      <w:r w:rsidR="00AC0AB8">
        <w:t>,</w:t>
      </w:r>
      <w:r w:rsidR="000F3302" w:rsidRPr="00E84061">
        <w:t xml:space="preserve"> and their implications </w:t>
      </w:r>
      <w:r w:rsidR="00AC0AB8">
        <w:t>concerning</w:t>
      </w:r>
      <w:r w:rsidR="000F3302" w:rsidRPr="00E84061">
        <w:t xml:space="preserve"> the choice of a policy tool.</w:t>
      </w:r>
    </w:p>
    <w:p w14:paraId="1870E20D" w14:textId="7CCB5A36" w:rsidR="00DF2AC0" w:rsidRPr="00E84061" w:rsidRDefault="00DF2AC0" w:rsidP="00265713">
      <w:pPr>
        <w:pStyle w:val="Newparagraph"/>
      </w:pPr>
      <w:r w:rsidRPr="00E84061">
        <w:t xml:space="preserve">These attempts to categorize policy implementation are extremely interesting since they </w:t>
      </w:r>
      <w:r w:rsidR="00A21978">
        <w:t>address</w:t>
      </w:r>
      <w:r w:rsidRPr="00E84061">
        <w:t xml:space="preserve"> the</w:t>
      </w:r>
      <w:r w:rsidR="007F7349" w:rsidRPr="00E84061">
        <w:t xml:space="preserve"> </w:t>
      </w:r>
      <w:r w:rsidR="00AC0AB8">
        <w:t xml:space="preserve">inherent </w:t>
      </w:r>
      <w:r w:rsidR="007F7349" w:rsidRPr="00E84061">
        <w:t xml:space="preserve">complexity of implementation. </w:t>
      </w:r>
      <w:commentRangeStart w:id="203"/>
      <w:r w:rsidR="007F7349" w:rsidRPr="00E84061">
        <w:t xml:space="preserve">However, </w:t>
      </w:r>
      <w:del w:id="204" w:author="Neta Sher-Hadar" w:date="2019-04-16T14:00:00Z">
        <w:r w:rsidR="007F7349" w:rsidRPr="00E84061" w:rsidDel="00840EB4">
          <w:delText xml:space="preserve">these </w:delText>
        </w:r>
      </w:del>
      <w:ins w:id="205" w:author="Neta Sher-Hadar" w:date="2019-04-16T14:00:00Z">
        <w:r w:rsidR="00840EB4">
          <w:t>the</w:t>
        </w:r>
        <w:r w:rsidR="00840EB4" w:rsidRPr="00E84061">
          <w:t xml:space="preserve"> </w:t>
        </w:r>
      </w:ins>
      <w:r w:rsidR="007F7349" w:rsidRPr="00E84061">
        <w:t>classification</w:t>
      </w:r>
      <w:ins w:id="206" w:author="Neta Sher-Hadar" w:date="2019-04-16T14:00:00Z">
        <w:r w:rsidR="00840EB4">
          <w:t xml:space="preserve"> </w:t>
        </w:r>
      </w:ins>
      <w:r w:rsidR="007F7349" w:rsidRPr="00E84061">
        <w:t>s</w:t>
      </w:r>
      <w:ins w:id="207" w:author="Neta Sher-Hadar" w:date="2019-04-16T14:00:00Z">
        <w:r w:rsidR="00840EB4">
          <w:t>tudies</w:t>
        </w:r>
      </w:ins>
      <w:r w:rsidR="007F7349" w:rsidRPr="00E84061">
        <w:t xml:space="preserve"> up to now </w:t>
      </w:r>
      <w:ins w:id="208" w:author="Neta Sher-Hadar" w:date="2019-04-16T14:00:00Z">
        <w:r w:rsidR="00840EB4">
          <w:lastRenderedPageBreak/>
          <w:t>continue to hold a traditional view of implementation</w:t>
        </w:r>
      </w:ins>
      <w:del w:id="209" w:author="Neta Sher-Hadar" w:date="2019-04-16T14:01:00Z">
        <w:r w:rsidR="007F7349" w:rsidRPr="00E84061" w:rsidDel="00840EB4">
          <w:delText xml:space="preserve">have been a </w:delText>
        </w:r>
        <w:r w:rsidR="001E324B" w:rsidDel="00840EB4">
          <w:delText>continuation of the traditional approach</w:delText>
        </w:r>
        <w:r w:rsidR="001E324B" w:rsidRPr="00E84061" w:rsidDel="00840EB4">
          <w:delText xml:space="preserve"> </w:delText>
        </w:r>
        <w:commentRangeStart w:id="210"/>
        <w:commentRangeEnd w:id="210"/>
        <w:r w:rsidR="006531F4" w:rsidDel="00840EB4">
          <w:rPr>
            <w:rStyle w:val="CommentReference"/>
            <w:rFonts w:ascii="Book Antiqua" w:eastAsia="Calibri" w:hAnsi="Book Antiqua"/>
          </w:rPr>
          <w:commentReference w:id="210"/>
        </w:r>
        <w:r w:rsidR="007F7349" w:rsidRPr="00E84061" w:rsidDel="00840EB4">
          <w:delText>to implementation studies</w:delText>
        </w:r>
      </w:del>
      <w:r w:rsidR="007F7349" w:rsidRPr="00E84061">
        <w:t>.</w:t>
      </w:r>
      <w:ins w:id="212" w:author="Neta Sher-Hadar" w:date="2019-04-16T14:01:00Z">
        <w:r w:rsidR="00840EB4">
          <w:t xml:space="preserve"> Their primary </w:t>
        </w:r>
      </w:ins>
      <w:ins w:id="213" w:author="Neta Sher-Hadar" w:date="2019-04-16T16:06:00Z">
        <w:r w:rsidR="00265713">
          <w:t xml:space="preserve">goal </w:t>
        </w:r>
      </w:ins>
      <w:ins w:id="214" w:author="Neta Sher-Hadar" w:date="2019-04-16T14:01:00Z">
        <w:r w:rsidR="00840EB4">
          <w:t xml:space="preserve">is still to narrow the implementation </w:t>
        </w:r>
      </w:ins>
      <w:ins w:id="215" w:author="Neta Sher-Hadar" w:date="2019-04-16T14:02:00Z">
        <w:r w:rsidR="00840EB4">
          <w:t>gap</w:t>
        </w:r>
      </w:ins>
      <w:ins w:id="216" w:author="ANR" w:date="2019-04-23T18:16:00Z">
        <w:r w:rsidR="009A1669">
          <w:t>;</w:t>
        </w:r>
      </w:ins>
      <w:ins w:id="217" w:author="Neta Sher-Hadar" w:date="2019-04-16T16:06:00Z">
        <w:del w:id="218" w:author="ANR" w:date="2019-04-23T18:16:00Z">
          <w:r w:rsidR="00265713" w:rsidDel="009A1669">
            <w:delText>,</w:delText>
          </w:r>
        </w:del>
      </w:ins>
      <w:del w:id="219" w:author="Neta Sher-Hadar" w:date="2019-04-16T16:06:00Z">
        <w:r w:rsidR="007F7349" w:rsidRPr="00E84061" w:rsidDel="00265713">
          <w:delText xml:space="preserve"> </w:delText>
        </w:r>
      </w:del>
      <w:ins w:id="220" w:author="Neta Sher-Hadar" w:date="2019-04-16T16:07:00Z">
        <w:r w:rsidR="00265713">
          <w:t xml:space="preserve"> hence, they continue to </w:t>
        </w:r>
        <w:r w:rsidR="00265713" w:rsidRPr="00E84061">
          <w:t>view implementation</w:t>
        </w:r>
        <w:r w:rsidR="00265713">
          <w:t xml:space="preserve"> as what happens between a decision and an outcome. </w:t>
        </w:r>
      </w:ins>
      <w:del w:id="221" w:author="Neta Sher-Hadar" w:date="2019-04-16T16:06:00Z">
        <w:r w:rsidR="007F7349" w:rsidRPr="00E84061" w:rsidDel="00265713">
          <w:delText xml:space="preserve">In this respect </w:delText>
        </w:r>
        <w:commentRangeStart w:id="222"/>
        <w:r w:rsidR="007F7349" w:rsidRPr="00E84061" w:rsidDel="00265713">
          <w:delText>they continue to view implementation as elaborated above</w:delText>
        </w:r>
        <w:commentRangeEnd w:id="222"/>
        <w:r w:rsidR="001E324B" w:rsidDel="00265713">
          <w:rPr>
            <w:rStyle w:val="CommentReference"/>
            <w:rFonts w:ascii="Book Antiqua" w:eastAsia="Calibri" w:hAnsi="Book Antiqua"/>
          </w:rPr>
          <w:commentReference w:id="222"/>
        </w:r>
        <w:r w:rsidR="001E324B" w:rsidDel="00265713">
          <w:delText>,</w:delText>
        </w:r>
        <w:r w:rsidR="007F7349" w:rsidRPr="00E84061" w:rsidDel="00265713">
          <w:delText xml:space="preserve"> </w:delText>
        </w:r>
      </w:del>
      <w:del w:id="223" w:author="Neta Sher-Hadar" w:date="2019-04-07T17:50:00Z">
        <w:r w:rsidR="007F7349" w:rsidRPr="00E84061" w:rsidDel="00480708">
          <w:delText xml:space="preserve">and </w:delText>
        </w:r>
      </w:del>
      <w:del w:id="224" w:author="Neta Sher-Hadar" w:date="2019-04-16T16:06:00Z">
        <w:r w:rsidR="001E324B" w:rsidDel="00265713">
          <w:delText xml:space="preserve">they consider that </w:delText>
        </w:r>
        <w:r w:rsidR="007F7349" w:rsidRPr="00E84061" w:rsidDel="00265713">
          <w:delText xml:space="preserve">the goal of research </w:delText>
        </w:r>
        <w:r w:rsidR="001E324B" w:rsidDel="00265713">
          <w:delText xml:space="preserve">is to </w:delText>
        </w:r>
      </w:del>
      <w:del w:id="225" w:author="Neta Sher-Hadar" w:date="2019-04-07T17:50:00Z">
        <w:r w:rsidR="007F7349" w:rsidRPr="00E84061" w:rsidDel="00480708">
          <w:delText>narrow</w:delText>
        </w:r>
      </w:del>
      <w:del w:id="226" w:author="Neta Sher-Hadar" w:date="2019-04-07T17:49:00Z">
        <w:r w:rsidR="007F7349" w:rsidRPr="00E84061" w:rsidDel="00480708">
          <w:delText xml:space="preserve"> </w:delText>
        </w:r>
      </w:del>
      <w:del w:id="227" w:author="Neta Sher-Hadar" w:date="2019-04-07T17:50:00Z">
        <w:r w:rsidR="007F7349" w:rsidRPr="00E84061" w:rsidDel="00480708">
          <w:delText>the</w:delText>
        </w:r>
      </w:del>
      <w:del w:id="228" w:author="Neta Sher-Hadar" w:date="2019-04-16T16:06:00Z">
        <w:r w:rsidR="007F7349" w:rsidRPr="00E84061" w:rsidDel="00265713">
          <w:delText xml:space="preserve"> implementation gap.</w:delText>
        </w:r>
      </w:del>
      <w:ins w:id="229" w:author="Neta Sher-Hadar" w:date="2019-04-07T17:50:00Z">
        <w:r w:rsidR="00480708">
          <w:t>This research wishes to challenge this assumption.</w:t>
        </w:r>
      </w:ins>
      <w:r w:rsidR="007F7349" w:rsidRPr="00E84061">
        <w:t xml:space="preserve"> </w:t>
      </w:r>
      <w:commentRangeEnd w:id="203"/>
      <w:r w:rsidR="001E324B">
        <w:rPr>
          <w:rStyle w:val="CommentReference"/>
          <w:rFonts w:ascii="Book Antiqua" w:eastAsia="Calibri" w:hAnsi="Book Antiqua"/>
        </w:rPr>
        <w:commentReference w:id="203"/>
      </w:r>
    </w:p>
    <w:p w14:paraId="3D9CBEA0" w14:textId="77777777" w:rsidR="00C14681" w:rsidRPr="00E84061" w:rsidRDefault="0064287C" w:rsidP="00E84061">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Implementation</w:t>
      </w:r>
      <w:r w:rsidR="00FF4501" w:rsidRPr="00E84061">
        <w:rPr>
          <w:rFonts w:asciiTheme="majorBidi" w:hAnsiTheme="majorBidi" w:cstheme="majorBidi"/>
          <w:b/>
          <w:bCs/>
          <w:sz w:val="28"/>
          <w:szCs w:val="28"/>
        </w:rPr>
        <w:t xml:space="preserve"> </w:t>
      </w:r>
      <w:r w:rsidR="00AE5644">
        <w:rPr>
          <w:rFonts w:asciiTheme="majorBidi" w:hAnsiTheme="majorBidi" w:cstheme="majorBidi"/>
          <w:b/>
          <w:bCs/>
          <w:sz w:val="28"/>
          <w:szCs w:val="28"/>
        </w:rPr>
        <w:t>t</w:t>
      </w:r>
      <w:r w:rsidR="00DF2AC0" w:rsidRPr="00E84061">
        <w:rPr>
          <w:rFonts w:asciiTheme="majorBidi" w:hAnsiTheme="majorBidi" w:cstheme="majorBidi"/>
          <w:b/>
          <w:bCs/>
          <w:sz w:val="28"/>
          <w:szCs w:val="28"/>
        </w:rPr>
        <w:t>ypes</w:t>
      </w:r>
      <w:r w:rsidR="00AE5644">
        <w:rPr>
          <w:rFonts w:asciiTheme="majorBidi" w:hAnsiTheme="majorBidi" w:cstheme="majorBidi"/>
          <w:b/>
          <w:bCs/>
          <w:sz w:val="28"/>
          <w:szCs w:val="28"/>
        </w:rPr>
        <w:t>:</w:t>
      </w:r>
      <w:r w:rsidR="00FF4501" w:rsidRPr="00E84061">
        <w:rPr>
          <w:rFonts w:asciiTheme="majorBidi" w:hAnsiTheme="majorBidi" w:cstheme="majorBidi"/>
          <w:b/>
          <w:bCs/>
          <w:sz w:val="28"/>
          <w:szCs w:val="28"/>
        </w:rPr>
        <w:t xml:space="preserve"> </w:t>
      </w:r>
      <w:r w:rsidR="001D3271">
        <w:rPr>
          <w:rFonts w:asciiTheme="majorBidi" w:hAnsiTheme="majorBidi" w:cstheme="majorBidi"/>
          <w:b/>
          <w:bCs/>
          <w:sz w:val="28"/>
          <w:szCs w:val="28"/>
        </w:rPr>
        <w:t>F</w:t>
      </w:r>
      <w:r w:rsidR="00FF4501" w:rsidRPr="00E84061">
        <w:rPr>
          <w:rFonts w:asciiTheme="majorBidi" w:hAnsiTheme="majorBidi" w:cstheme="majorBidi"/>
          <w:b/>
          <w:bCs/>
          <w:sz w:val="28"/>
          <w:szCs w:val="28"/>
        </w:rPr>
        <w:t xml:space="preserve">rom </w:t>
      </w:r>
      <w:r w:rsidR="00AE5644">
        <w:rPr>
          <w:rFonts w:asciiTheme="majorBidi" w:hAnsiTheme="majorBidi" w:cstheme="majorBidi"/>
          <w:b/>
          <w:bCs/>
          <w:sz w:val="28"/>
          <w:szCs w:val="28"/>
        </w:rPr>
        <w:t>p</w:t>
      </w:r>
      <w:r w:rsidR="00CD21C1" w:rsidRPr="00E84061">
        <w:rPr>
          <w:rFonts w:asciiTheme="majorBidi" w:hAnsiTheme="majorBidi" w:cstheme="majorBidi"/>
          <w:b/>
          <w:bCs/>
          <w:sz w:val="28"/>
          <w:szCs w:val="28"/>
        </w:rPr>
        <w:t>rocess</w:t>
      </w:r>
      <w:r w:rsidR="00AE5644">
        <w:rPr>
          <w:rFonts w:asciiTheme="majorBidi" w:hAnsiTheme="majorBidi" w:cstheme="majorBidi"/>
          <w:b/>
          <w:bCs/>
          <w:sz w:val="28"/>
          <w:szCs w:val="28"/>
        </w:rPr>
        <w:t>-</w:t>
      </w:r>
      <w:r w:rsidR="008612FA" w:rsidRPr="00E84061">
        <w:rPr>
          <w:rFonts w:asciiTheme="majorBidi" w:hAnsiTheme="majorBidi" w:cstheme="majorBidi"/>
          <w:b/>
          <w:bCs/>
          <w:sz w:val="28"/>
          <w:szCs w:val="28"/>
        </w:rPr>
        <w:t>oriented to t</w:t>
      </w:r>
      <w:r w:rsidR="00F12E88" w:rsidRPr="00E84061">
        <w:rPr>
          <w:rFonts w:asciiTheme="majorBidi" w:hAnsiTheme="majorBidi" w:cstheme="majorBidi"/>
          <w:b/>
          <w:bCs/>
          <w:sz w:val="28"/>
          <w:szCs w:val="28"/>
        </w:rPr>
        <w:t>ransla</w:t>
      </w:r>
      <w:r w:rsidR="004719C2" w:rsidRPr="00E84061">
        <w:rPr>
          <w:rFonts w:asciiTheme="majorBidi" w:hAnsiTheme="majorBidi" w:cstheme="majorBidi"/>
          <w:b/>
          <w:bCs/>
          <w:sz w:val="28"/>
          <w:szCs w:val="28"/>
        </w:rPr>
        <w:t>t</w:t>
      </w:r>
      <w:r w:rsidR="00F12E88" w:rsidRPr="00E84061">
        <w:rPr>
          <w:rFonts w:asciiTheme="majorBidi" w:hAnsiTheme="majorBidi" w:cstheme="majorBidi"/>
          <w:b/>
          <w:bCs/>
          <w:sz w:val="28"/>
          <w:szCs w:val="28"/>
        </w:rPr>
        <w:t>ion</w:t>
      </w:r>
      <w:r w:rsidR="00AE5644">
        <w:rPr>
          <w:rFonts w:asciiTheme="majorBidi" w:hAnsiTheme="majorBidi" w:cstheme="majorBidi"/>
          <w:b/>
          <w:bCs/>
          <w:sz w:val="28"/>
          <w:szCs w:val="28"/>
        </w:rPr>
        <w:t>-</w:t>
      </w:r>
      <w:r w:rsidR="007F7349" w:rsidRPr="00E84061">
        <w:rPr>
          <w:rFonts w:asciiTheme="majorBidi" w:hAnsiTheme="majorBidi" w:cstheme="majorBidi"/>
          <w:b/>
          <w:bCs/>
          <w:sz w:val="28"/>
          <w:szCs w:val="28"/>
        </w:rPr>
        <w:t>orient</w:t>
      </w:r>
      <w:r w:rsidR="003E227C" w:rsidRPr="00E84061">
        <w:rPr>
          <w:rFonts w:asciiTheme="majorBidi" w:hAnsiTheme="majorBidi" w:cstheme="majorBidi"/>
          <w:b/>
          <w:bCs/>
          <w:sz w:val="28"/>
          <w:szCs w:val="28"/>
        </w:rPr>
        <w:t>ed</w:t>
      </w:r>
    </w:p>
    <w:p w14:paraId="4149D8EA" w14:textId="77777777" w:rsidR="00B71EBA" w:rsidRPr="00E84061" w:rsidRDefault="00DA6AEF" w:rsidP="00E84061">
      <w:pPr>
        <w:tabs>
          <w:tab w:val="right" w:pos="2880"/>
        </w:tabs>
        <w:bidi w:val="0"/>
        <w:spacing w:before="120" w:line="480" w:lineRule="auto"/>
        <w:jc w:val="both"/>
        <w:rPr>
          <w:rFonts w:asciiTheme="majorBidi" w:hAnsiTheme="majorBidi" w:cstheme="majorBidi"/>
          <w:sz w:val="24"/>
          <w:szCs w:val="24"/>
          <w:rtl/>
        </w:rPr>
      </w:pPr>
      <w:r w:rsidRPr="00E84061">
        <w:rPr>
          <w:rFonts w:asciiTheme="majorBidi" w:hAnsiTheme="majorBidi" w:cstheme="majorBidi"/>
          <w:sz w:val="24"/>
          <w:szCs w:val="24"/>
        </w:rPr>
        <w:t>Bruno Latour</w:t>
      </w:r>
      <w:r w:rsidR="00897261" w:rsidRPr="00E84061">
        <w:rPr>
          <w:rFonts w:asciiTheme="majorBidi" w:hAnsiTheme="majorBidi" w:cstheme="majorBidi"/>
          <w:sz w:val="24"/>
          <w:szCs w:val="24"/>
        </w:rPr>
        <w:t xml:space="preserve"> (2007)</w:t>
      </w:r>
      <w:r w:rsidR="00133A3A" w:rsidRPr="00E84061">
        <w:rPr>
          <w:rFonts w:asciiTheme="majorBidi" w:hAnsiTheme="majorBidi" w:cstheme="majorBidi"/>
          <w:sz w:val="24"/>
          <w:szCs w:val="24"/>
        </w:rPr>
        <w:t xml:space="preserve"> argued for </w:t>
      </w:r>
      <w:r w:rsidR="00A21978">
        <w:rPr>
          <w:rFonts w:asciiTheme="majorBidi" w:hAnsiTheme="majorBidi" w:cstheme="majorBidi"/>
          <w:sz w:val="24"/>
          <w:szCs w:val="24"/>
        </w:rPr>
        <w:t xml:space="preserve">a </w:t>
      </w:r>
      <w:r w:rsidR="00133A3A" w:rsidRPr="00E84061">
        <w:rPr>
          <w:rFonts w:asciiTheme="majorBidi" w:hAnsiTheme="majorBidi" w:cstheme="majorBidi"/>
          <w:sz w:val="24"/>
          <w:szCs w:val="24"/>
        </w:rPr>
        <w:t>chang</w:t>
      </w:r>
      <w:r w:rsidR="00A21978">
        <w:rPr>
          <w:rFonts w:asciiTheme="majorBidi" w:hAnsiTheme="majorBidi" w:cstheme="majorBidi"/>
          <w:sz w:val="24"/>
          <w:szCs w:val="24"/>
        </w:rPr>
        <w:t>e in</w:t>
      </w:r>
      <w:r w:rsidR="00133A3A" w:rsidRPr="00E84061">
        <w:rPr>
          <w:rFonts w:asciiTheme="majorBidi" w:hAnsiTheme="majorBidi" w:cstheme="majorBidi"/>
          <w:sz w:val="24"/>
          <w:szCs w:val="24"/>
        </w:rPr>
        <w:t xml:space="preserve"> the way social science is studied.</w:t>
      </w:r>
      <w:r w:rsidR="00CA58D0" w:rsidRPr="00E84061">
        <w:rPr>
          <w:rFonts w:asciiTheme="majorBidi" w:hAnsiTheme="majorBidi" w:cstheme="majorBidi"/>
          <w:sz w:val="24"/>
          <w:szCs w:val="24"/>
        </w:rPr>
        <w:t xml:space="preserve"> </w:t>
      </w:r>
      <w:r w:rsidR="002E4A33">
        <w:rPr>
          <w:rFonts w:asciiTheme="majorBidi" w:hAnsiTheme="majorBidi" w:cstheme="majorBidi"/>
          <w:sz w:val="24"/>
          <w:szCs w:val="24"/>
        </w:rPr>
        <w:t>H</w:t>
      </w:r>
      <w:r w:rsidR="00CA58D0" w:rsidRPr="00E84061">
        <w:rPr>
          <w:rFonts w:asciiTheme="majorBidi" w:hAnsiTheme="majorBidi" w:cstheme="majorBidi"/>
          <w:sz w:val="24"/>
          <w:szCs w:val="24"/>
        </w:rPr>
        <w:t>is framework</w:t>
      </w:r>
      <w:r w:rsidR="002E4A33">
        <w:rPr>
          <w:rFonts w:asciiTheme="majorBidi" w:hAnsiTheme="majorBidi" w:cstheme="majorBidi"/>
          <w:sz w:val="24"/>
          <w:szCs w:val="24"/>
        </w:rPr>
        <w:t>—</w:t>
      </w:r>
      <w:r w:rsidR="00CA58D0" w:rsidRPr="00E84061">
        <w:rPr>
          <w:rFonts w:asciiTheme="majorBidi" w:hAnsiTheme="majorBidi" w:cstheme="majorBidi"/>
          <w:sz w:val="24"/>
          <w:szCs w:val="24"/>
        </w:rPr>
        <w:t>the Actor-Network</w:t>
      </w:r>
      <w:r w:rsidR="00A21978">
        <w:rPr>
          <w:rFonts w:asciiTheme="majorBidi" w:hAnsiTheme="majorBidi" w:cstheme="majorBidi"/>
          <w:sz w:val="24"/>
          <w:szCs w:val="24"/>
        </w:rPr>
        <w:t>-</w:t>
      </w:r>
      <w:r w:rsidR="00CA58D0" w:rsidRPr="00E84061">
        <w:rPr>
          <w:rFonts w:asciiTheme="majorBidi" w:hAnsiTheme="majorBidi" w:cstheme="majorBidi"/>
          <w:sz w:val="24"/>
          <w:szCs w:val="24"/>
        </w:rPr>
        <w:t>Theory (ANT)</w:t>
      </w:r>
      <w:r w:rsidR="002E4A33">
        <w:rPr>
          <w:rFonts w:asciiTheme="majorBidi" w:hAnsiTheme="majorBidi" w:cstheme="majorBidi"/>
          <w:sz w:val="24"/>
          <w:szCs w:val="24"/>
        </w:rPr>
        <w:t>—</w:t>
      </w:r>
      <w:r w:rsidR="00DD02CA" w:rsidRPr="00E84061">
        <w:rPr>
          <w:rFonts w:asciiTheme="majorBidi" w:hAnsiTheme="majorBidi" w:cstheme="majorBidi"/>
          <w:sz w:val="24"/>
          <w:szCs w:val="24"/>
        </w:rPr>
        <w:t xml:space="preserve">combines a </w:t>
      </w:r>
      <w:r w:rsidR="00F123A8" w:rsidRPr="00E84061">
        <w:rPr>
          <w:rFonts w:asciiTheme="majorBidi" w:hAnsiTheme="majorBidi" w:cstheme="majorBidi"/>
          <w:sz w:val="24"/>
          <w:szCs w:val="24"/>
        </w:rPr>
        <w:t>broad</w:t>
      </w:r>
      <w:r w:rsidR="00F07360" w:rsidRPr="00E84061">
        <w:rPr>
          <w:rFonts w:asciiTheme="majorBidi" w:hAnsiTheme="majorBidi" w:cstheme="majorBidi"/>
          <w:sz w:val="24"/>
          <w:szCs w:val="24"/>
        </w:rPr>
        <w:t xml:space="preserve"> definition of </w:t>
      </w:r>
      <w:r w:rsidR="002E4A33">
        <w:rPr>
          <w:rFonts w:asciiTheme="majorBidi" w:hAnsiTheme="majorBidi" w:cstheme="majorBidi"/>
          <w:sz w:val="24"/>
          <w:szCs w:val="24"/>
        </w:rPr>
        <w:t>‘</w:t>
      </w:r>
      <w:r w:rsidR="00F123A8" w:rsidRPr="00E84061">
        <w:rPr>
          <w:rFonts w:asciiTheme="majorBidi" w:hAnsiTheme="majorBidi" w:cstheme="majorBidi"/>
          <w:sz w:val="24"/>
          <w:szCs w:val="24"/>
        </w:rPr>
        <w:t>actors</w:t>
      </w:r>
      <w:r w:rsidR="002E4A33">
        <w:rPr>
          <w:rFonts w:asciiTheme="majorBidi" w:hAnsiTheme="majorBidi" w:cstheme="majorBidi"/>
          <w:sz w:val="24"/>
          <w:szCs w:val="24"/>
        </w:rPr>
        <w:t>’</w:t>
      </w:r>
      <w:r w:rsidR="00F123A8" w:rsidRPr="00E84061">
        <w:rPr>
          <w:rFonts w:asciiTheme="majorBidi" w:hAnsiTheme="majorBidi" w:cstheme="majorBidi"/>
          <w:sz w:val="24"/>
          <w:szCs w:val="24"/>
        </w:rPr>
        <w:t xml:space="preserve"> </w:t>
      </w:r>
      <w:r w:rsidR="00F07360" w:rsidRPr="00E84061">
        <w:rPr>
          <w:rFonts w:asciiTheme="majorBidi" w:hAnsiTheme="majorBidi" w:cstheme="majorBidi"/>
          <w:sz w:val="24"/>
          <w:szCs w:val="24"/>
        </w:rPr>
        <w:t xml:space="preserve">studied in research </w:t>
      </w:r>
      <w:r w:rsidR="00F123A8" w:rsidRPr="00E84061">
        <w:rPr>
          <w:rFonts w:asciiTheme="majorBidi" w:hAnsiTheme="majorBidi" w:cstheme="majorBidi"/>
          <w:sz w:val="24"/>
          <w:szCs w:val="24"/>
        </w:rPr>
        <w:t xml:space="preserve">and </w:t>
      </w:r>
      <w:r w:rsidR="00F07360" w:rsidRPr="00E84061">
        <w:rPr>
          <w:rFonts w:asciiTheme="majorBidi" w:hAnsiTheme="majorBidi" w:cstheme="majorBidi"/>
          <w:sz w:val="24"/>
          <w:szCs w:val="24"/>
        </w:rPr>
        <w:t xml:space="preserve">a </w:t>
      </w:r>
      <w:r w:rsidR="008C4504" w:rsidRPr="00E84061">
        <w:rPr>
          <w:rFonts w:asciiTheme="majorBidi" w:hAnsiTheme="majorBidi" w:cstheme="majorBidi"/>
          <w:sz w:val="24"/>
          <w:szCs w:val="24"/>
        </w:rPr>
        <w:t xml:space="preserve">different </w:t>
      </w:r>
      <w:r w:rsidR="00DD02CA" w:rsidRPr="00E84061">
        <w:rPr>
          <w:rFonts w:asciiTheme="majorBidi" w:hAnsiTheme="majorBidi" w:cstheme="majorBidi"/>
          <w:sz w:val="24"/>
          <w:szCs w:val="24"/>
        </w:rPr>
        <w:t xml:space="preserve">way </w:t>
      </w:r>
      <w:r w:rsidR="002E4A33">
        <w:rPr>
          <w:rFonts w:asciiTheme="majorBidi" w:hAnsiTheme="majorBidi" w:cstheme="majorBidi"/>
          <w:sz w:val="24"/>
          <w:szCs w:val="24"/>
        </w:rPr>
        <w:t>of</w:t>
      </w:r>
      <w:r w:rsidR="00F123A8" w:rsidRPr="00E84061">
        <w:rPr>
          <w:rFonts w:asciiTheme="majorBidi" w:hAnsiTheme="majorBidi" w:cstheme="majorBidi"/>
          <w:sz w:val="24"/>
          <w:szCs w:val="24"/>
        </w:rPr>
        <w:t xml:space="preserve"> assembl</w:t>
      </w:r>
      <w:r w:rsidR="002E4A33">
        <w:rPr>
          <w:rFonts w:asciiTheme="majorBidi" w:hAnsiTheme="majorBidi" w:cstheme="majorBidi"/>
          <w:sz w:val="24"/>
          <w:szCs w:val="24"/>
        </w:rPr>
        <w:t>ing</w:t>
      </w:r>
      <w:r w:rsidR="00F123A8" w:rsidRPr="00E84061">
        <w:rPr>
          <w:rFonts w:asciiTheme="majorBidi" w:hAnsiTheme="majorBidi" w:cstheme="majorBidi"/>
          <w:sz w:val="24"/>
          <w:szCs w:val="24"/>
        </w:rPr>
        <w:t xml:space="preserve"> </w:t>
      </w:r>
      <w:r w:rsidR="00DD02CA" w:rsidRPr="00E84061">
        <w:rPr>
          <w:rFonts w:asciiTheme="majorBidi" w:hAnsiTheme="majorBidi" w:cstheme="majorBidi"/>
          <w:sz w:val="24"/>
          <w:szCs w:val="24"/>
        </w:rPr>
        <w:t>categories in social science. Regarding the first</w:t>
      </w:r>
      <w:r w:rsidR="002E4A33">
        <w:rPr>
          <w:rFonts w:asciiTheme="majorBidi" w:hAnsiTheme="majorBidi" w:cstheme="majorBidi"/>
          <w:sz w:val="24"/>
          <w:szCs w:val="24"/>
        </w:rPr>
        <w:t xml:space="preserve"> point</w:t>
      </w:r>
      <w:r w:rsidR="00051631" w:rsidRPr="00E84061">
        <w:rPr>
          <w:rFonts w:asciiTheme="majorBidi" w:hAnsiTheme="majorBidi" w:cstheme="majorBidi"/>
          <w:sz w:val="24"/>
          <w:szCs w:val="24"/>
        </w:rPr>
        <w:t>,</w:t>
      </w:r>
      <w:r w:rsidR="00DD02CA" w:rsidRPr="00E84061">
        <w:rPr>
          <w:rFonts w:asciiTheme="majorBidi" w:hAnsiTheme="majorBidi" w:cstheme="majorBidi"/>
          <w:sz w:val="24"/>
          <w:szCs w:val="24"/>
        </w:rPr>
        <w:t xml:space="preserve"> </w:t>
      </w:r>
      <w:r w:rsidR="008C4504" w:rsidRPr="00E84061">
        <w:rPr>
          <w:rFonts w:asciiTheme="majorBidi" w:hAnsiTheme="majorBidi" w:cstheme="majorBidi"/>
          <w:sz w:val="24"/>
          <w:szCs w:val="24"/>
        </w:rPr>
        <w:t xml:space="preserve">Latour is known for his proposal to include non-human artifacts as actors </w:t>
      </w:r>
      <w:r w:rsidR="002E4A33">
        <w:rPr>
          <w:rFonts w:asciiTheme="majorBidi" w:hAnsiTheme="majorBidi" w:cstheme="majorBidi"/>
          <w:sz w:val="24"/>
          <w:szCs w:val="24"/>
        </w:rPr>
        <w:t>in</w:t>
      </w:r>
      <w:r w:rsidR="008C4504" w:rsidRPr="00E84061">
        <w:rPr>
          <w:rFonts w:asciiTheme="majorBidi" w:hAnsiTheme="majorBidi" w:cstheme="majorBidi"/>
          <w:sz w:val="24"/>
          <w:szCs w:val="24"/>
        </w:rPr>
        <w:t xml:space="preserve"> their own</w:t>
      </w:r>
      <w:r w:rsidR="002E4A33">
        <w:rPr>
          <w:rFonts w:asciiTheme="majorBidi" w:hAnsiTheme="majorBidi" w:cstheme="majorBidi"/>
          <w:sz w:val="24"/>
          <w:szCs w:val="24"/>
        </w:rPr>
        <w:t xml:space="preserve"> right</w:t>
      </w:r>
      <w:r w:rsidR="008C4504" w:rsidRPr="00E84061">
        <w:rPr>
          <w:rFonts w:asciiTheme="majorBidi" w:hAnsiTheme="majorBidi" w:cstheme="majorBidi"/>
          <w:sz w:val="24"/>
          <w:szCs w:val="24"/>
        </w:rPr>
        <w:t xml:space="preserve">. </w:t>
      </w:r>
      <w:r w:rsidR="00B84A38">
        <w:rPr>
          <w:rFonts w:asciiTheme="majorBidi" w:hAnsiTheme="majorBidi" w:cstheme="majorBidi"/>
          <w:sz w:val="24"/>
          <w:szCs w:val="24"/>
        </w:rPr>
        <w:t>This approach</w:t>
      </w:r>
      <w:r w:rsidR="00DD02CA" w:rsidRPr="00E84061">
        <w:rPr>
          <w:rFonts w:asciiTheme="majorBidi" w:hAnsiTheme="majorBidi" w:cstheme="majorBidi"/>
          <w:sz w:val="24"/>
          <w:szCs w:val="24"/>
        </w:rPr>
        <w:t xml:space="preserve"> </w:t>
      </w:r>
      <w:r w:rsidR="00B84A38">
        <w:rPr>
          <w:rFonts w:asciiTheme="majorBidi" w:hAnsiTheme="majorBidi" w:cstheme="majorBidi"/>
          <w:sz w:val="24"/>
          <w:szCs w:val="24"/>
        </w:rPr>
        <w:t>‘</w:t>
      </w:r>
      <w:r w:rsidR="00CA58D0" w:rsidRPr="00E84061">
        <w:rPr>
          <w:rFonts w:asciiTheme="majorBidi" w:hAnsiTheme="majorBidi" w:cstheme="majorBidi"/>
          <w:sz w:val="24"/>
          <w:szCs w:val="24"/>
        </w:rPr>
        <w:t xml:space="preserve">describes the enactment of materially and discursively heterogeneous relations that produce and reshuffle all kinds of actors including objects, subjects, human beings, machines, animals, </w:t>
      </w:r>
      <w:r w:rsidR="00B84A38">
        <w:rPr>
          <w:rFonts w:asciiTheme="majorBidi" w:hAnsiTheme="majorBidi" w:cstheme="majorBidi"/>
          <w:sz w:val="24"/>
          <w:szCs w:val="24"/>
        </w:rPr>
        <w:t>“</w:t>
      </w:r>
      <w:r w:rsidR="00CA58D0" w:rsidRPr="00E84061">
        <w:rPr>
          <w:rFonts w:asciiTheme="majorBidi" w:hAnsiTheme="majorBidi" w:cstheme="majorBidi"/>
          <w:sz w:val="24"/>
          <w:szCs w:val="24"/>
        </w:rPr>
        <w:t>nature</w:t>
      </w:r>
      <w:r w:rsidR="001D3271">
        <w:rPr>
          <w:rFonts w:asciiTheme="majorBidi" w:hAnsiTheme="majorBidi" w:cstheme="majorBidi"/>
          <w:sz w:val="24"/>
          <w:szCs w:val="24"/>
        </w:rPr>
        <w:t>,</w:t>
      </w:r>
      <w:r w:rsidR="00B84A38">
        <w:rPr>
          <w:rFonts w:asciiTheme="majorBidi" w:hAnsiTheme="majorBidi" w:cstheme="majorBidi"/>
          <w:sz w:val="24"/>
          <w:szCs w:val="24"/>
        </w:rPr>
        <w:t>”</w:t>
      </w:r>
      <w:r w:rsidR="00CA58D0" w:rsidRPr="00E84061">
        <w:rPr>
          <w:rFonts w:asciiTheme="majorBidi" w:hAnsiTheme="majorBidi" w:cstheme="majorBidi"/>
          <w:sz w:val="24"/>
          <w:szCs w:val="24"/>
        </w:rPr>
        <w:t xml:space="preserve"> ideas, organizations, inequalities, scale and sizes, and geographical arrangements</w:t>
      </w:r>
      <w:r w:rsidR="00B84A38">
        <w:rPr>
          <w:rFonts w:asciiTheme="majorBidi" w:hAnsiTheme="majorBidi" w:cstheme="majorBidi"/>
          <w:sz w:val="24"/>
          <w:szCs w:val="24"/>
        </w:rPr>
        <w:t>’</w:t>
      </w:r>
      <w:r w:rsidR="00CA58D0" w:rsidRPr="00E84061">
        <w:rPr>
          <w:rFonts w:asciiTheme="majorBidi" w:hAnsiTheme="majorBidi" w:cstheme="majorBidi"/>
          <w:sz w:val="24"/>
          <w:szCs w:val="24"/>
        </w:rPr>
        <w:t xml:space="preserve"> (Law 2009, 141)</w:t>
      </w:r>
      <w:r w:rsidR="0019475D" w:rsidRPr="00E84061">
        <w:rPr>
          <w:rFonts w:asciiTheme="majorBidi" w:hAnsiTheme="majorBidi" w:cstheme="majorBidi"/>
          <w:sz w:val="24"/>
          <w:szCs w:val="24"/>
        </w:rPr>
        <w:t xml:space="preserve">. </w:t>
      </w:r>
      <w:r w:rsidR="00B84A38">
        <w:rPr>
          <w:rFonts w:asciiTheme="majorBidi" w:hAnsiTheme="majorBidi" w:cstheme="majorBidi"/>
          <w:sz w:val="24"/>
          <w:szCs w:val="24"/>
        </w:rPr>
        <w:t>In other words</w:t>
      </w:r>
      <w:r w:rsidR="00DD02CA" w:rsidRPr="00E84061">
        <w:rPr>
          <w:rFonts w:asciiTheme="majorBidi" w:hAnsiTheme="majorBidi" w:cstheme="majorBidi"/>
          <w:sz w:val="24"/>
          <w:szCs w:val="24"/>
        </w:rPr>
        <w:t xml:space="preserve">, </w:t>
      </w:r>
      <w:r w:rsidR="00B84A38">
        <w:rPr>
          <w:rFonts w:asciiTheme="majorBidi" w:hAnsiTheme="majorBidi" w:cstheme="majorBidi"/>
          <w:sz w:val="24"/>
          <w:szCs w:val="24"/>
        </w:rPr>
        <w:t>Latour</w:t>
      </w:r>
      <w:r w:rsidR="00DD02CA" w:rsidRPr="00E84061">
        <w:rPr>
          <w:rFonts w:asciiTheme="majorBidi" w:hAnsiTheme="majorBidi" w:cstheme="majorBidi"/>
          <w:sz w:val="24"/>
          <w:szCs w:val="24"/>
        </w:rPr>
        <w:t xml:space="preserve"> considered all interactions, human and non-human</w:t>
      </w:r>
      <w:r w:rsidR="00B84A38">
        <w:rPr>
          <w:rFonts w:asciiTheme="majorBidi" w:hAnsiTheme="majorBidi" w:cstheme="majorBidi"/>
          <w:sz w:val="24"/>
          <w:szCs w:val="24"/>
        </w:rPr>
        <w:t>,</w:t>
      </w:r>
      <w:r w:rsidR="00DD02CA" w:rsidRPr="00E84061">
        <w:rPr>
          <w:rFonts w:asciiTheme="majorBidi" w:hAnsiTheme="majorBidi" w:cstheme="majorBidi"/>
          <w:sz w:val="24"/>
          <w:szCs w:val="24"/>
        </w:rPr>
        <w:t xml:space="preserve"> as important for understanding the subject of interest. </w:t>
      </w:r>
      <w:r w:rsidR="006944FC" w:rsidRPr="00E84061">
        <w:rPr>
          <w:rFonts w:asciiTheme="majorBidi" w:hAnsiTheme="majorBidi" w:cstheme="majorBidi"/>
          <w:sz w:val="24"/>
          <w:szCs w:val="24"/>
        </w:rPr>
        <w:t xml:space="preserve">As for the second </w:t>
      </w:r>
      <w:r w:rsidR="00B84A38">
        <w:rPr>
          <w:rFonts w:asciiTheme="majorBidi" w:hAnsiTheme="majorBidi" w:cstheme="majorBidi"/>
          <w:sz w:val="24"/>
          <w:szCs w:val="24"/>
        </w:rPr>
        <w:t>point</w:t>
      </w:r>
      <w:r w:rsidR="008C4504" w:rsidRPr="00E84061">
        <w:rPr>
          <w:rFonts w:asciiTheme="majorBidi" w:hAnsiTheme="majorBidi" w:cstheme="majorBidi"/>
          <w:sz w:val="24"/>
          <w:szCs w:val="24"/>
        </w:rPr>
        <w:t>,</w:t>
      </w:r>
      <w:r w:rsidR="006944FC" w:rsidRPr="00E84061">
        <w:rPr>
          <w:rFonts w:asciiTheme="majorBidi" w:hAnsiTheme="majorBidi" w:cstheme="majorBidi"/>
          <w:sz w:val="24"/>
          <w:szCs w:val="24"/>
        </w:rPr>
        <w:t xml:space="preserve"> </w:t>
      </w:r>
      <w:r w:rsidR="00B84A38">
        <w:rPr>
          <w:rFonts w:asciiTheme="majorBidi" w:hAnsiTheme="majorBidi" w:cstheme="majorBidi"/>
          <w:sz w:val="24"/>
          <w:szCs w:val="24"/>
        </w:rPr>
        <w:t>Latour</w:t>
      </w:r>
      <w:r w:rsidR="006944FC" w:rsidRPr="00E84061">
        <w:rPr>
          <w:rFonts w:asciiTheme="majorBidi" w:hAnsiTheme="majorBidi" w:cstheme="majorBidi"/>
          <w:sz w:val="24"/>
          <w:szCs w:val="24"/>
        </w:rPr>
        <w:t xml:space="preserve"> claimed </w:t>
      </w:r>
      <w:r w:rsidR="0019475D" w:rsidRPr="00E84061">
        <w:rPr>
          <w:rFonts w:asciiTheme="majorBidi" w:hAnsiTheme="majorBidi" w:cstheme="majorBidi"/>
          <w:sz w:val="24"/>
          <w:szCs w:val="24"/>
        </w:rPr>
        <w:t>that</w:t>
      </w:r>
      <w:r w:rsidR="00323748" w:rsidRPr="00E84061">
        <w:rPr>
          <w:rFonts w:asciiTheme="majorBidi" w:hAnsiTheme="majorBidi" w:cstheme="majorBidi"/>
          <w:sz w:val="24"/>
          <w:szCs w:val="24"/>
        </w:rPr>
        <w:t xml:space="preserve"> </w:t>
      </w:r>
      <w:r w:rsidR="00B84A38">
        <w:rPr>
          <w:rFonts w:asciiTheme="majorBidi" w:hAnsiTheme="majorBidi" w:cstheme="majorBidi"/>
          <w:sz w:val="24"/>
          <w:szCs w:val="24"/>
        </w:rPr>
        <w:t>‘</w:t>
      </w:r>
      <w:r w:rsidR="00323748" w:rsidRPr="00E84061">
        <w:rPr>
          <w:rFonts w:asciiTheme="majorBidi" w:hAnsiTheme="majorBidi" w:cstheme="majorBidi"/>
          <w:sz w:val="24"/>
          <w:szCs w:val="24"/>
        </w:rPr>
        <w:t xml:space="preserve">it is possible to trace more study relations and discover more revealing patterns by finding a way to register the links between unstable and shifting </w:t>
      </w:r>
      <w:r w:rsidR="00B84A38">
        <w:rPr>
          <w:rFonts w:asciiTheme="majorBidi" w:hAnsiTheme="majorBidi" w:cstheme="majorBidi"/>
          <w:sz w:val="24"/>
          <w:szCs w:val="24"/>
        </w:rPr>
        <w:t xml:space="preserve">frames </w:t>
      </w:r>
      <w:r w:rsidR="00323748" w:rsidRPr="00E84061">
        <w:rPr>
          <w:rFonts w:asciiTheme="majorBidi" w:hAnsiTheme="majorBidi" w:cstheme="majorBidi"/>
          <w:sz w:val="24"/>
          <w:szCs w:val="24"/>
        </w:rPr>
        <w:t xml:space="preserve">of reference rather than </w:t>
      </w:r>
      <w:r w:rsidR="004D3E1E">
        <w:rPr>
          <w:rFonts w:asciiTheme="majorBidi" w:hAnsiTheme="majorBidi" w:cstheme="majorBidi"/>
          <w:sz w:val="24"/>
          <w:szCs w:val="24"/>
        </w:rPr>
        <w:t xml:space="preserve">by </w:t>
      </w:r>
      <w:r w:rsidR="00323748" w:rsidRPr="00E84061">
        <w:rPr>
          <w:rFonts w:asciiTheme="majorBidi" w:hAnsiTheme="majorBidi" w:cstheme="majorBidi"/>
          <w:sz w:val="24"/>
          <w:szCs w:val="24"/>
        </w:rPr>
        <w:t>trying to keep one frame stable</w:t>
      </w:r>
      <w:r w:rsidR="00B84A38">
        <w:rPr>
          <w:rFonts w:asciiTheme="majorBidi" w:hAnsiTheme="majorBidi" w:cstheme="majorBidi"/>
          <w:sz w:val="24"/>
          <w:szCs w:val="24"/>
        </w:rPr>
        <w:t>’</w:t>
      </w:r>
      <w:r w:rsidR="00323748" w:rsidRPr="00E84061">
        <w:rPr>
          <w:rFonts w:asciiTheme="majorBidi" w:hAnsiTheme="majorBidi" w:cstheme="majorBidi"/>
          <w:sz w:val="24"/>
          <w:szCs w:val="24"/>
        </w:rPr>
        <w:t xml:space="preserve"> (</w:t>
      </w:r>
      <w:r w:rsidR="00B84A38">
        <w:rPr>
          <w:rFonts w:asciiTheme="majorBidi" w:hAnsiTheme="majorBidi" w:cstheme="majorBidi"/>
          <w:sz w:val="24"/>
          <w:szCs w:val="24"/>
        </w:rPr>
        <w:t xml:space="preserve">Latour 2007, </w:t>
      </w:r>
      <w:r w:rsidR="00323748" w:rsidRPr="00E84061">
        <w:rPr>
          <w:rFonts w:asciiTheme="majorBidi" w:hAnsiTheme="majorBidi" w:cstheme="majorBidi"/>
          <w:sz w:val="24"/>
          <w:szCs w:val="24"/>
        </w:rPr>
        <w:t>24).</w:t>
      </w:r>
      <w:r w:rsidR="00B71EBA" w:rsidRPr="00E84061">
        <w:rPr>
          <w:rFonts w:asciiTheme="majorBidi" w:hAnsiTheme="majorBidi" w:cstheme="majorBidi"/>
          <w:sz w:val="24"/>
          <w:szCs w:val="24"/>
        </w:rPr>
        <w:t xml:space="preserve"> </w:t>
      </w:r>
      <w:r w:rsidR="0019475D" w:rsidRPr="00E84061">
        <w:rPr>
          <w:rFonts w:asciiTheme="majorBidi" w:hAnsiTheme="majorBidi" w:cstheme="majorBidi"/>
          <w:sz w:val="24"/>
          <w:szCs w:val="24"/>
        </w:rPr>
        <w:t xml:space="preserve">In </w:t>
      </w:r>
      <w:r w:rsidR="007824FD" w:rsidRPr="00E84061">
        <w:rPr>
          <w:rFonts w:asciiTheme="majorBidi" w:hAnsiTheme="majorBidi" w:cstheme="majorBidi"/>
          <w:sz w:val="24"/>
          <w:szCs w:val="24"/>
        </w:rPr>
        <w:t xml:space="preserve">a </w:t>
      </w:r>
      <w:r w:rsidR="0036719C" w:rsidRPr="00E84061">
        <w:rPr>
          <w:rFonts w:asciiTheme="majorBidi" w:hAnsiTheme="majorBidi" w:cstheme="majorBidi"/>
          <w:sz w:val="24"/>
          <w:szCs w:val="24"/>
        </w:rPr>
        <w:t>nutshell</w:t>
      </w:r>
      <w:r w:rsidR="008C4504" w:rsidRPr="00E84061">
        <w:rPr>
          <w:rFonts w:asciiTheme="majorBidi" w:hAnsiTheme="majorBidi" w:cstheme="majorBidi"/>
          <w:sz w:val="24"/>
          <w:szCs w:val="24"/>
        </w:rPr>
        <w:t>,</w:t>
      </w:r>
      <w:r w:rsidR="007824FD" w:rsidRPr="00E84061">
        <w:rPr>
          <w:rFonts w:asciiTheme="majorBidi" w:hAnsiTheme="majorBidi" w:cstheme="majorBidi"/>
          <w:sz w:val="24"/>
          <w:szCs w:val="24"/>
        </w:rPr>
        <w:t xml:space="preserve"> he </w:t>
      </w:r>
      <w:r w:rsidR="00B84A38">
        <w:rPr>
          <w:rFonts w:asciiTheme="majorBidi" w:hAnsiTheme="majorBidi" w:cstheme="majorBidi"/>
          <w:sz w:val="24"/>
          <w:szCs w:val="24"/>
        </w:rPr>
        <w:t>argues</w:t>
      </w:r>
      <w:r w:rsidR="00B84A38" w:rsidRPr="00E84061">
        <w:rPr>
          <w:rFonts w:asciiTheme="majorBidi" w:hAnsiTheme="majorBidi" w:cstheme="majorBidi"/>
          <w:sz w:val="24"/>
          <w:szCs w:val="24"/>
        </w:rPr>
        <w:t xml:space="preserve"> </w:t>
      </w:r>
      <w:r w:rsidR="007824FD" w:rsidRPr="00E84061">
        <w:rPr>
          <w:rFonts w:asciiTheme="majorBidi" w:hAnsiTheme="majorBidi" w:cstheme="majorBidi"/>
          <w:sz w:val="24"/>
          <w:szCs w:val="24"/>
        </w:rPr>
        <w:t>that</w:t>
      </w:r>
      <w:r w:rsidR="0019475D" w:rsidRPr="00E84061">
        <w:rPr>
          <w:rFonts w:asciiTheme="majorBidi" w:hAnsiTheme="majorBidi" w:cstheme="majorBidi"/>
          <w:sz w:val="24"/>
          <w:szCs w:val="24"/>
        </w:rPr>
        <w:t xml:space="preserve"> broadening the scope of </w:t>
      </w:r>
      <w:r w:rsidR="007824FD" w:rsidRPr="00E84061">
        <w:rPr>
          <w:rFonts w:asciiTheme="majorBidi" w:hAnsiTheme="majorBidi" w:cstheme="majorBidi"/>
          <w:sz w:val="24"/>
          <w:szCs w:val="24"/>
        </w:rPr>
        <w:t xml:space="preserve">social </w:t>
      </w:r>
      <w:r w:rsidR="0019475D" w:rsidRPr="00E84061">
        <w:rPr>
          <w:rFonts w:asciiTheme="majorBidi" w:hAnsiTheme="majorBidi" w:cstheme="majorBidi"/>
          <w:sz w:val="24"/>
          <w:szCs w:val="24"/>
        </w:rPr>
        <w:t xml:space="preserve">interactions </w:t>
      </w:r>
      <w:r w:rsidR="00B84A38">
        <w:rPr>
          <w:rFonts w:asciiTheme="majorBidi" w:hAnsiTheme="majorBidi" w:cstheme="majorBidi"/>
          <w:sz w:val="24"/>
          <w:szCs w:val="24"/>
        </w:rPr>
        <w:t xml:space="preserve">to </w:t>
      </w:r>
      <w:r w:rsidR="007824FD" w:rsidRPr="00E84061">
        <w:rPr>
          <w:rFonts w:asciiTheme="majorBidi" w:hAnsiTheme="majorBidi" w:cstheme="majorBidi"/>
          <w:sz w:val="24"/>
          <w:szCs w:val="24"/>
        </w:rPr>
        <w:t>includ</w:t>
      </w:r>
      <w:r w:rsidR="00B84A38">
        <w:rPr>
          <w:rFonts w:asciiTheme="majorBidi" w:hAnsiTheme="majorBidi" w:cstheme="majorBidi"/>
          <w:sz w:val="24"/>
          <w:szCs w:val="24"/>
        </w:rPr>
        <w:t>e</w:t>
      </w:r>
      <w:r w:rsidR="007824FD" w:rsidRPr="00E84061">
        <w:rPr>
          <w:rFonts w:asciiTheme="majorBidi" w:hAnsiTheme="majorBidi" w:cstheme="majorBidi"/>
          <w:sz w:val="24"/>
          <w:szCs w:val="24"/>
        </w:rPr>
        <w:t xml:space="preserve"> non</w:t>
      </w:r>
      <w:r w:rsidR="00B84A38">
        <w:rPr>
          <w:rFonts w:asciiTheme="majorBidi" w:hAnsiTheme="majorBidi" w:cstheme="majorBidi"/>
          <w:sz w:val="24"/>
          <w:szCs w:val="24"/>
        </w:rPr>
        <w:t>-</w:t>
      </w:r>
      <w:r w:rsidR="007824FD" w:rsidRPr="00E84061">
        <w:rPr>
          <w:rFonts w:asciiTheme="majorBidi" w:hAnsiTheme="majorBidi" w:cstheme="majorBidi"/>
          <w:sz w:val="24"/>
          <w:szCs w:val="24"/>
        </w:rPr>
        <w:t xml:space="preserve">human artifacts </w:t>
      </w:r>
      <w:r w:rsidR="006944FC" w:rsidRPr="00E84061">
        <w:rPr>
          <w:rFonts w:asciiTheme="majorBidi" w:hAnsiTheme="majorBidi" w:cstheme="majorBidi"/>
          <w:sz w:val="24"/>
          <w:szCs w:val="24"/>
        </w:rPr>
        <w:t xml:space="preserve">while tracing and re-categorizing </w:t>
      </w:r>
      <w:r w:rsidR="00B84A38">
        <w:rPr>
          <w:rFonts w:asciiTheme="majorBidi" w:hAnsiTheme="majorBidi" w:cstheme="majorBidi"/>
          <w:sz w:val="24"/>
          <w:szCs w:val="24"/>
        </w:rPr>
        <w:t>‘</w:t>
      </w:r>
      <w:r w:rsidR="006944FC" w:rsidRPr="00E84061">
        <w:rPr>
          <w:rFonts w:asciiTheme="majorBidi" w:hAnsiTheme="majorBidi" w:cstheme="majorBidi"/>
          <w:sz w:val="24"/>
          <w:szCs w:val="24"/>
        </w:rPr>
        <w:t>surprising events</w:t>
      </w:r>
      <w:r w:rsidR="00B84A38">
        <w:rPr>
          <w:rFonts w:asciiTheme="majorBidi" w:hAnsiTheme="majorBidi" w:cstheme="majorBidi"/>
          <w:sz w:val="24"/>
          <w:szCs w:val="24"/>
        </w:rPr>
        <w:t>’</w:t>
      </w:r>
      <w:r w:rsidR="006944FC" w:rsidRPr="00E84061">
        <w:rPr>
          <w:rFonts w:asciiTheme="majorBidi" w:hAnsiTheme="majorBidi" w:cstheme="majorBidi"/>
          <w:sz w:val="24"/>
          <w:szCs w:val="24"/>
        </w:rPr>
        <w:t xml:space="preserve"> </w:t>
      </w:r>
      <w:r w:rsidR="007824FD" w:rsidRPr="00E84061">
        <w:rPr>
          <w:rFonts w:asciiTheme="majorBidi" w:hAnsiTheme="majorBidi" w:cstheme="majorBidi"/>
          <w:sz w:val="24"/>
          <w:szCs w:val="24"/>
        </w:rPr>
        <w:t>can enrich our</w:t>
      </w:r>
      <w:r w:rsidR="00B86124" w:rsidRPr="00E84061">
        <w:rPr>
          <w:rFonts w:asciiTheme="majorBidi" w:hAnsiTheme="majorBidi" w:cstheme="majorBidi"/>
          <w:sz w:val="24"/>
          <w:szCs w:val="24"/>
        </w:rPr>
        <w:t xml:space="preserve"> understanding</w:t>
      </w:r>
      <w:r w:rsidR="007824FD" w:rsidRPr="00E84061">
        <w:rPr>
          <w:rFonts w:asciiTheme="majorBidi" w:hAnsiTheme="majorBidi" w:cstheme="majorBidi"/>
          <w:sz w:val="24"/>
          <w:szCs w:val="24"/>
        </w:rPr>
        <w:t xml:space="preserve"> in social sciences. </w:t>
      </w:r>
      <w:r w:rsidR="00F2744A">
        <w:rPr>
          <w:rFonts w:asciiTheme="majorBidi" w:hAnsiTheme="majorBidi" w:cstheme="majorBidi"/>
          <w:sz w:val="24"/>
          <w:szCs w:val="24"/>
        </w:rPr>
        <w:t>However, as</w:t>
      </w:r>
      <w:r w:rsidR="006944FC" w:rsidRPr="00E84061">
        <w:rPr>
          <w:rFonts w:asciiTheme="majorBidi" w:hAnsiTheme="majorBidi" w:cstheme="majorBidi"/>
          <w:sz w:val="24"/>
          <w:szCs w:val="24"/>
        </w:rPr>
        <w:t xml:space="preserve"> Latour</w:t>
      </w:r>
      <w:r w:rsidR="00F2744A">
        <w:rPr>
          <w:rFonts w:asciiTheme="majorBidi" w:hAnsiTheme="majorBidi" w:cstheme="majorBidi"/>
          <w:sz w:val="24"/>
          <w:szCs w:val="24"/>
        </w:rPr>
        <w:t xml:space="preserve"> points out</w:t>
      </w:r>
      <w:r w:rsidR="006944FC" w:rsidRPr="00E84061">
        <w:rPr>
          <w:rFonts w:asciiTheme="majorBidi" w:hAnsiTheme="majorBidi" w:cstheme="majorBidi"/>
          <w:sz w:val="24"/>
          <w:szCs w:val="24"/>
        </w:rPr>
        <w:t xml:space="preserve">, while </w:t>
      </w:r>
      <w:r w:rsidR="00F2744A">
        <w:rPr>
          <w:rFonts w:asciiTheme="majorBidi" w:hAnsiTheme="majorBidi" w:cstheme="majorBidi"/>
          <w:sz w:val="24"/>
          <w:szCs w:val="24"/>
        </w:rPr>
        <w:t xml:space="preserve">it </w:t>
      </w:r>
      <w:r w:rsidR="006944FC" w:rsidRPr="00E84061">
        <w:rPr>
          <w:rFonts w:asciiTheme="majorBidi" w:hAnsiTheme="majorBidi" w:cstheme="majorBidi"/>
          <w:sz w:val="24"/>
          <w:szCs w:val="24"/>
        </w:rPr>
        <w:t>r</w:t>
      </w:r>
      <w:r w:rsidR="007824FD" w:rsidRPr="00E84061">
        <w:rPr>
          <w:rFonts w:asciiTheme="majorBidi" w:hAnsiTheme="majorBidi" w:cstheme="majorBidi"/>
          <w:sz w:val="24"/>
          <w:szCs w:val="24"/>
        </w:rPr>
        <w:t>el</w:t>
      </w:r>
      <w:r w:rsidR="00F2744A">
        <w:rPr>
          <w:rFonts w:asciiTheme="majorBidi" w:hAnsiTheme="majorBidi" w:cstheme="majorBidi"/>
          <w:sz w:val="24"/>
          <w:szCs w:val="24"/>
        </w:rPr>
        <w:t>ies</w:t>
      </w:r>
      <w:r w:rsidR="007824FD" w:rsidRPr="00E84061">
        <w:rPr>
          <w:rFonts w:asciiTheme="majorBidi" w:hAnsiTheme="majorBidi" w:cstheme="majorBidi"/>
          <w:sz w:val="24"/>
          <w:szCs w:val="24"/>
        </w:rPr>
        <w:t xml:space="preserve"> on </w:t>
      </w:r>
      <w:r w:rsidR="00635EFA" w:rsidRPr="00E84061">
        <w:rPr>
          <w:rFonts w:asciiTheme="majorBidi" w:hAnsiTheme="majorBidi" w:cstheme="majorBidi"/>
          <w:sz w:val="24"/>
          <w:szCs w:val="24"/>
        </w:rPr>
        <w:t>c</w:t>
      </w:r>
      <w:r w:rsidR="007824FD" w:rsidRPr="00E84061">
        <w:rPr>
          <w:rFonts w:asciiTheme="majorBidi" w:hAnsiTheme="majorBidi" w:cstheme="majorBidi"/>
          <w:sz w:val="24"/>
          <w:szCs w:val="24"/>
        </w:rPr>
        <w:t xml:space="preserve">ritical </w:t>
      </w:r>
      <w:r w:rsidR="00B86124" w:rsidRPr="00E84061">
        <w:rPr>
          <w:rFonts w:asciiTheme="majorBidi" w:hAnsiTheme="majorBidi" w:cstheme="majorBidi"/>
          <w:sz w:val="24"/>
          <w:szCs w:val="24"/>
        </w:rPr>
        <w:t>studies</w:t>
      </w:r>
      <w:r w:rsidR="006944FC" w:rsidRPr="00E84061">
        <w:rPr>
          <w:rFonts w:asciiTheme="majorBidi" w:hAnsiTheme="majorBidi" w:cstheme="majorBidi"/>
          <w:sz w:val="24"/>
          <w:szCs w:val="24"/>
        </w:rPr>
        <w:t>,</w:t>
      </w:r>
      <w:r w:rsidR="00B86124" w:rsidRPr="00E84061">
        <w:rPr>
          <w:rFonts w:asciiTheme="majorBidi" w:hAnsiTheme="majorBidi" w:cstheme="majorBidi"/>
          <w:sz w:val="24"/>
          <w:szCs w:val="24"/>
        </w:rPr>
        <w:t xml:space="preserve"> </w:t>
      </w:r>
      <w:r w:rsidR="00B71EBA" w:rsidRPr="00E84061">
        <w:rPr>
          <w:rFonts w:asciiTheme="majorBidi" w:hAnsiTheme="majorBidi" w:cstheme="majorBidi"/>
          <w:sz w:val="24"/>
          <w:szCs w:val="24"/>
        </w:rPr>
        <w:t>ANT is not a theory but a framework for thinking about explanations.</w:t>
      </w:r>
      <w:r w:rsidR="006E6202" w:rsidRPr="00E84061">
        <w:rPr>
          <w:rFonts w:asciiTheme="majorBidi" w:hAnsiTheme="majorBidi" w:cstheme="majorBidi"/>
          <w:sz w:val="24"/>
          <w:szCs w:val="24"/>
        </w:rPr>
        <w:t xml:space="preserve"> I</w:t>
      </w:r>
      <w:r w:rsidR="00B71EBA" w:rsidRPr="00E84061">
        <w:rPr>
          <w:rFonts w:asciiTheme="majorBidi" w:hAnsiTheme="majorBidi" w:cstheme="majorBidi"/>
          <w:sz w:val="24"/>
          <w:szCs w:val="24"/>
        </w:rPr>
        <w:t xml:space="preserve">t is sensitive to </w:t>
      </w:r>
      <w:r w:rsidR="00F2744A">
        <w:rPr>
          <w:rFonts w:asciiTheme="majorBidi" w:hAnsiTheme="majorBidi" w:cstheme="majorBidi"/>
          <w:sz w:val="24"/>
          <w:szCs w:val="24"/>
        </w:rPr>
        <w:t>‘</w:t>
      </w:r>
      <w:r w:rsidR="00B71EBA" w:rsidRPr="00E84061">
        <w:rPr>
          <w:rFonts w:asciiTheme="majorBidi" w:hAnsiTheme="majorBidi" w:cstheme="majorBidi"/>
          <w:sz w:val="24"/>
          <w:szCs w:val="24"/>
        </w:rPr>
        <w:t>the messy practices of relationality and materiality of the world. Along with this sensibility comes a wariness of the large-scale claims common in social theory: these usually seem too simple</w:t>
      </w:r>
      <w:r w:rsidR="00F2744A">
        <w:rPr>
          <w:rFonts w:asciiTheme="majorBidi" w:hAnsiTheme="majorBidi" w:cstheme="majorBidi"/>
          <w:sz w:val="24"/>
          <w:szCs w:val="24"/>
        </w:rPr>
        <w:t>’</w:t>
      </w:r>
      <w:r w:rsidR="00B71EBA" w:rsidRPr="00E84061">
        <w:rPr>
          <w:rFonts w:asciiTheme="majorBidi" w:hAnsiTheme="majorBidi" w:cstheme="majorBidi"/>
          <w:sz w:val="24"/>
          <w:szCs w:val="24"/>
        </w:rPr>
        <w:t xml:space="preserve"> (Law 2009, 142). </w:t>
      </w:r>
      <w:r w:rsidR="00903C78" w:rsidRPr="00E84061">
        <w:rPr>
          <w:rFonts w:asciiTheme="majorBidi" w:hAnsiTheme="majorBidi" w:cstheme="majorBidi"/>
          <w:sz w:val="24"/>
          <w:szCs w:val="24"/>
        </w:rPr>
        <w:t xml:space="preserve">This framework </w:t>
      </w:r>
      <w:r w:rsidR="00F2744A">
        <w:rPr>
          <w:rFonts w:asciiTheme="majorBidi" w:hAnsiTheme="majorBidi" w:cstheme="majorBidi"/>
          <w:sz w:val="24"/>
          <w:szCs w:val="24"/>
        </w:rPr>
        <w:t>serves as a starting point</w:t>
      </w:r>
      <w:r w:rsidR="00F2744A" w:rsidRPr="00E84061">
        <w:rPr>
          <w:rFonts w:asciiTheme="majorBidi" w:hAnsiTheme="majorBidi" w:cstheme="majorBidi"/>
          <w:sz w:val="24"/>
          <w:szCs w:val="24"/>
        </w:rPr>
        <w:t xml:space="preserve"> </w:t>
      </w:r>
      <w:r w:rsidR="00D05316" w:rsidRPr="00E84061">
        <w:rPr>
          <w:rFonts w:asciiTheme="majorBidi" w:hAnsiTheme="majorBidi" w:cstheme="majorBidi"/>
          <w:sz w:val="24"/>
          <w:szCs w:val="24"/>
        </w:rPr>
        <w:t xml:space="preserve">to </w:t>
      </w:r>
      <w:r w:rsidR="00903C78" w:rsidRPr="00E84061">
        <w:rPr>
          <w:rFonts w:asciiTheme="majorBidi" w:hAnsiTheme="majorBidi" w:cstheme="majorBidi"/>
          <w:sz w:val="24"/>
          <w:szCs w:val="24"/>
        </w:rPr>
        <w:t xml:space="preserve">learn about power and structure by considering </w:t>
      </w:r>
      <w:r w:rsidR="00903C78" w:rsidRPr="00E84061">
        <w:rPr>
          <w:rFonts w:asciiTheme="majorBidi" w:hAnsiTheme="majorBidi" w:cstheme="majorBidi"/>
          <w:sz w:val="24"/>
          <w:szCs w:val="24"/>
        </w:rPr>
        <w:lastRenderedPageBreak/>
        <w:t>a broader range of components that collaborate and cooperate in their creation, proliferation and persistence (Martin 2000</w:t>
      </w:r>
      <w:r w:rsidR="00F2744A">
        <w:rPr>
          <w:rFonts w:asciiTheme="majorBidi" w:hAnsiTheme="majorBidi" w:cstheme="majorBidi"/>
          <w:sz w:val="24"/>
          <w:szCs w:val="24"/>
        </w:rPr>
        <w:t>,</w:t>
      </w:r>
      <w:r w:rsidR="001B4B5B" w:rsidRPr="00E84061">
        <w:rPr>
          <w:rFonts w:asciiTheme="majorBidi" w:hAnsiTheme="majorBidi" w:cstheme="majorBidi"/>
          <w:sz w:val="24"/>
          <w:szCs w:val="24"/>
        </w:rPr>
        <w:t xml:space="preserve"> 717</w:t>
      </w:r>
      <w:r w:rsidR="00903C78" w:rsidRPr="00E84061">
        <w:rPr>
          <w:rFonts w:asciiTheme="majorBidi" w:hAnsiTheme="majorBidi" w:cstheme="majorBidi"/>
          <w:sz w:val="24"/>
          <w:szCs w:val="24"/>
        </w:rPr>
        <w:t xml:space="preserve">). </w:t>
      </w:r>
    </w:p>
    <w:p w14:paraId="49136C36" w14:textId="77777777" w:rsidR="004D698F" w:rsidRPr="00E84061" w:rsidRDefault="00323748" w:rsidP="00AB1610">
      <w:pPr>
        <w:pStyle w:val="Newparagraph"/>
      </w:pPr>
      <w:r w:rsidRPr="00E84061">
        <w:t>Inspired by this</w:t>
      </w:r>
      <w:r w:rsidR="00946E8A">
        <w:t xml:space="preserve"> framework</w:t>
      </w:r>
      <w:r w:rsidR="00B71EBA" w:rsidRPr="00E84061">
        <w:t xml:space="preserve">, </w:t>
      </w:r>
      <w:r w:rsidRPr="00E84061">
        <w:t>t</w:t>
      </w:r>
      <w:r w:rsidR="001776DC" w:rsidRPr="00E84061">
        <w:t xml:space="preserve">his article </w:t>
      </w:r>
      <w:r w:rsidR="00FF1CEF" w:rsidRPr="00E84061">
        <w:t>suggests</w:t>
      </w:r>
      <w:r w:rsidR="00714EA9" w:rsidRPr="00E84061">
        <w:t xml:space="preserve"> </w:t>
      </w:r>
      <w:r w:rsidR="002A1100">
        <w:t>approaching</w:t>
      </w:r>
      <w:r w:rsidR="00D04EF4" w:rsidRPr="00E84061">
        <w:t xml:space="preserve"> </w:t>
      </w:r>
      <w:r w:rsidR="005F69C4" w:rsidRPr="00E84061">
        <w:t xml:space="preserve">implementation </w:t>
      </w:r>
      <w:r w:rsidR="00714EA9" w:rsidRPr="00E84061">
        <w:t>from a different angle</w:t>
      </w:r>
      <w:r w:rsidR="008F4A33" w:rsidRPr="00E84061">
        <w:t xml:space="preserve">. </w:t>
      </w:r>
      <w:r w:rsidR="000C5C3A" w:rsidRPr="00E84061">
        <w:t>Since implementation is an evolutionary process (</w:t>
      </w:r>
      <w:r w:rsidR="006626FA" w:rsidRPr="00E84061">
        <w:t>Majone an</w:t>
      </w:r>
      <w:r w:rsidR="00F2744A">
        <w:t>d</w:t>
      </w:r>
      <w:r w:rsidR="006626FA" w:rsidRPr="00E84061">
        <w:t xml:space="preserve"> W</w:t>
      </w:r>
      <w:r w:rsidR="000C5C3A" w:rsidRPr="00E84061">
        <w:t>ildavsky</w:t>
      </w:r>
      <w:r w:rsidR="006626FA" w:rsidRPr="00E84061">
        <w:t xml:space="preserve"> 1984)</w:t>
      </w:r>
      <w:r w:rsidR="000C5C3A" w:rsidRPr="00E84061">
        <w:t xml:space="preserve"> </w:t>
      </w:r>
      <w:r w:rsidR="002A1100">
        <w:t>that is difficult</w:t>
      </w:r>
      <w:r w:rsidR="000C5C3A" w:rsidRPr="00E84061">
        <w:t xml:space="preserve"> to predict</w:t>
      </w:r>
      <w:r w:rsidR="002A1100">
        <w:t>,</w:t>
      </w:r>
      <w:r w:rsidR="000C5C3A" w:rsidRPr="00E84061">
        <w:t xml:space="preserve"> </w:t>
      </w:r>
      <w:r w:rsidR="002A1100">
        <w:t>this</w:t>
      </w:r>
      <w:r w:rsidR="000C5C3A" w:rsidRPr="00E84061">
        <w:t xml:space="preserve"> </w:t>
      </w:r>
      <w:r w:rsidR="002A1100">
        <w:t>paper</w:t>
      </w:r>
      <w:r w:rsidR="000C5C3A" w:rsidRPr="00E84061">
        <w:t xml:space="preserve"> propose</w:t>
      </w:r>
      <w:r w:rsidR="002A1100">
        <w:t>s</w:t>
      </w:r>
      <w:r w:rsidR="000C5C3A" w:rsidRPr="00E84061">
        <w:t xml:space="preserve"> </w:t>
      </w:r>
      <w:r w:rsidR="002A1100">
        <w:t>shifting</w:t>
      </w:r>
      <w:r w:rsidR="000C5C3A" w:rsidRPr="00E84061">
        <w:t xml:space="preserve"> the focus of research</w:t>
      </w:r>
      <w:r w:rsidR="00D82C77" w:rsidRPr="00E84061">
        <w:t xml:space="preserve"> to look at interaction</w:t>
      </w:r>
      <w:r w:rsidR="00D05316" w:rsidRPr="00E84061">
        <w:t>s</w:t>
      </w:r>
      <w:r w:rsidR="00D82C77" w:rsidRPr="00E84061">
        <w:t xml:space="preserve"> in the policy trail; </w:t>
      </w:r>
      <w:r w:rsidR="00D440F0">
        <w:t>through</w:t>
      </w:r>
      <w:r w:rsidR="00D440F0" w:rsidRPr="00E84061">
        <w:t xml:space="preserve"> </w:t>
      </w:r>
      <w:r w:rsidR="002A1100">
        <w:t xml:space="preserve">these interactions </w:t>
      </w:r>
      <w:r w:rsidR="004F4D6F" w:rsidRPr="00E84061">
        <w:t xml:space="preserve">translation </w:t>
      </w:r>
      <w:r w:rsidR="00051631" w:rsidRPr="00E84061">
        <w:t>occurs,</w:t>
      </w:r>
      <w:r w:rsidR="004F4D6F" w:rsidRPr="00E84061">
        <w:t xml:space="preserve"> and the policy develops</w:t>
      </w:r>
      <w:r w:rsidR="004D698F" w:rsidRPr="00E84061">
        <w:t xml:space="preserve"> (Latour 2013</w:t>
      </w:r>
      <w:r w:rsidR="0047307F">
        <w:t>,</w:t>
      </w:r>
      <w:r w:rsidR="004D698F" w:rsidRPr="00E84061">
        <w:t xml:space="preserve"> 41).</w:t>
      </w:r>
      <w:r w:rsidR="004F4D6F" w:rsidRPr="00E84061">
        <w:t xml:space="preserve"> Study</w:t>
      </w:r>
      <w:r w:rsidR="004D698F" w:rsidRPr="00E84061">
        <w:t>ing</w:t>
      </w:r>
      <w:r w:rsidR="004F4D6F" w:rsidRPr="00E84061">
        <w:t xml:space="preserve"> these translations and defining the </w:t>
      </w:r>
      <w:r w:rsidR="006944FC" w:rsidRPr="00E84061">
        <w:t>various</w:t>
      </w:r>
      <w:r w:rsidR="004F4D6F" w:rsidRPr="00E84061">
        <w:t xml:space="preserve"> </w:t>
      </w:r>
      <w:r w:rsidR="00140226" w:rsidRPr="00E84061">
        <w:t>trajector</w:t>
      </w:r>
      <w:r w:rsidR="004F4D6F" w:rsidRPr="00E84061">
        <w:t>ies</w:t>
      </w:r>
      <w:r w:rsidR="00140226" w:rsidRPr="00E84061">
        <w:t>, as Latour calls them</w:t>
      </w:r>
      <w:r w:rsidR="0047307F">
        <w:t>,</w:t>
      </w:r>
      <w:r w:rsidR="004D698F" w:rsidRPr="00E84061">
        <w:t xml:space="preserve"> </w:t>
      </w:r>
      <w:r w:rsidR="000F356B" w:rsidRPr="00E84061">
        <w:t>does</w:t>
      </w:r>
      <w:r w:rsidR="0047307F">
        <w:t xml:space="preserve"> not</w:t>
      </w:r>
      <w:r w:rsidR="000F356B" w:rsidRPr="00E84061">
        <w:t xml:space="preserve"> </w:t>
      </w:r>
      <w:r w:rsidR="0047307F">
        <w:t>offer</w:t>
      </w:r>
      <w:r w:rsidR="0047307F" w:rsidRPr="00E84061">
        <w:t xml:space="preserve"> </w:t>
      </w:r>
      <w:r w:rsidR="0047307F">
        <w:t>new</w:t>
      </w:r>
      <w:r w:rsidR="0047307F" w:rsidRPr="00E84061">
        <w:t xml:space="preserve"> </w:t>
      </w:r>
      <w:r w:rsidR="004D698F" w:rsidRPr="00E84061">
        <w:t xml:space="preserve">explanations to the </w:t>
      </w:r>
      <w:r w:rsidR="00F123A8" w:rsidRPr="00E84061">
        <w:t>classic</w:t>
      </w:r>
      <w:r w:rsidR="004D698F" w:rsidRPr="00E84061">
        <w:t xml:space="preserve"> implementation riddle</w:t>
      </w:r>
      <w:r w:rsidR="00D440F0">
        <w:t>,</w:t>
      </w:r>
      <w:r w:rsidR="004D698F" w:rsidRPr="00E84061">
        <w:t xml:space="preserve"> </w:t>
      </w:r>
      <w:r w:rsidR="0047307F">
        <w:t>‘</w:t>
      </w:r>
      <w:r w:rsidR="004D698F" w:rsidRPr="00E84061">
        <w:t>why great expectations in Washington were dashed in Oakland</w:t>
      </w:r>
      <w:r w:rsidR="0047307F">
        <w:t>’</w:t>
      </w:r>
      <w:r w:rsidR="004D698F" w:rsidRPr="00E84061">
        <w:t xml:space="preserve"> (Pressman and Wildavsky 1984)</w:t>
      </w:r>
      <w:r w:rsidR="00D440F0">
        <w:t>; nor does it clarify</w:t>
      </w:r>
      <w:r w:rsidR="00003015" w:rsidRPr="00E84061">
        <w:t xml:space="preserve"> what motivates </w:t>
      </w:r>
      <w:r w:rsidR="004D57A4" w:rsidRPr="00E84061">
        <w:t>compliance</w:t>
      </w:r>
      <w:r w:rsidR="00003015" w:rsidRPr="00E84061">
        <w:t xml:space="preserve"> (</w:t>
      </w:r>
      <w:r w:rsidR="00E83B2D" w:rsidRPr="00E84061">
        <w:t>W</w:t>
      </w:r>
      <w:r w:rsidR="00003015" w:rsidRPr="00E84061">
        <w:t>eaver 2015)</w:t>
      </w:r>
      <w:r w:rsidR="00D440F0">
        <w:t>.</w:t>
      </w:r>
      <w:r w:rsidR="00003015" w:rsidRPr="00E84061">
        <w:t xml:space="preserve"> </w:t>
      </w:r>
      <w:r w:rsidR="00D440F0">
        <w:t xml:space="preserve">It simply </w:t>
      </w:r>
      <w:r w:rsidR="00003015" w:rsidRPr="00E84061">
        <w:t>look</w:t>
      </w:r>
      <w:r w:rsidR="00D440F0">
        <w:t>s</w:t>
      </w:r>
      <w:r w:rsidR="00003015" w:rsidRPr="00E84061">
        <w:t xml:space="preserve"> at a policy regime </w:t>
      </w:r>
      <w:r w:rsidR="00D440F0">
        <w:t>to</w:t>
      </w:r>
      <w:r w:rsidR="00003015" w:rsidRPr="00E84061">
        <w:t xml:space="preserve"> see what we can learn about the evolution process</w:t>
      </w:r>
      <w:r w:rsidR="004D698F" w:rsidRPr="00E84061">
        <w:t>.</w:t>
      </w:r>
      <w:r w:rsidR="00D82C77" w:rsidRPr="00E84061">
        <w:t xml:space="preserve"> </w:t>
      </w:r>
    </w:p>
    <w:p w14:paraId="092B4058" w14:textId="77777777" w:rsidR="00A60B71" w:rsidRPr="00E84061" w:rsidRDefault="004D698F" w:rsidP="008750F5">
      <w:pPr>
        <w:pStyle w:val="Newparagraph"/>
      </w:pPr>
      <w:r w:rsidRPr="00E84061">
        <w:t>Hence</w:t>
      </w:r>
      <w:r w:rsidR="00D82C77" w:rsidRPr="00E84061">
        <w:t xml:space="preserve">, instead of implementation being studied as an evolutionary process (in an inductive or deductive manner, </w:t>
      </w:r>
      <w:ins w:id="230" w:author="Neta Sher-Hadar" w:date="2019-04-07T18:25:00Z">
        <w:r w:rsidR="008750F5">
          <w:t>at a specific level of inquiry or in a specific field of knowledge</w:t>
        </w:r>
        <w:r w:rsidR="008750F5" w:rsidRPr="00E84061" w:rsidDel="008750F5">
          <w:t xml:space="preserve"> </w:t>
        </w:r>
      </w:ins>
      <w:commentRangeStart w:id="231"/>
      <w:commentRangeStart w:id="232"/>
      <w:del w:id="233" w:author="Neta Sher-Hadar" w:date="2019-04-07T18:25:00Z">
        <w:r w:rsidR="00D82C77" w:rsidRPr="00E84061" w:rsidDel="008750F5">
          <w:delText>in any different layer of inquiry or from any chosen field of knowledge</w:delText>
        </w:r>
        <w:commentRangeEnd w:id="231"/>
        <w:r w:rsidR="00D440F0" w:rsidDel="008750F5">
          <w:rPr>
            <w:rStyle w:val="CommentReference"/>
            <w:rFonts w:ascii="Book Antiqua" w:eastAsia="Calibri" w:hAnsi="Book Antiqua"/>
          </w:rPr>
          <w:commentReference w:id="231"/>
        </w:r>
        <w:commentRangeEnd w:id="232"/>
        <w:r w:rsidR="009C1C93" w:rsidDel="008750F5">
          <w:rPr>
            <w:rStyle w:val="CommentReference"/>
            <w:rFonts w:ascii="Book Antiqua" w:eastAsia="Calibri" w:hAnsi="Book Antiqua"/>
          </w:rPr>
          <w:commentReference w:id="232"/>
        </w:r>
      </w:del>
      <w:r w:rsidR="00D82C77" w:rsidRPr="00E84061">
        <w:t xml:space="preserve">), </w:t>
      </w:r>
      <w:r w:rsidR="00D440F0">
        <w:t xml:space="preserve">the </w:t>
      </w:r>
      <w:r w:rsidR="00897246">
        <w:t xml:space="preserve">proposed </w:t>
      </w:r>
      <w:r w:rsidR="00D440F0">
        <w:t>approach is</w:t>
      </w:r>
      <w:r w:rsidR="00D82C77" w:rsidRPr="00E84061">
        <w:t xml:space="preserve"> to look </w:t>
      </w:r>
      <w:r w:rsidR="007B697D" w:rsidRPr="00E84061">
        <w:t xml:space="preserve">at </w:t>
      </w:r>
      <w:r w:rsidR="00D82C77" w:rsidRPr="00E84061">
        <w:t xml:space="preserve">the interactions </w:t>
      </w:r>
      <w:r w:rsidR="00B86124" w:rsidRPr="00E84061">
        <w:t>throughout</w:t>
      </w:r>
      <w:r w:rsidR="0023184C" w:rsidRPr="00E84061">
        <w:t xml:space="preserve"> the policy </w:t>
      </w:r>
      <w:r w:rsidR="00523F98" w:rsidRPr="00E84061">
        <w:t>regime (as defined by May 2015)</w:t>
      </w:r>
      <w:r w:rsidR="00B01498" w:rsidRPr="00E84061">
        <w:t>,</w:t>
      </w:r>
      <w:r w:rsidR="00D82C77" w:rsidRPr="00E84061">
        <w:t xml:space="preserve"> </w:t>
      </w:r>
      <w:r w:rsidR="00897246">
        <w:t xml:space="preserve">without focusing too much on the </w:t>
      </w:r>
      <w:r w:rsidR="00523F98" w:rsidRPr="00E84061">
        <w:t>policy</w:t>
      </w:r>
      <w:r w:rsidR="00897246">
        <w:t xml:space="preserve"> itself. T</w:t>
      </w:r>
      <w:r w:rsidR="00D82C77" w:rsidRPr="00E84061">
        <w:t xml:space="preserve">he guiding questions </w:t>
      </w:r>
      <w:r w:rsidR="00897246">
        <w:t>are</w:t>
      </w:r>
      <w:r w:rsidR="00D82C77" w:rsidRPr="00E84061">
        <w:t xml:space="preserve">: What interaction is observed? </w:t>
      </w:r>
      <w:r w:rsidR="003A1FF8" w:rsidRPr="00E84061">
        <w:t>Between what or who</w:t>
      </w:r>
      <w:r w:rsidR="00B3703C">
        <w:t>m</w:t>
      </w:r>
      <w:r w:rsidR="003A1FF8" w:rsidRPr="00E84061">
        <w:t xml:space="preserve">? </w:t>
      </w:r>
      <w:r w:rsidR="00D82C77" w:rsidRPr="00E84061">
        <w:t xml:space="preserve">What is involved? What is being translated? What has been transformed? What categories can we create for implementation from each interaction? </w:t>
      </w:r>
    </w:p>
    <w:p w14:paraId="5B501296" w14:textId="3A6516E2" w:rsidR="00915724" w:rsidRPr="00E84061" w:rsidRDefault="00A43ADD" w:rsidP="009C1C93">
      <w:pPr>
        <w:pStyle w:val="Newparagraph"/>
      </w:pPr>
      <w:r w:rsidRPr="00E84061">
        <w:t xml:space="preserve">These interactions </w:t>
      </w:r>
      <w:r w:rsidR="00B3703C">
        <w:t>‘</w:t>
      </w:r>
      <w:r w:rsidRPr="00E84061">
        <w:t>translate</w:t>
      </w:r>
      <w:r w:rsidR="00B3703C">
        <w:t>’</w:t>
      </w:r>
      <w:r w:rsidRPr="00E84061">
        <w:t xml:space="preserve"> the policy. Although many have </w:t>
      </w:r>
      <w:r w:rsidR="00897246">
        <w:t>discussed</w:t>
      </w:r>
      <w:r w:rsidRPr="00E84061">
        <w:t xml:space="preserve"> the impact </w:t>
      </w:r>
      <w:r w:rsidR="00915724" w:rsidRPr="00E84061">
        <w:t xml:space="preserve">translation </w:t>
      </w:r>
      <w:r w:rsidRPr="00E84061">
        <w:t xml:space="preserve">has on </w:t>
      </w:r>
      <w:r w:rsidR="00915724" w:rsidRPr="00E84061">
        <w:t>expla</w:t>
      </w:r>
      <w:r w:rsidRPr="00E84061">
        <w:t xml:space="preserve">ining </w:t>
      </w:r>
      <w:r w:rsidR="00915724" w:rsidRPr="00E84061">
        <w:t>the gap between intention and impact (Barrett 2004)</w:t>
      </w:r>
      <w:r w:rsidRPr="00E84061">
        <w:t>,</w:t>
      </w:r>
      <w:r w:rsidR="00915724" w:rsidRPr="00E84061">
        <w:t xml:space="preserve"> </w:t>
      </w:r>
      <w:r w:rsidRPr="00E84061">
        <w:t>t</w:t>
      </w:r>
      <w:r w:rsidR="00915724" w:rsidRPr="00E84061">
        <w:t xml:space="preserve">his study wishes to consider translation not as an independent variable that explains implementation but as a dependent variable, hence, as the essence of implementation. This shifts the focus </w:t>
      </w:r>
      <w:r w:rsidR="00B3703C">
        <w:t>in</w:t>
      </w:r>
      <w:r w:rsidR="00915724" w:rsidRPr="00E84061">
        <w:t xml:space="preserve"> a different direction</w:t>
      </w:r>
      <w:ins w:id="234" w:author="Neta Sher-Hadar" w:date="2019-04-07T18:06:00Z">
        <w:r w:rsidR="009C1C93">
          <w:t xml:space="preserve">, encouraging researchers to define the nature of the implementation rather than simply </w:t>
        </w:r>
        <w:r w:rsidR="009C1C93">
          <w:lastRenderedPageBreak/>
          <w:t>focusing on what happened; or encouraging practitioners to consider what they could have done differently</w:t>
        </w:r>
      </w:ins>
      <w:ins w:id="235" w:author="ANR" w:date="2019-04-23T08:21:00Z">
        <w:r w:rsidR="00137B7D">
          <w:t>.</w:t>
        </w:r>
      </w:ins>
      <w:commentRangeStart w:id="236"/>
      <w:commentRangeStart w:id="237"/>
      <w:del w:id="238" w:author="Neta Sher-Hadar" w:date="2019-04-07T18:06:00Z">
        <w:r w:rsidR="00915724" w:rsidRPr="00E84061" w:rsidDel="009C1C93">
          <w:delText xml:space="preserve">, in which one should ask </w:delText>
        </w:r>
        <w:r w:rsidR="009E0FE7" w:rsidDel="009C1C93">
          <w:delText>‘</w:delText>
        </w:r>
        <w:r w:rsidR="00915724" w:rsidRPr="00E84061" w:rsidDel="009C1C93">
          <w:delText>what kind of implementation stands in front of me</w:delText>
        </w:r>
      </w:del>
      <w:ins w:id="239" w:author="Author">
        <w:del w:id="240" w:author="Neta Sher-Hadar" w:date="2019-04-07T18:06:00Z">
          <w:r w:rsidR="009E0FE7" w:rsidDel="009C1C93">
            <w:delText>am I looking at?’</w:delText>
          </w:r>
        </w:del>
      </w:ins>
      <w:del w:id="241" w:author="Neta Sher-Hadar" w:date="2019-04-07T18:06:00Z">
        <w:r w:rsidR="00915724" w:rsidRPr="00E84061" w:rsidDel="009C1C93">
          <w:delText xml:space="preserve"> and not only </w:delText>
        </w:r>
      </w:del>
      <w:ins w:id="242" w:author="Author">
        <w:del w:id="243" w:author="Neta Sher-Hadar" w:date="2019-04-07T18:06:00Z">
          <w:r w:rsidR="009E0FE7" w:rsidDel="009C1C93">
            <w:delText>‘</w:delText>
          </w:r>
        </w:del>
      </w:ins>
      <w:del w:id="244" w:author="Neta Sher-Hadar" w:date="2019-04-07T18:06:00Z">
        <w:r w:rsidR="00915724" w:rsidRPr="00E84061" w:rsidDel="009C1C93">
          <w:delText>what happened</w:delText>
        </w:r>
      </w:del>
      <w:ins w:id="245" w:author="Author">
        <w:del w:id="246" w:author="Neta Sher-Hadar" w:date="2019-04-07T18:06:00Z">
          <w:r w:rsidR="009E0FE7" w:rsidDel="009C1C93">
            <w:delText>?</w:delText>
          </w:r>
          <w:r w:rsidR="001D3271" w:rsidDel="009C1C93">
            <w:delText>,</w:delText>
          </w:r>
          <w:r w:rsidR="009E0FE7" w:rsidDel="009C1C93">
            <w:delText>’</w:delText>
          </w:r>
        </w:del>
      </w:ins>
      <w:del w:id="247" w:author="Neta Sher-Hadar" w:date="2019-04-07T18:06:00Z">
        <w:r w:rsidR="00915724" w:rsidRPr="00E84061" w:rsidDel="009C1C93">
          <w:delText xml:space="preserve">, from the eye </w:delText>
        </w:r>
      </w:del>
      <w:ins w:id="248" w:author="Author">
        <w:del w:id="249" w:author="Neta Sher-Hadar" w:date="2019-04-07T18:06:00Z">
          <w:r w:rsidR="009E0FE7" w:rsidDel="009C1C93">
            <w:delText>perspective</w:delText>
          </w:r>
          <w:r w:rsidR="009E0FE7" w:rsidRPr="00E84061" w:rsidDel="009C1C93">
            <w:delText xml:space="preserve"> </w:delText>
          </w:r>
        </w:del>
      </w:ins>
      <w:del w:id="250" w:author="Neta Sher-Hadar" w:date="2019-04-07T18:06:00Z">
        <w:r w:rsidR="00915724" w:rsidRPr="00E84061" w:rsidDel="009C1C93">
          <w:delText xml:space="preserve">of a researcher; or </w:delText>
        </w:r>
      </w:del>
      <w:ins w:id="251" w:author="Author">
        <w:del w:id="252" w:author="Neta Sher-Hadar" w:date="2019-04-07T18:06:00Z">
          <w:r w:rsidR="00B3703C" w:rsidDel="009C1C93">
            <w:delText>‘</w:delText>
          </w:r>
        </w:del>
      </w:ins>
      <w:del w:id="253" w:author="Neta Sher-Hadar" w:date="2019-04-07T18:06:00Z">
        <w:r w:rsidR="00915724" w:rsidRPr="00E84061" w:rsidDel="009C1C93">
          <w:delText>“what didn’t I think of</w:delText>
        </w:r>
      </w:del>
      <w:ins w:id="254" w:author="Author">
        <w:del w:id="255" w:author="Neta Sher-Hadar" w:date="2019-04-07T18:06:00Z">
          <w:r w:rsidR="00B3703C" w:rsidDel="009C1C93">
            <w:delText>?</w:delText>
          </w:r>
          <w:r w:rsidR="001D3271" w:rsidDel="009C1C93">
            <w:delText>,</w:delText>
          </w:r>
          <w:r w:rsidR="00B3703C" w:rsidDel="009C1C93">
            <w:delText>’</w:delText>
          </w:r>
        </w:del>
      </w:ins>
      <w:del w:id="256" w:author="Neta Sher-Hadar" w:date="2019-04-07T18:06:00Z">
        <w:r w:rsidR="00915724" w:rsidRPr="00E84061" w:rsidDel="009C1C93">
          <w:delText xml:space="preserve">”, from the </w:delText>
        </w:r>
      </w:del>
      <w:ins w:id="257" w:author="Author">
        <w:del w:id="258" w:author="Neta Sher-Hadar" w:date="2019-04-07T18:06:00Z">
          <w:r w:rsidR="009E0FE7" w:rsidDel="009C1C93">
            <w:delText>perspective</w:delText>
          </w:r>
        </w:del>
      </w:ins>
      <w:del w:id="259" w:author="Neta Sher-Hadar" w:date="2019-04-07T18:06:00Z">
        <w:r w:rsidR="00915724" w:rsidRPr="00E84061" w:rsidDel="009C1C93">
          <w:delText xml:space="preserve">eye of the practitioner. </w:delText>
        </w:r>
        <w:commentRangeEnd w:id="236"/>
        <w:r w:rsidR="009E0FE7" w:rsidDel="009C1C93">
          <w:rPr>
            <w:rStyle w:val="CommentReference"/>
            <w:rFonts w:ascii="Book Antiqua" w:eastAsia="Calibri" w:hAnsi="Book Antiqua"/>
          </w:rPr>
          <w:commentReference w:id="236"/>
        </w:r>
      </w:del>
      <w:commentRangeEnd w:id="237"/>
      <w:r w:rsidR="009C1C93">
        <w:rPr>
          <w:rStyle w:val="CommentReference"/>
          <w:rFonts w:ascii="Book Antiqua" w:eastAsia="Calibri" w:hAnsi="Book Antiqua"/>
        </w:rPr>
        <w:commentReference w:id="237"/>
      </w:r>
    </w:p>
    <w:p w14:paraId="29E5DB30" w14:textId="2E30549F" w:rsidR="00915724" w:rsidRPr="00E84061" w:rsidRDefault="00915724" w:rsidP="00C363BA">
      <w:pPr>
        <w:pStyle w:val="Newparagraph"/>
      </w:pPr>
      <w:r w:rsidRPr="00E84061">
        <w:t xml:space="preserve">The word </w:t>
      </w:r>
      <w:r w:rsidR="00B3703C">
        <w:t>‘</w:t>
      </w:r>
      <w:r w:rsidRPr="00E84061">
        <w:t>translation</w:t>
      </w:r>
      <w:r w:rsidR="00B3703C">
        <w:t>’</w:t>
      </w:r>
      <w:r w:rsidRPr="00E84061">
        <w:t xml:space="preserve"> comes from </w:t>
      </w:r>
      <w:r w:rsidR="00B3703C">
        <w:t xml:space="preserve">the </w:t>
      </w:r>
      <w:r w:rsidRPr="00E84061">
        <w:t xml:space="preserve">Latin </w:t>
      </w:r>
      <w:r w:rsidR="00A43ADD" w:rsidRPr="00E84061">
        <w:t>mean</w:t>
      </w:r>
      <w:r w:rsidR="00B3703C">
        <w:t>ing</w:t>
      </w:r>
      <w:r w:rsidRPr="00E84061">
        <w:t xml:space="preserve"> </w:t>
      </w:r>
      <w:r w:rsidR="00B3703C">
        <w:t>‘</w:t>
      </w:r>
      <w:r w:rsidRPr="00E84061">
        <w:t>carried across</w:t>
      </w:r>
      <w:r w:rsidR="00B3703C">
        <w:t>’</w:t>
      </w:r>
      <w:r w:rsidRPr="00E84061">
        <w:t xml:space="preserve">. According to the </w:t>
      </w:r>
      <w:r w:rsidR="005D7BE3" w:rsidRPr="009C1C93">
        <w:rPr>
          <w:i/>
        </w:rPr>
        <w:t>O</w:t>
      </w:r>
      <w:r w:rsidRPr="009C1C93">
        <w:rPr>
          <w:i/>
        </w:rPr>
        <w:t xml:space="preserve">xford </w:t>
      </w:r>
      <w:r w:rsidR="005D7BE3" w:rsidRPr="009C1C93">
        <w:rPr>
          <w:i/>
        </w:rPr>
        <w:t>D</w:t>
      </w:r>
      <w:r w:rsidRPr="009C1C93">
        <w:rPr>
          <w:i/>
        </w:rPr>
        <w:t>ictionary</w:t>
      </w:r>
      <w:r w:rsidR="005D7BE3">
        <w:t>,</w:t>
      </w:r>
      <w:r w:rsidRPr="00E84061">
        <w:t xml:space="preserve"> it </w:t>
      </w:r>
      <w:r w:rsidR="00A43ADD" w:rsidRPr="00E84061">
        <w:t>means</w:t>
      </w:r>
      <w:r w:rsidRPr="00E84061">
        <w:t xml:space="preserve"> </w:t>
      </w:r>
      <w:r w:rsidR="005D7BE3">
        <w:t>‘</w:t>
      </w:r>
      <w:r w:rsidRPr="00E84061">
        <w:t>the process of translating words or text from one language into another</w:t>
      </w:r>
      <w:ins w:id="260" w:author="ANR" w:date="2019-04-23T18:00:00Z">
        <w:r w:rsidR="00E519D9">
          <w:t>’</w:t>
        </w:r>
      </w:ins>
      <w:r w:rsidR="001D3271">
        <w:t>,</w:t>
      </w:r>
      <w:del w:id="261" w:author="ANR" w:date="2019-04-23T18:00:00Z">
        <w:r w:rsidR="008C6321" w:rsidDel="00E519D9">
          <w:delText>’</w:delText>
        </w:r>
      </w:del>
      <w:r w:rsidRPr="00E84061">
        <w:t xml:space="preserve"> or </w:t>
      </w:r>
      <w:r w:rsidR="008C6321">
        <w:t>‘</w:t>
      </w:r>
      <w:r w:rsidRPr="00E84061">
        <w:t>the conversion of something from one form or medium into another</w:t>
      </w:r>
      <w:r w:rsidR="00897246">
        <w:t>’</w:t>
      </w:r>
      <w:del w:id="262" w:author="ANR" w:date="2019-04-23T08:22:00Z">
        <w:r w:rsidRPr="00E84061" w:rsidDel="00137B7D">
          <w:delText>”</w:delText>
        </w:r>
      </w:del>
      <w:r w:rsidRPr="00E84061">
        <w:t xml:space="preserve"> (Oxford dictionary online). </w:t>
      </w:r>
      <w:ins w:id="263" w:author="Neta Sher-Hadar" w:date="2019-04-07T18:31:00Z">
        <w:r w:rsidR="008750F5" w:rsidRPr="008750F5">
          <w:t>As such, if to implement a policy is to carry it out, to translate a policy, to carry it across, suggests something much more transformative.</w:t>
        </w:r>
        <w:r w:rsidR="008750F5">
          <w:t xml:space="preserve"> </w:t>
        </w:r>
      </w:ins>
      <w:commentRangeStart w:id="264"/>
      <w:del w:id="265" w:author="Neta Sher-Hadar" w:date="2019-04-07T18:31:00Z">
        <w:r w:rsidRPr="00E84061" w:rsidDel="008750F5">
          <w:delText>Due to the understanding that when carrying out a policy (</w:delText>
        </w:r>
        <w:bookmarkStart w:id="266" w:name="_Hlk3794405"/>
        <w:r w:rsidRPr="00E84061" w:rsidDel="008750F5">
          <w:delText>the known meaning of implementation</w:delText>
        </w:r>
        <w:bookmarkEnd w:id="266"/>
        <w:r w:rsidRPr="00E84061" w:rsidDel="008750F5">
          <w:delText xml:space="preserve">) it is actually carried across, i.e., </w:delText>
        </w:r>
        <w:r w:rsidRPr="00E84061" w:rsidDel="008750F5">
          <w:rPr>
            <w:color w:val="000000"/>
          </w:rPr>
          <w:delText>it progresses as and how it is carried across the meaning of implementation grows.</w:delText>
        </w:r>
        <w:commentRangeEnd w:id="264"/>
        <w:r w:rsidR="007E7A07" w:rsidDel="008750F5">
          <w:rPr>
            <w:rStyle w:val="CommentReference"/>
            <w:rFonts w:ascii="Book Antiqua" w:eastAsia="Calibri" w:hAnsi="Book Antiqua"/>
          </w:rPr>
          <w:commentReference w:id="264"/>
        </w:r>
      </w:del>
      <w:del w:id="268" w:author="Neta Sher-Hadar" w:date="2019-04-07T18:32:00Z">
        <w:r w:rsidRPr="00E84061" w:rsidDel="008750F5">
          <w:rPr>
            <w:color w:val="000000"/>
          </w:rPr>
          <w:delText xml:space="preserve"> </w:delText>
        </w:r>
        <w:commentRangeStart w:id="269"/>
        <w:r w:rsidRPr="00E84061" w:rsidDel="008750F5">
          <w:delText>For example, t</w:delText>
        </w:r>
      </w:del>
      <w:ins w:id="270" w:author="Neta Sher-Hadar" w:date="2019-04-07T18:32:00Z">
        <w:r w:rsidR="008750F5">
          <w:t>T</w:t>
        </w:r>
      </w:ins>
      <w:r w:rsidRPr="00E84061">
        <w:t xml:space="preserve">his </w:t>
      </w:r>
      <w:ins w:id="271" w:author="Neta Sher-Hadar" w:date="2019-04-07T18:35:00Z">
        <w:r w:rsidR="00C363BA">
          <w:t xml:space="preserve">expands the implementation scope, introducing </w:t>
        </w:r>
      </w:ins>
      <w:ins w:id="272" w:author="Neta Sher-Hadar" w:date="2019-04-07T18:37:00Z">
        <w:r w:rsidR="00C363BA">
          <w:t xml:space="preserve">and </w:t>
        </w:r>
        <w:commentRangeStart w:id="273"/>
        <w:r w:rsidR="00C363BA">
          <w:t xml:space="preserve">surfacing </w:t>
        </w:r>
      </w:ins>
      <w:commentRangeEnd w:id="273"/>
      <w:r w:rsidR="00137B7D">
        <w:rPr>
          <w:rStyle w:val="CommentReference"/>
          <w:rFonts w:ascii="Book Antiqua" w:eastAsia="Calibri" w:hAnsi="Book Antiqua"/>
        </w:rPr>
        <w:commentReference w:id="273"/>
      </w:r>
      <w:ins w:id="274" w:author="Neta Sher-Hadar" w:date="2019-04-07T18:34:00Z">
        <w:r w:rsidR="00C363BA">
          <w:t xml:space="preserve">new </w:t>
        </w:r>
      </w:ins>
      <w:ins w:id="275" w:author="Neta Sher-Hadar" w:date="2019-04-07T18:38:00Z">
        <w:r w:rsidR="00C363BA">
          <w:t>categories for discussion</w:t>
        </w:r>
      </w:ins>
      <w:ins w:id="276" w:author="Neta Sher-Hadar" w:date="2019-04-07T18:34:00Z">
        <w:r w:rsidR="00C363BA">
          <w:t xml:space="preserve">, </w:t>
        </w:r>
      </w:ins>
      <w:ins w:id="277" w:author="Neta Sher-Hadar" w:date="2019-04-07T18:37:00Z">
        <w:r w:rsidR="00C363BA">
          <w:t xml:space="preserve">such as </w:t>
        </w:r>
      </w:ins>
      <w:del w:id="278" w:author="Neta Sher-Hadar" w:date="2019-04-07T18:34:00Z">
        <w:r w:rsidRPr="00E84061" w:rsidDel="00C363BA">
          <w:delText xml:space="preserve">opens </w:delText>
        </w:r>
      </w:del>
      <w:ins w:id="279" w:author="Neta Sher-Hadar" w:date="2019-04-07T18:37:00Z">
        <w:r w:rsidR="00C363BA">
          <w:t xml:space="preserve">cultural interactions, and thus </w:t>
        </w:r>
      </w:ins>
      <w:ins w:id="280" w:author="Neta Sher-Hadar" w:date="2019-04-07T18:38:00Z">
        <w:r w:rsidR="00C363BA">
          <w:t>enrich</w:t>
        </w:r>
      </w:ins>
      <w:ins w:id="281" w:author="ANR" w:date="2019-04-23T18:01:00Z">
        <w:r w:rsidR="00E519D9">
          <w:t>es</w:t>
        </w:r>
      </w:ins>
      <w:ins w:id="282" w:author="Neta Sher-Hadar" w:date="2019-04-07T18:38:00Z">
        <w:r w:rsidR="00C363BA">
          <w:t xml:space="preserve"> our understanding of the implementation process. </w:t>
        </w:r>
      </w:ins>
      <w:del w:id="283" w:author="Neta Sher-Hadar" w:date="2019-04-07T18:33:00Z">
        <w:r w:rsidRPr="00E84061" w:rsidDel="008750F5">
          <w:delText xml:space="preserve">questions about </w:delText>
        </w:r>
      </w:del>
      <w:del w:id="284" w:author="Neta Sher-Hadar" w:date="2019-04-07T18:38:00Z">
        <w:r w:rsidRPr="00E84061" w:rsidDel="00C363BA">
          <w:delText xml:space="preserve">cultural implementation (that reveal </w:delText>
        </w:r>
      </w:del>
      <w:del w:id="285" w:author="Neta Sher-Hadar" w:date="2019-04-07T18:33:00Z">
        <w:r w:rsidRPr="00E84061" w:rsidDel="008750F5">
          <w:delText xml:space="preserve">how context influences </w:delText>
        </w:r>
        <w:r w:rsidR="00A43ADD" w:rsidRPr="00E84061" w:rsidDel="008750F5">
          <w:delText>engagements</w:delText>
        </w:r>
        <w:r w:rsidRPr="00E84061" w:rsidDel="008750F5">
          <w:delText xml:space="preserve"> or professional implementation </w:delText>
        </w:r>
      </w:del>
      <w:del w:id="286" w:author="Neta Sher-Hadar" w:date="2019-04-07T18:38:00Z">
        <w:r w:rsidRPr="00E84061" w:rsidDel="00C363BA">
          <w:delText>(which investigates what scaling up actually needs and many other important categories</w:delText>
        </w:r>
      </w:del>
      <w:ins w:id="287" w:author="Author">
        <w:del w:id="288" w:author="Neta Sher-Hadar" w:date="2019-04-07T18:38:00Z">
          <w:r w:rsidR="007E7A07" w:rsidDel="00C363BA">
            <w:delText>)</w:delText>
          </w:r>
        </w:del>
      </w:ins>
      <w:del w:id="289" w:author="Neta Sher-Hadar" w:date="2019-04-07T18:38:00Z">
        <w:r w:rsidRPr="00E84061" w:rsidDel="00C363BA">
          <w:delText>.</w:delText>
        </w:r>
        <w:commentRangeEnd w:id="269"/>
        <w:r w:rsidR="005A7F65" w:rsidDel="00C363BA">
          <w:rPr>
            <w:rStyle w:val="CommentReference"/>
            <w:rFonts w:ascii="Book Antiqua" w:eastAsia="Calibri" w:hAnsi="Book Antiqua"/>
          </w:rPr>
          <w:commentReference w:id="269"/>
        </w:r>
      </w:del>
    </w:p>
    <w:p w14:paraId="721679FB" w14:textId="7DE5ABDF" w:rsidR="002956F8" w:rsidRPr="00E84061" w:rsidRDefault="005240B7" w:rsidP="00AB1610">
      <w:pPr>
        <w:pStyle w:val="Newparagraph"/>
      </w:pPr>
      <w:r w:rsidRPr="00E84061">
        <w:t xml:space="preserve">Latour (2007) </w:t>
      </w:r>
      <w:r w:rsidR="00382347">
        <w:t xml:space="preserve">posited that </w:t>
      </w:r>
      <w:r w:rsidR="00770320">
        <w:t>‘</w:t>
      </w:r>
      <w:r w:rsidRPr="00E84061">
        <w:t>there is no society, no social realm, and no social ties, but there exist translations between mediators that may generate traceable associations</w:t>
      </w:r>
      <w:r w:rsidR="00770320">
        <w:t>’</w:t>
      </w:r>
      <w:r w:rsidRPr="00E84061">
        <w:t xml:space="preserve"> (108). In implementation terms, </w:t>
      </w:r>
      <w:r w:rsidR="00706DB2">
        <w:t>borrowing from</w:t>
      </w:r>
      <w:r w:rsidRPr="00E84061">
        <w:t xml:space="preserve"> </w:t>
      </w:r>
      <w:r w:rsidR="005A7F65">
        <w:t>Latour’s</w:t>
      </w:r>
      <w:r w:rsidR="005A7F65" w:rsidRPr="00E84061">
        <w:t xml:space="preserve"> </w:t>
      </w:r>
      <w:r w:rsidRPr="00E84061">
        <w:t xml:space="preserve">argument, </w:t>
      </w:r>
      <w:r w:rsidR="005369D4" w:rsidRPr="00E84061">
        <w:t>there is no</w:t>
      </w:r>
      <w:r w:rsidR="0036719C" w:rsidRPr="00E84061">
        <w:t xml:space="preserve"> such thing as</w:t>
      </w:r>
      <w:r w:rsidR="005369D4" w:rsidRPr="00E84061">
        <w:t xml:space="preserve"> </w:t>
      </w:r>
      <w:r w:rsidR="00770320">
        <w:t>‘</w:t>
      </w:r>
      <w:r w:rsidR="005369D4" w:rsidRPr="00E84061">
        <w:t>implementation</w:t>
      </w:r>
      <w:ins w:id="290" w:author="ANR" w:date="2019-04-23T18:01:00Z">
        <w:r w:rsidR="00E519D9">
          <w:t>’</w:t>
        </w:r>
      </w:ins>
      <w:r w:rsidR="001D3271">
        <w:t>,</w:t>
      </w:r>
      <w:del w:id="291" w:author="ANR" w:date="2019-04-23T18:01:00Z">
        <w:r w:rsidR="00770320" w:rsidDel="00E519D9">
          <w:delText>’</w:delText>
        </w:r>
      </w:del>
      <w:r w:rsidR="0036719C" w:rsidRPr="00E84061">
        <w:t xml:space="preserve"> but</w:t>
      </w:r>
      <w:r w:rsidR="005369D4" w:rsidRPr="00E84061">
        <w:t xml:space="preserve"> rather an evolutionary process that </w:t>
      </w:r>
      <w:r w:rsidR="00D04EF4" w:rsidRPr="00E84061">
        <w:t>develops</w:t>
      </w:r>
      <w:r w:rsidR="005369D4" w:rsidRPr="00E84061">
        <w:t xml:space="preserve"> due to interactions </w:t>
      </w:r>
      <w:r w:rsidR="00706DB2">
        <w:t xml:space="preserve">through which </w:t>
      </w:r>
      <w:r w:rsidR="005369D4" w:rsidRPr="00E84061">
        <w:t xml:space="preserve">the act of translation occurs. </w:t>
      </w:r>
      <w:r w:rsidR="004D698F" w:rsidRPr="00E84061">
        <w:t>Therefore</w:t>
      </w:r>
      <w:r w:rsidR="005369D4" w:rsidRPr="00E84061">
        <w:t xml:space="preserve">, </w:t>
      </w:r>
      <w:r w:rsidR="00706DB2">
        <w:t xml:space="preserve">the approach </w:t>
      </w:r>
      <w:r w:rsidRPr="00E84061">
        <w:t xml:space="preserve">proposed </w:t>
      </w:r>
      <w:r w:rsidR="00706DB2">
        <w:t xml:space="preserve">in this article is </w:t>
      </w:r>
      <w:r w:rsidRPr="00E84061">
        <w:t xml:space="preserve">to detach implementation research from the </w:t>
      </w:r>
      <w:r w:rsidRPr="00C363BA">
        <w:rPr>
          <w:i/>
        </w:rPr>
        <w:t>process</w:t>
      </w:r>
      <w:r w:rsidRPr="00E84061">
        <w:t xml:space="preserve"> </w:t>
      </w:r>
      <w:r w:rsidR="00706DB2">
        <w:t>that follows</w:t>
      </w:r>
      <w:r w:rsidRPr="00E84061">
        <w:t xml:space="preserve"> an intention or decision </w:t>
      </w:r>
      <w:r w:rsidR="00706DB2">
        <w:t>from</w:t>
      </w:r>
      <w:r w:rsidRPr="00E84061">
        <w:t xml:space="preserve"> whatever level of government</w:t>
      </w:r>
      <w:r w:rsidR="00706DB2">
        <w:t>,</w:t>
      </w:r>
      <w:r w:rsidRPr="00E84061">
        <w:t xml:space="preserve"> and </w:t>
      </w:r>
      <w:r w:rsidR="00706DB2">
        <w:t xml:space="preserve">to </w:t>
      </w:r>
      <w:r w:rsidRPr="00E84061">
        <w:t xml:space="preserve">consider implementation to be the numerous points </w:t>
      </w:r>
      <w:r w:rsidR="00706DB2">
        <w:t>of</w:t>
      </w:r>
      <w:r w:rsidR="00706DB2" w:rsidRPr="00E84061">
        <w:t xml:space="preserve"> </w:t>
      </w:r>
      <w:r w:rsidRPr="00C363BA">
        <w:rPr>
          <w:i/>
        </w:rPr>
        <w:t>interaction</w:t>
      </w:r>
      <w:r w:rsidRPr="00E84061">
        <w:t xml:space="preserve"> </w:t>
      </w:r>
      <w:commentRangeStart w:id="292"/>
      <w:commentRangeStart w:id="293"/>
      <w:r w:rsidR="00706DB2">
        <w:t>along</w:t>
      </w:r>
      <w:r w:rsidRPr="00E84061">
        <w:t xml:space="preserve"> the</w:t>
      </w:r>
      <w:r w:rsidR="00F123A8" w:rsidRPr="00E84061">
        <w:t xml:space="preserve"> policy</w:t>
      </w:r>
      <w:r w:rsidRPr="00E84061">
        <w:t xml:space="preserve"> </w:t>
      </w:r>
      <w:r w:rsidR="00706DB2">
        <w:t>trail</w:t>
      </w:r>
      <w:r w:rsidRPr="00E84061">
        <w:t xml:space="preserve">. </w:t>
      </w:r>
      <w:commentRangeEnd w:id="292"/>
      <w:r w:rsidR="00706DB2">
        <w:rPr>
          <w:rStyle w:val="CommentReference"/>
          <w:rFonts w:ascii="Book Antiqua" w:eastAsia="Calibri" w:hAnsi="Book Antiqua"/>
        </w:rPr>
        <w:commentReference w:id="292"/>
      </w:r>
      <w:commentRangeEnd w:id="293"/>
      <w:r w:rsidR="00C363BA">
        <w:rPr>
          <w:rStyle w:val="CommentReference"/>
          <w:rFonts w:ascii="Book Antiqua" w:eastAsia="Calibri" w:hAnsi="Book Antiqua"/>
        </w:rPr>
        <w:commentReference w:id="293"/>
      </w:r>
    </w:p>
    <w:p w14:paraId="63527F34" w14:textId="770BC7FF" w:rsidR="007D6D83" w:rsidRPr="00E84061" w:rsidRDefault="005240B7" w:rsidP="00227DC6">
      <w:pPr>
        <w:pStyle w:val="Newparagraph"/>
      </w:pPr>
      <w:r w:rsidRPr="00E84061">
        <w:t>The result of this shift in implementation study i</w:t>
      </w:r>
      <w:r w:rsidR="00382347">
        <w:t>s</w:t>
      </w:r>
      <w:r w:rsidRPr="00E84061">
        <w:t xml:space="preserve"> the ability to create new and interesting</w:t>
      </w:r>
      <w:r w:rsidR="00BC4D5C">
        <w:t xml:space="preserve"> </w:t>
      </w:r>
      <w:r w:rsidR="00BC4D5C" w:rsidRPr="00E84061">
        <w:t xml:space="preserve">implementation </w:t>
      </w:r>
      <w:r w:rsidRPr="00E84061">
        <w:t>categories.</w:t>
      </w:r>
      <w:r w:rsidR="00984555" w:rsidRPr="00E84061">
        <w:t xml:space="preserve"> These categories move away from the top-down, bottom-up perspective as well as from the new multi-layer perspective and </w:t>
      </w:r>
      <w:r w:rsidR="0018703F">
        <w:t>do</w:t>
      </w:r>
      <w:r w:rsidR="0018703F" w:rsidRPr="00E84061">
        <w:t xml:space="preserve"> </w:t>
      </w:r>
      <w:r w:rsidR="00984555" w:rsidRPr="00E84061">
        <w:t xml:space="preserve">not attempt to </w:t>
      </w:r>
      <w:r w:rsidRPr="00E84061">
        <w:t>predict the unfolding of the implementation process</w:t>
      </w:r>
      <w:r w:rsidR="00F123A8" w:rsidRPr="00E84061">
        <w:t xml:space="preserve">. </w:t>
      </w:r>
      <w:r w:rsidR="0018703F">
        <w:t>The goal is r</w:t>
      </w:r>
      <w:r w:rsidR="00F123A8" w:rsidRPr="00E84061">
        <w:t>ather</w:t>
      </w:r>
      <w:r w:rsidR="0018703F">
        <w:t xml:space="preserve"> to</w:t>
      </w:r>
      <w:r w:rsidRPr="00E84061">
        <w:t xml:space="preserve"> help </w:t>
      </w:r>
      <w:r w:rsidR="0018703F">
        <w:t xml:space="preserve">us </w:t>
      </w:r>
      <w:r w:rsidRPr="00E84061">
        <w:t xml:space="preserve">understand </w:t>
      </w:r>
      <w:r w:rsidR="0018703F">
        <w:t xml:space="preserve">the </w:t>
      </w:r>
      <w:r w:rsidRPr="00E84061">
        <w:t xml:space="preserve">different features </w:t>
      </w:r>
      <w:r w:rsidR="00B01498" w:rsidRPr="00E84061">
        <w:t xml:space="preserve">that </w:t>
      </w:r>
      <w:r w:rsidR="00D746D6" w:rsidRPr="00E84061">
        <w:t>set the evolution of the policy process</w:t>
      </w:r>
      <w:r w:rsidR="00D04EF4" w:rsidRPr="00E84061">
        <w:t xml:space="preserve"> in motion</w:t>
      </w:r>
      <w:r w:rsidR="00D746D6" w:rsidRPr="00E84061">
        <w:t>.</w:t>
      </w:r>
      <w:r w:rsidR="003F7DAD" w:rsidRPr="00E84061">
        <w:t xml:space="preserve"> </w:t>
      </w:r>
      <w:r w:rsidR="00A60B71" w:rsidRPr="00E84061">
        <w:t>T</w:t>
      </w:r>
      <w:r w:rsidR="00323C67" w:rsidRPr="00E84061">
        <w:t xml:space="preserve">his way of inquiry has some crucial </w:t>
      </w:r>
      <w:r w:rsidR="00D746D6" w:rsidRPr="00E84061">
        <w:lastRenderedPageBreak/>
        <w:t>i</w:t>
      </w:r>
      <w:r w:rsidR="00323C67" w:rsidRPr="00E84061">
        <w:t>mplications</w:t>
      </w:r>
      <w:r w:rsidR="00A60B71" w:rsidRPr="00E84061">
        <w:t xml:space="preserve"> for </w:t>
      </w:r>
      <w:r w:rsidR="00382347">
        <w:t>‘</w:t>
      </w:r>
      <w:r w:rsidR="00A60B71" w:rsidRPr="00E84061">
        <w:t>implementation</w:t>
      </w:r>
      <w:ins w:id="294" w:author="ANR" w:date="2019-04-23T18:02:00Z">
        <w:r w:rsidR="00E519D9">
          <w:t>’</w:t>
        </w:r>
      </w:ins>
      <w:r w:rsidR="001D3271">
        <w:t>,</w:t>
      </w:r>
      <w:del w:id="295" w:author="ANR" w:date="2019-04-23T18:02:00Z">
        <w:r w:rsidR="00382347" w:rsidDel="00E519D9">
          <w:delText>’</w:delText>
        </w:r>
      </w:del>
      <w:r w:rsidR="003A3D31" w:rsidRPr="00E84061">
        <w:t xml:space="preserve"> </w:t>
      </w:r>
      <w:r w:rsidR="00D04EF4" w:rsidRPr="00E84061">
        <w:t xml:space="preserve">first </w:t>
      </w:r>
      <w:r w:rsidR="003A3D31" w:rsidRPr="00E84061">
        <w:t>as a concept</w:t>
      </w:r>
      <w:r w:rsidR="00B256C2">
        <w:t xml:space="preserve"> </w:t>
      </w:r>
      <w:r w:rsidR="00BC4D5C">
        <w:t xml:space="preserve">and </w:t>
      </w:r>
      <w:commentRangeStart w:id="296"/>
      <w:r w:rsidR="00BC4D5C">
        <w:t>second</w:t>
      </w:r>
      <w:r w:rsidR="00BC4D5C" w:rsidRPr="00E84061">
        <w:t xml:space="preserve"> </w:t>
      </w:r>
      <w:r w:rsidR="00D04EF4" w:rsidRPr="00E84061">
        <w:t>a</w:t>
      </w:r>
      <w:r w:rsidR="00BC4D5C">
        <w:t>s</w:t>
      </w:r>
      <w:ins w:id="297" w:author="Mandel" w:date="2019-04-22T10:43:00Z">
        <w:r w:rsidR="00227DC6">
          <w:t xml:space="preserve"> </w:t>
        </w:r>
        <w:del w:id="298" w:author="ANR" w:date="2019-04-23T08:39:00Z">
          <w:r w:rsidR="00227DC6" w:rsidDel="00C56BA8">
            <w:delText xml:space="preserve">to </w:delText>
          </w:r>
        </w:del>
      </w:ins>
      <w:ins w:id="299" w:author="Mandel" w:date="2019-04-22T11:22:00Z">
        <w:del w:id="300" w:author="ANR" w:date="2019-04-23T08:39:00Z">
          <w:r w:rsidR="00F57515" w:rsidDel="00C56BA8">
            <w:delText>revealing</w:delText>
          </w:r>
        </w:del>
      </w:ins>
      <w:ins w:id="301" w:author="ANR" w:date="2019-04-23T08:39:00Z">
        <w:r w:rsidR="00C56BA8">
          <w:t xml:space="preserve">an </w:t>
        </w:r>
      </w:ins>
      <w:ins w:id="302" w:author="ANR" w:date="2019-04-23T08:40:00Z">
        <w:r w:rsidR="00C56BA8">
          <w:t>indicator</w:t>
        </w:r>
      </w:ins>
      <w:ins w:id="303" w:author="ANR" w:date="2019-04-23T08:39:00Z">
        <w:r w:rsidR="00C56BA8">
          <w:t xml:space="preserve"> of</w:t>
        </w:r>
      </w:ins>
      <w:ins w:id="304" w:author="Mandel" w:date="2019-04-22T11:22:00Z">
        <w:r w:rsidR="00F57515">
          <w:t xml:space="preserve"> </w:t>
        </w:r>
      </w:ins>
      <w:ins w:id="305" w:author="Mandel" w:date="2019-04-22T11:23:00Z">
        <w:r w:rsidR="00F57515">
          <w:t>what motivate</w:t>
        </w:r>
      </w:ins>
      <w:ins w:id="306" w:author="ANR" w:date="2019-04-23T08:40:00Z">
        <w:r w:rsidR="00C56BA8">
          <w:t>s</w:t>
        </w:r>
      </w:ins>
      <w:ins w:id="307" w:author="Mandel" w:date="2019-04-22T11:23:00Z">
        <w:r w:rsidR="00F57515">
          <w:t xml:space="preserve"> </w:t>
        </w:r>
      </w:ins>
      <w:ins w:id="308" w:author="ANR" w:date="2019-04-23T08:44:00Z">
        <w:r w:rsidR="00C56BA8">
          <w:t xml:space="preserve">the </w:t>
        </w:r>
      </w:ins>
      <w:ins w:id="309" w:author="Mandel" w:date="2019-04-22T10:47:00Z">
        <w:r w:rsidR="00227DC6">
          <w:t>promoti</w:t>
        </w:r>
      </w:ins>
      <w:ins w:id="310" w:author="ANR" w:date="2019-04-23T08:44:00Z">
        <w:r w:rsidR="00C56BA8">
          <w:t xml:space="preserve">on of </w:t>
        </w:r>
      </w:ins>
      <w:ins w:id="311" w:author="Mandel" w:date="2019-04-22T10:47:00Z">
        <w:del w:id="312" w:author="ANR" w:date="2019-04-23T08:44:00Z">
          <w:r w:rsidR="00227DC6" w:rsidDel="00C56BA8">
            <w:delText xml:space="preserve">ng </w:delText>
          </w:r>
        </w:del>
        <w:r w:rsidR="00227DC6">
          <w:t xml:space="preserve">public value </w:t>
        </w:r>
        <w:del w:id="313" w:author="ANR" w:date="2019-04-23T08:44:00Z">
          <w:r w:rsidR="00227DC6" w:rsidDel="00C56BA8">
            <w:delText xml:space="preserve">within </w:delText>
          </w:r>
        </w:del>
      </w:ins>
      <w:ins w:id="314" w:author="Mandel" w:date="2019-04-22T11:22:00Z">
        <w:del w:id="315" w:author="ANR" w:date="2019-04-23T08:44:00Z">
          <w:r w:rsidR="00F57515" w:rsidDel="00C56BA8">
            <w:delText xml:space="preserve">implementation </w:delText>
          </w:r>
        </w:del>
        <w:r w:rsidR="00F57515">
          <w:t xml:space="preserve">in </w:t>
        </w:r>
      </w:ins>
      <w:ins w:id="316" w:author="Mandel" w:date="2019-04-22T10:47:00Z">
        <w:r w:rsidR="00227DC6">
          <w:t>a policy regime</w:t>
        </w:r>
      </w:ins>
      <w:del w:id="317" w:author="Mandel" w:date="2019-04-22T10:43:00Z">
        <w:r w:rsidR="00D04EF4" w:rsidRPr="00E84061" w:rsidDel="00227DC6">
          <w:delText xml:space="preserve"> </w:delText>
        </w:r>
      </w:del>
      <w:ins w:id="318" w:author="Mandel" w:date="2019-04-22T10:47:00Z">
        <w:r w:rsidR="00227DC6">
          <w:t xml:space="preserve">. </w:t>
        </w:r>
      </w:ins>
      <w:del w:id="319" w:author="Mandel" w:date="2019-04-22T10:47:00Z">
        <w:r w:rsidR="00BC4D5C" w:rsidDel="00227DC6">
          <w:delText>‘</w:delText>
        </w:r>
        <w:r w:rsidR="00D04EF4" w:rsidRPr="00E84061" w:rsidDel="00227DC6">
          <w:delText>the missing link in the policy process</w:delText>
        </w:r>
        <w:r w:rsidR="00BC4D5C" w:rsidDel="00227DC6">
          <w:delText>’</w:delText>
        </w:r>
        <w:r w:rsidR="00D04EF4" w:rsidRPr="00E84061" w:rsidDel="00227DC6">
          <w:delText xml:space="preserve"> (</w:delText>
        </w:r>
      </w:del>
      <w:del w:id="320" w:author="Mandel" w:date="2019-04-22T10:41:00Z">
        <w:r w:rsidR="00D04EF4" w:rsidRPr="00E84061" w:rsidDel="00BE50B5">
          <w:delText>Hargrove 1975</w:delText>
        </w:r>
      </w:del>
      <w:del w:id="321" w:author="Mandel" w:date="2019-04-22T10:47:00Z">
        <w:r w:rsidR="00D04EF4" w:rsidRPr="00E84061" w:rsidDel="00227DC6">
          <w:delText>)</w:delText>
        </w:r>
        <w:r w:rsidR="007D6D83" w:rsidRPr="00E84061" w:rsidDel="00227DC6">
          <w:delText>.</w:delText>
        </w:r>
      </w:del>
      <w:commentRangeEnd w:id="296"/>
      <w:r w:rsidR="00C56BA8">
        <w:rPr>
          <w:rStyle w:val="CommentReference"/>
          <w:rFonts w:ascii="Book Antiqua" w:eastAsia="Calibri" w:hAnsi="Book Antiqua"/>
        </w:rPr>
        <w:commentReference w:id="296"/>
      </w:r>
    </w:p>
    <w:p w14:paraId="6EE6D2D1" w14:textId="77777777" w:rsidR="00D457C4" w:rsidRPr="00E84061" w:rsidRDefault="005A5BF1" w:rsidP="00E84061">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8"/>
          <w:szCs w:val="28"/>
        </w:rPr>
        <w:t xml:space="preserve">A </w:t>
      </w:r>
      <w:r w:rsidR="004E38E7" w:rsidRPr="00E84061">
        <w:rPr>
          <w:rFonts w:asciiTheme="majorBidi" w:hAnsiTheme="majorBidi" w:cstheme="majorBidi"/>
          <w:b/>
          <w:bCs/>
          <w:sz w:val="28"/>
          <w:szCs w:val="28"/>
        </w:rPr>
        <w:t xml:space="preserve">brief </w:t>
      </w:r>
      <w:r w:rsidRPr="00E84061">
        <w:rPr>
          <w:rFonts w:asciiTheme="majorBidi" w:hAnsiTheme="majorBidi" w:cstheme="majorBidi"/>
          <w:b/>
          <w:bCs/>
          <w:sz w:val="28"/>
          <w:szCs w:val="28"/>
        </w:rPr>
        <w:t>example</w:t>
      </w:r>
      <w:r w:rsidR="00CC4AAC">
        <w:rPr>
          <w:rFonts w:asciiTheme="majorBidi" w:hAnsiTheme="majorBidi" w:cstheme="majorBidi"/>
          <w:b/>
          <w:bCs/>
          <w:sz w:val="28"/>
          <w:szCs w:val="28"/>
        </w:rPr>
        <w:t xml:space="preserve"> of the new approach to </w:t>
      </w:r>
      <w:r w:rsidR="00D457C4" w:rsidRPr="00E84061">
        <w:rPr>
          <w:rFonts w:asciiTheme="majorBidi" w:hAnsiTheme="majorBidi" w:cstheme="majorBidi"/>
          <w:b/>
          <w:bCs/>
          <w:sz w:val="28"/>
          <w:szCs w:val="28"/>
        </w:rPr>
        <w:t>study</w:t>
      </w:r>
      <w:r w:rsidR="00CC4AAC">
        <w:rPr>
          <w:rFonts w:asciiTheme="majorBidi" w:hAnsiTheme="majorBidi" w:cstheme="majorBidi"/>
          <w:b/>
          <w:bCs/>
          <w:sz w:val="28"/>
          <w:szCs w:val="28"/>
        </w:rPr>
        <w:t>ing</w:t>
      </w:r>
      <w:r w:rsidR="00D457C4" w:rsidRPr="00E84061">
        <w:rPr>
          <w:rFonts w:asciiTheme="majorBidi" w:hAnsiTheme="majorBidi" w:cstheme="majorBidi"/>
          <w:b/>
          <w:bCs/>
          <w:sz w:val="28"/>
          <w:szCs w:val="28"/>
        </w:rPr>
        <w:t xml:space="preserve"> implementation</w:t>
      </w:r>
      <w:r w:rsidR="007E1CCB">
        <w:rPr>
          <w:rFonts w:asciiTheme="majorBidi" w:hAnsiTheme="majorBidi" w:cstheme="majorBidi"/>
          <w:b/>
          <w:bCs/>
          <w:sz w:val="28"/>
          <w:szCs w:val="28"/>
        </w:rPr>
        <w:t xml:space="preserve">: </w:t>
      </w:r>
      <w:r w:rsidR="001D3271">
        <w:rPr>
          <w:rFonts w:asciiTheme="majorBidi" w:hAnsiTheme="majorBidi" w:cstheme="majorBidi"/>
          <w:b/>
          <w:bCs/>
          <w:sz w:val="28"/>
          <w:szCs w:val="28"/>
        </w:rPr>
        <w:t>S</w:t>
      </w:r>
      <w:r w:rsidR="00877248" w:rsidRPr="00E84061">
        <w:rPr>
          <w:rFonts w:asciiTheme="majorBidi" w:hAnsiTheme="majorBidi" w:cstheme="majorBidi"/>
          <w:b/>
          <w:bCs/>
          <w:sz w:val="28"/>
          <w:szCs w:val="28"/>
        </w:rPr>
        <w:t xml:space="preserve">chool </w:t>
      </w:r>
      <w:r w:rsidR="008670CC">
        <w:rPr>
          <w:rFonts w:asciiTheme="majorBidi" w:hAnsiTheme="majorBidi" w:cstheme="majorBidi"/>
          <w:b/>
          <w:bCs/>
          <w:sz w:val="28"/>
          <w:szCs w:val="28"/>
        </w:rPr>
        <w:t>anti-v</w:t>
      </w:r>
      <w:r w:rsidR="00877248" w:rsidRPr="00E84061">
        <w:rPr>
          <w:rFonts w:asciiTheme="majorBidi" w:hAnsiTheme="majorBidi" w:cstheme="majorBidi"/>
          <w:b/>
          <w:bCs/>
          <w:sz w:val="28"/>
          <w:szCs w:val="28"/>
        </w:rPr>
        <w:t>iolence</w:t>
      </w:r>
      <w:r w:rsidR="008670CC">
        <w:rPr>
          <w:rFonts w:asciiTheme="majorBidi" w:hAnsiTheme="majorBidi" w:cstheme="majorBidi"/>
          <w:b/>
          <w:bCs/>
          <w:sz w:val="28"/>
          <w:szCs w:val="28"/>
        </w:rPr>
        <w:t xml:space="preserve"> policy</w:t>
      </w:r>
    </w:p>
    <w:p w14:paraId="28328F78" w14:textId="77777777" w:rsidR="00F8484C" w:rsidRPr="00E84061" w:rsidDel="0022356E" w:rsidRDefault="00AC11B4" w:rsidP="00E84061">
      <w:pPr>
        <w:tabs>
          <w:tab w:val="right" w:pos="2880"/>
        </w:tabs>
        <w:bidi w:val="0"/>
        <w:spacing w:before="120" w:line="480" w:lineRule="auto"/>
        <w:jc w:val="both"/>
        <w:rPr>
          <w:del w:id="322" w:author="Mandel" w:date="2019-04-15T13:21:00Z"/>
          <w:rFonts w:asciiTheme="majorBidi" w:hAnsiTheme="majorBidi" w:cstheme="majorBidi"/>
          <w:sz w:val="24"/>
          <w:szCs w:val="24"/>
        </w:rPr>
      </w:pPr>
      <w:del w:id="323" w:author="Mandel" w:date="2019-04-15T13:21:00Z">
        <w:r w:rsidRPr="00E91E26" w:rsidDel="0022356E">
          <w:rPr>
            <w:rFonts w:asciiTheme="majorBidi" w:hAnsiTheme="majorBidi" w:cstheme="majorBidi"/>
            <w:sz w:val="24"/>
            <w:szCs w:val="24"/>
          </w:rPr>
          <w:delText>Violence in the Israeli school</w:delText>
        </w:r>
        <w:r w:rsidRPr="00E84061" w:rsidDel="0022356E">
          <w:rPr>
            <w:rFonts w:asciiTheme="majorBidi" w:hAnsiTheme="majorBidi" w:cstheme="majorBidi"/>
            <w:sz w:val="24"/>
            <w:szCs w:val="24"/>
          </w:rPr>
          <w:delText xml:space="preserve"> system has been a top priority of the Ministry of Education since 1997</w:delText>
        </w:r>
        <w:r w:rsidR="0006790C" w:rsidRPr="00E84061" w:rsidDel="0022356E">
          <w:rPr>
            <w:rFonts w:asciiTheme="majorBidi" w:hAnsiTheme="majorBidi" w:cstheme="majorBidi"/>
            <w:sz w:val="24"/>
            <w:szCs w:val="24"/>
          </w:rPr>
          <w:delText xml:space="preserve"> </w:delText>
        </w:r>
        <w:r w:rsidR="002225E0" w:rsidRPr="00E84061" w:rsidDel="0022356E">
          <w:rPr>
            <w:rFonts w:asciiTheme="majorBidi" w:hAnsiTheme="majorBidi" w:cstheme="majorBidi"/>
            <w:sz w:val="24"/>
            <w:szCs w:val="24"/>
          </w:rPr>
          <w:delText>(</w:delText>
        </w:r>
        <w:r w:rsidR="002225E0" w:rsidRPr="00E84061" w:rsidDel="0022356E">
          <w:rPr>
            <w:rFonts w:asciiTheme="majorBidi" w:hAnsiTheme="majorBidi" w:cstheme="majorBidi"/>
            <w:sz w:val="24"/>
            <w:szCs w:val="24"/>
            <w:highlight w:val="yellow"/>
          </w:rPr>
          <w:delText>Shavit an</w:delText>
        </w:r>
        <w:r w:rsidR="00EE7847" w:rsidRPr="00E84061" w:rsidDel="0022356E">
          <w:rPr>
            <w:rFonts w:asciiTheme="majorBidi" w:hAnsiTheme="majorBidi" w:cstheme="majorBidi"/>
            <w:sz w:val="24"/>
            <w:szCs w:val="24"/>
            <w:highlight w:val="yellow"/>
          </w:rPr>
          <w:delText>k</w:delText>
        </w:r>
        <w:r w:rsidR="002225E0" w:rsidRPr="00E84061" w:rsidDel="0022356E">
          <w:rPr>
            <w:rFonts w:asciiTheme="majorBidi" w:hAnsiTheme="majorBidi" w:cstheme="majorBidi"/>
            <w:sz w:val="24"/>
            <w:szCs w:val="24"/>
            <w:highlight w:val="yellow"/>
          </w:rPr>
          <w:delText>d Blank, 2012</w:delText>
        </w:r>
        <w:r w:rsidR="002225E0" w:rsidRPr="00E84061" w:rsidDel="0022356E">
          <w:rPr>
            <w:rFonts w:asciiTheme="majorBidi" w:hAnsiTheme="majorBidi" w:cstheme="majorBidi"/>
            <w:sz w:val="24"/>
            <w:szCs w:val="24"/>
          </w:rPr>
          <w:delText>)</w:delText>
        </w:r>
        <w:r w:rsidRPr="00E84061" w:rsidDel="0022356E">
          <w:rPr>
            <w:rFonts w:asciiTheme="majorBidi" w:hAnsiTheme="majorBidi" w:cstheme="majorBidi"/>
            <w:sz w:val="24"/>
            <w:szCs w:val="24"/>
          </w:rPr>
          <w:delText xml:space="preserve">. </w:delText>
        </w:r>
        <w:r w:rsidR="0006790C" w:rsidRPr="00E84061" w:rsidDel="0022356E">
          <w:rPr>
            <w:rFonts w:asciiTheme="majorBidi" w:hAnsiTheme="majorBidi" w:cstheme="majorBidi"/>
            <w:sz w:val="24"/>
            <w:szCs w:val="24"/>
          </w:rPr>
          <w:delText xml:space="preserve">Although </w:delText>
        </w:r>
        <w:r w:rsidR="00474752" w:rsidRPr="00E84061" w:rsidDel="0022356E">
          <w:rPr>
            <w:rFonts w:asciiTheme="majorBidi" w:hAnsiTheme="majorBidi" w:cstheme="majorBidi"/>
            <w:sz w:val="24"/>
            <w:szCs w:val="24"/>
          </w:rPr>
          <w:delText>indicators have shown some change</w:delText>
        </w:r>
        <w:r w:rsidR="00A349CD" w:rsidRPr="00E84061" w:rsidDel="0022356E">
          <w:rPr>
            <w:rFonts w:asciiTheme="majorBidi" w:hAnsiTheme="majorBidi" w:cstheme="majorBidi"/>
            <w:sz w:val="24"/>
            <w:szCs w:val="24"/>
          </w:rPr>
          <w:delText>s in policy</w:delText>
        </w:r>
        <w:r w:rsidR="00CE2F5D" w:rsidRPr="00E84061" w:rsidDel="0022356E">
          <w:rPr>
            <w:rFonts w:asciiTheme="majorBidi" w:hAnsiTheme="majorBidi" w:cstheme="majorBidi"/>
            <w:sz w:val="24"/>
            <w:szCs w:val="24"/>
          </w:rPr>
          <w:delText>,</w:delText>
        </w:r>
        <w:r w:rsidR="00474752" w:rsidRPr="00E84061" w:rsidDel="0022356E">
          <w:rPr>
            <w:rFonts w:asciiTheme="majorBidi" w:hAnsiTheme="majorBidi" w:cstheme="majorBidi"/>
            <w:sz w:val="24"/>
            <w:szCs w:val="24"/>
          </w:rPr>
          <w:delText xml:space="preserve"> various </w:delText>
        </w:r>
        <w:r w:rsidR="00F8484C" w:rsidRPr="00E84061" w:rsidDel="0022356E">
          <w:rPr>
            <w:rFonts w:asciiTheme="majorBidi" w:hAnsiTheme="majorBidi" w:cstheme="majorBidi"/>
            <w:sz w:val="24"/>
            <w:szCs w:val="24"/>
          </w:rPr>
          <w:delText>reports</w:delText>
        </w:r>
        <w:r w:rsidR="00474752" w:rsidRPr="00E84061" w:rsidDel="0022356E">
          <w:rPr>
            <w:rFonts w:asciiTheme="majorBidi" w:hAnsiTheme="majorBidi" w:cstheme="majorBidi"/>
            <w:sz w:val="24"/>
            <w:szCs w:val="24"/>
          </w:rPr>
          <w:delText xml:space="preserve"> have pointed to implementation problems. </w:delText>
        </w:r>
        <w:r w:rsidR="006E387E" w:rsidRPr="00E84061" w:rsidDel="0022356E">
          <w:rPr>
            <w:rFonts w:asciiTheme="majorBidi" w:hAnsiTheme="majorBidi" w:cstheme="majorBidi"/>
            <w:sz w:val="24"/>
            <w:szCs w:val="24"/>
          </w:rPr>
          <w:delText xml:space="preserve">One such report was published </w:delText>
        </w:r>
        <w:r w:rsidR="00F8484C" w:rsidRPr="00E84061" w:rsidDel="0022356E">
          <w:rPr>
            <w:rFonts w:asciiTheme="majorBidi" w:hAnsiTheme="majorBidi" w:cstheme="majorBidi"/>
            <w:sz w:val="24"/>
            <w:szCs w:val="24"/>
          </w:rPr>
          <w:delText xml:space="preserve">in 2014 </w:delText>
        </w:r>
        <w:r w:rsidR="006E387E" w:rsidRPr="00E84061" w:rsidDel="0022356E">
          <w:rPr>
            <w:rFonts w:asciiTheme="majorBidi" w:hAnsiTheme="majorBidi" w:cstheme="majorBidi"/>
            <w:sz w:val="24"/>
            <w:szCs w:val="24"/>
          </w:rPr>
          <w:delText xml:space="preserve">by </w:delText>
        </w:r>
        <w:r w:rsidR="00F8484C" w:rsidRPr="00E84061" w:rsidDel="0022356E">
          <w:rPr>
            <w:rFonts w:asciiTheme="majorBidi" w:hAnsiTheme="majorBidi" w:cstheme="majorBidi"/>
            <w:sz w:val="24"/>
            <w:szCs w:val="24"/>
          </w:rPr>
          <w:delText>the Comptroller General</w:delText>
        </w:r>
        <w:r w:rsidR="006E387E" w:rsidRPr="00E84061" w:rsidDel="0022356E">
          <w:rPr>
            <w:rFonts w:asciiTheme="majorBidi" w:hAnsiTheme="majorBidi" w:cstheme="majorBidi"/>
            <w:sz w:val="24"/>
            <w:szCs w:val="24"/>
          </w:rPr>
          <w:delText xml:space="preserve">, </w:delText>
        </w:r>
        <w:r w:rsidRPr="00E84061" w:rsidDel="0022356E">
          <w:rPr>
            <w:rFonts w:asciiTheme="majorBidi" w:hAnsiTheme="majorBidi" w:cstheme="majorBidi"/>
            <w:sz w:val="24"/>
            <w:szCs w:val="24"/>
          </w:rPr>
          <w:delText>not</w:delText>
        </w:r>
        <w:r w:rsidR="00F8484C" w:rsidRPr="00E84061" w:rsidDel="0022356E">
          <w:rPr>
            <w:rFonts w:asciiTheme="majorBidi" w:hAnsiTheme="majorBidi" w:cstheme="majorBidi"/>
            <w:sz w:val="24"/>
            <w:szCs w:val="24"/>
          </w:rPr>
          <w:delText>ing</w:delText>
        </w:r>
        <w:r w:rsidRPr="00E84061" w:rsidDel="0022356E">
          <w:rPr>
            <w:rFonts w:asciiTheme="majorBidi" w:hAnsiTheme="majorBidi" w:cstheme="majorBidi"/>
            <w:sz w:val="24"/>
            <w:szCs w:val="24"/>
          </w:rPr>
          <w:delText xml:space="preserve"> that despite </w:delText>
        </w:r>
        <w:r w:rsidR="006E387E" w:rsidRPr="00E84061" w:rsidDel="0022356E">
          <w:rPr>
            <w:rFonts w:asciiTheme="majorBidi" w:hAnsiTheme="majorBidi" w:cstheme="majorBidi"/>
            <w:sz w:val="24"/>
            <w:szCs w:val="24"/>
          </w:rPr>
          <w:delText xml:space="preserve">efforts </w:delText>
        </w:r>
        <w:r w:rsidR="00CE2F5D" w:rsidRPr="00E84061" w:rsidDel="0022356E">
          <w:rPr>
            <w:rFonts w:asciiTheme="majorBidi" w:hAnsiTheme="majorBidi" w:cstheme="majorBidi"/>
            <w:sz w:val="24"/>
            <w:szCs w:val="24"/>
          </w:rPr>
          <w:delText xml:space="preserve">in </w:delText>
        </w:r>
        <w:r w:rsidR="006E387E" w:rsidRPr="00E84061" w:rsidDel="0022356E">
          <w:rPr>
            <w:rFonts w:asciiTheme="majorBidi" w:hAnsiTheme="majorBidi" w:cstheme="majorBidi"/>
            <w:sz w:val="24"/>
            <w:szCs w:val="24"/>
          </w:rPr>
          <w:delText xml:space="preserve">policy design and despite decisions </w:delText>
        </w:r>
        <w:r w:rsidR="00CE2F5D" w:rsidRPr="00E84061" w:rsidDel="0022356E">
          <w:rPr>
            <w:rFonts w:asciiTheme="majorBidi" w:hAnsiTheme="majorBidi" w:cstheme="majorBidi"/>
            <w:sz w:val="24"/>
            <w:szCs w:val="24"/>
          </w:rPr>
          <w:delText xml:space="preserve">that have been made, </w:delText>
        </w:r>
        <w:r w:rsidR="00F8484C" w:rsidRPr="00E84061" w:rsidDel="0022356E">
          <w:rPr>
            <w:rFonts w:asciiTheme="majorBidi" w:hAnsiTheme="majorBidi" w:cstheme="majorBidi"/>
            <w:sz w:val="24"/>
            <w:szCs w:val="24"/>
          </w:rPr>
          <w:delText xml:space="preserve">the rate of violence </w:delText>
        </w:r>
        <w:r w:rsidR="006E387E" w:rsidRPr="00E84061" w:rsidDel="0022356E">
          <w:rPr>
            <w:rFonts w:asciiTheme="majorBidi" w:hAnsiTheme="majorBidi" w:cstheme="majorBidi"/>
            <w:sz w:val="24"/>
            <w:szCs w:val="24"/>
          </w:rPr>
          <w:delText xml:space="preserve">and bullying in school </w:delText>
        </w:r>
        <w:r w:rsidR="00F8484C" w:rsidRPr="00E84061" w:rsidDel="0022356E">
          <w:rPr>
            <w:rFonts w:asciiTheme="majorBidi" w:hAnsiTheme="majorBidi" w:cstheme="majorBidi"/>
            <w:sz w:val="24"/>
            <w:szCs w:val="24"/>
          </w:rPr>
          <w:delText xml:space="preserve">is still </w:delText>
        </w:r>
        <w:r w:rsidR="006C69E1" w:rsidRPr="00E84061" w:rsidDel="0022356E">
          <w:rPr>
            <w:rFonts w:asciiTheme="majorBidi" w:hAnsiTheme="majorBidi" w:cstheme="majorBidi"/>
            <w:sz w:val="24"/>
            <w:szCs w:val="24"/>
          </w:rPr>
          <w:delText>unsatisfying</w:delText>
        </w:r>
        <w:r w:rsidR="00F8484C" w:rsidRPr="00E84061" w:rsidDel="0022356E">
          <w:rPr>
            <w:rFonts w:asciiTheme="majorBidi" w:hAnsiTheme="majorBidi" w:cstheme="majorBidi"/>
            <w:sz w:val="24"/>
            <w:szCs w:val="24"/>
          </w:rPr>
          <w:delText>.</w:delText>
        </w:r>
      </w:del>
    </w:p>
    <w:p w14:paraId="36B6A5AB" w14:textId="77777777" w:rsidR="006503DA" w:rsidRPr="00E84061" w:rsidDel="0022356E" w:rsidRDefault="00F8484C" w:rsidP="00E84061">
      <w:pPr>
        <w:tabs>
          <w:tab w:val="right" w:pos="2880"/>
        </w:tabs>
        <w:bidi w:val="0"/>
        <w:spacing w:before="120" w:line="480" w:lineRule="auto"/>
        <w:jc w:val="both"/>
        <w:rPr>
          <w:del w:id="324" w:author="Mandel" w:date="2019-04-15T13:21:00Z"/>
          <w:rFonts w:asciiTheme="majorBidi" w:hAnsiTheme="majorBidi" w:cstheme="majorBidi"/>
          <w:sz w:val="24"/>
          <w:szCs w:val="24"/>
        </w:rPr>
      </w:pPr>
      <w:del w:id="325" w:author="Mandel" w:date="2019-04-15T13:21:00Z">
        <w:r w:rsidRPr="00E84061" w:rsidDel="0022356E">
          <w:rPr>
            <w:rFonts w:asciiTheme="majorBidi" w:hAnsiTheme="majorBidi" w:cstheme="majorBidi"/>
            <w:sz w:val="24"/>
            <w:szCs w:val="24"/>
          </w:rPr>
          <w:delText xml:space="preserve">This gap </w:delText>
        </w:r>
        <w:r w:rsidR="006E387E" w:rsidRPr="00E84061" w:rsidDel="0022356E">
          <w:rPr>
            <w:rFonts w:asciiTheme="majorBidi" w:hAnsiTheme="majorBidi" w:cstheme="majorBidi"/>
            <w:sz w:val="24"/>
            <w:szCs w:val="24"/>
          </w:rPr>
          <w:delText xml:space="preserve">between the policy and its outcomes </w:delText>
        </w:r>
        <w:r w:rsidRPr="00E84061" w:rsidDel="0022356E">
          <w:rPr>
            <w:rFonts w:asciiTheme="majorBidi" w:hAnsiTheme="majorBidi" w:cstheme="majorBidi"/>
            <w:sz w:val="24"/>
            <w:szCs w:val="24"/>
          </w:rPr>
          <w:delText xml:space="preserve">is troubling and has been a source for various studies. These studies, following the </w:delText>
        </w:r>
        <w:r w:rsidR="00AC11B4" w:rsidRPr="00E84061" w:rsidDel="0022356E">
          <w:rPr>
            <w:rFonts w:asciiTheme="majorBidi" w:hAnsiTheme="majorBidi" w:cstheme="majorBidi"/>
            <w:sz w:val="24"/>
            <w:szCs w:val="24"/>
          </w:rPr>
          <w:delText>generally-accepted way to conduct a study of this implementation process</w:delText>
        </w:r>
        <w:r w:rsidR="00774994" w:rsidRPr="00E84061" w:rsidDel="0022356E">
          <w:rPr>
            <w:rFonts w:asciiTheme="majorBidi" w:hAnsiTheme="majorBidi" w:cstheme="majorBidi"/>
            <w:sz w:val="24"/>
            <w:szCs w:val="24"/>
          </w:rPr>
          <w:delText xml:space="preserve">, </w:delText>
        </w:r>
        <w:r w:rsidR="00617A3C" w:rsidRPr="00E84061" w:rsidDel="0022356E">
          <w:rPr>
            <w:rFonts w:asciiTheme="majorBidi" w:hAnsiTheme="majorBidi" w:cstheme="majorBidi"/>
            <w:sz w:val="24"/>
            <w:szCs w:val="24"/>
          </w:rPr>
          <w:delText xml:space="preserve">had </w:delText>
        </w:r>
        <w:r w:rsidR="00774994" w:rsidRPr="00E84061" w:rsidDel="0022356E">
          <w:rPr>
            <w:rFonts w:asciiTheme="majorBidi" w:hAnsiTheme="majorBidi" w:cstheme="majorBidi"/>
            <w:sz w:val="24"/>
            <w:szCs w:val="24"/>
          </w:rPr>
          <w:delText xml:space="preserve">its routine way to form the research. The first step is to find the “entrance point” to start the study. There </w:delText>
        </w:r>
        <w:r w:rsidR="006E387E" w:rsidRPr="00E84061" w:rsidDel="0022356E">
          <w:rPr>
            <w:rFonts w:asciiTheme="majorBidi" w:hAnsiTheme="majorBidi" w:cstheme="majorBidi"/>
            <w:sz w:val="24"/>
            <w:szCs w:val="24"/>
          </w:rPr>
          <w:delText xml:space="preserve">have been </w:delText>
        </w:r>
        <w:r w:rsidR="00774994" w:rsidRPr="00E84061" w:rsidDel="0022356E">
          <w:rPr>
            <w:rFonts w:asciiTheme="majorBidi" w:hAnsiTheme="majorBidi" w:cstheme="majorBidi"/>
            <w:sz w:val="24"/>
            <w:szCs w:val="24"/>
          </w:rPr>
          <w:delText xml:space="preserve">those that </w:delText>
        </w:r>
        <w:r w:rsidR="006E387E" w:rsidRPr="00E84061" w:rsidDel="0022356E">
          <w:rPr>
            <w:rFonts w:asciiTheme="majorBidi" w:hAnsiTheme="majorBidi" w:cstheme="majorBidi"/>
            <w:sz w:val="24"/>
            <w:szCs w:val="24"/>
          </w:rPr>
          <w:delText xml:space="preserve">went </w:delText>
        </w:r>
        <w:r w:rsidR="00AC11B4" w:rsidRPr="00E84061" w:rsidDel="0022356E">
          <w:rPr>
            <w:rFonts w:asciiTheme="majorBidi" w:hAnsiTheme="majorBidi" w:cstheme="majorBidi"/>
            <w:sz w:val="24"/>
            <w:szCs w:val="24"/>
          </w:rPr>
          <w:delText>back to 1997 (or even beforehand) to the first committee that was appointed on this issue by government, and examine what has happened since</w:delText>
        </w:r>
        <w:r w:rsidR="00774994" w:rsidRPr="00E84061" w:rsidDel="0022356E">
          <w:rPr>
            <w:rFonts w:asciiTheme="majorBidi" w:hAnsiTheme="majorBidi" w:cstheme="majorBidi"/>
            <w:sz w:val="24"/>
            <w:szCs w:val="24"/>
          </w:rPr>
          <w:delText xml:space="preserve"> (</w:delText>
        </w:r>
        <w:r w:rsidR="00774994" w:rsidRPr="00E84061" w:rsidDel="0022356E">
          <w:rPr>
            <w:rFonts w:asciiTheme="majorBidi" w:hAnsiTheme="majorBidi" w:cstheme="majorBidi"/>
            <w:sz w:val="24"/>
            <w:szCs w:val="24"/>
            <w:highlight w:val="yellow"/>
          </w:rPr>
          <w:delText>XXX</w:delText>
        </w:r>
        <w:r w:rsidR="00774994" w:rsidRPr="00E84061" w:rsidDel="0022356E">
          <w:rPr>
            <w:rFonts w:asciiTheme="majorBidi" w:hAnsiTheme="majorBidi" w:cstheme="majorBidi"/>
            <w:sz w:val="24"/>
            <w:szCs w:val="24"/>
          </w:rPr>
          <w:delText xml:space="preserve">, comptroller </w:delText>
        </w:r>
        <w:r w:rsidR="006503DA" w:rsidRPr="00E84061" w:rsidDel="0022356E">
          <w:rPr>
            <w:rFonts w:asciiTheme="majorBidi" w:hAnsiTheme="majorBidi" w:cstheme="majorBidi"/>
            <w:sz w:val="24"/>
            <w:szCs w:val="24"/>
          </w:rPr>
          <w:delText>general</w:delText>
        </w:r>
        <w:r w:rsidR="00774994" w:rsidRPr="00E84061" w:rsidDel="0022356E">
          <w:rPr>
            <w:rFonts w:asciiTheme="majorBidi" w:hAnsiTheme="majorBidi" w:cstheme="majorBidi"/>
            <w:sz w:val="24"/>
            <w:szCs w:val="24"/>
          </w:rPr>
          <w:delText xml:space="preserve"> 2008). Others cho</w:delText>
        </w:r>
        <w:r w:rsidR="004E38E7" w:rsidRPr="00E84061" w:rsidDel="0022356E">
          <w:rPr>
            <w:rFonts w:asciiTheme="majorBidi" w:hAnsiTheme="majorBidi" w:cstheme="majorBidi"/>
            <w:sz w:val="24"/>
            <w:szCs w:val="24"/>
          </w:rPr>
          <w:delText>o</w:delText>
        </w:r>
        <w:r w:rsidR="00774994" w:rsidRPr="00E84061" w:rsidDel="0022356E">
          <w:rPr>
            <w:rFonts w:asciiTheme="majorBidi" w:hAnsiTheme="majorBidi" w:cstheme="majorBidi"/>
            <w:sz w:val="24"/>
            <w:szCs w:val="24"/>
          </w:rPr>
          <w:delText xml:space="preserve">se other interesting points of reference such as the </w:delText>
        </w:r>
        <w:r w:rsidR="008C0BEB" w:rsidRPr="00E84061" w:rsidDel="0022356E">
          <w:rPr>
            <w:rFonts w:asciiTheme="majorBidi" w:hAnsiTheme="majorBidi" w:cstheme="majorBidi"/>
            <w:sz w:val="24"/>
            <w:szCs w:val="24"/>
          </w:rPr>
          <w:delText>Director-general’s circular</w:delText>
        </w:r>
        <w:r w:rsidR="00774994" w:rsidRPr="00E84061" w:rsidDel="0022356E">
          <w:rPr>
            <w:rFonts w:asciiTheme="majorBidi" w:hAnsiTheme="majorBidi" w:cstheme="majorBidi"/>
            <w:sz w:val="24"/>
            <w:szCs w:val="24"/>
          </w:rPr>
          <w:delText xml:space="preserve"> as </w:delText>
        </w:r>
        <w:r w:rsidR="006503DA" w:rsidRPr="00E84061" w:rsidDel="0022356E">
          <w:rPr>
            <w:rFonts w:asciiTheme="majorBidi" w:hAnsiTheme="majorBidi" w:cstheme="majorBidi"/>
            <w:sz w:val="24"/>
            <w:szCs w:val="24"/>
          </w:rPr>
          <w:delText>a place to start to understand what happened and build a narrative</w:delText>
        </w:r>
        <w:r w:rsidR="00383148" w:rsidRPr="00E84061" w:rsidDel="0022356E">
          <w:rPr>
            <w:rFonts w:asciiTheme="majorBidi" w:hAnsiTheme="majorBidi" w:cstheme="majorBidi"/>
            <w:sz w:val="24"/>
            <w:szCs w:val="24"/>
          </w:rPr>
          <w:delText xml:space="preserve"> (</w:delText>
        </w:r>
        <w:r w:rsidR="00383148" w:rsidRPr="00E84061" w:rsidDel="0022356E">
          <w:rPr>
            <w:rFonts w:asciiTheme="majorBidi" w:hAnsiTheme="majorBidi" w:cstheme="majorBidi"/>
            <w:sz w:val="24"/>
            <w:szCs w:val="24"/>
            <w:highlight w:val="yellow"/>
          </w:rPr>
          <w:delText>XXX</w:delText>
        </w:r>
        <w:r w:rsidR="00383148" w:rsidRPr="00E84061" w:rsidDel="0022356E">
          <w:rPr>
            <w:rFonts w:asciiTheme="majorBidi" w:hAnsiTheme="majorBidi" w:cstheme="majorBidi"/>
            <w:sz w:val="24"/>
            <w:szCs w:val="24"/>
          </w:rPr>
          <w:delText>)</w:delText>
        </w:r>
        <w:r w:rsidR="006503DA" w:rsidRPr="00E84061" w:rsidDel="0022356E">
          <w:rPr>
            <w:rFonts w:asciiTheme="majorBidi" w:hAnsiTheme="majorBidi" w:cstheme="majorBidi"/>
            <w:sz w:val="24"/>
            <w:szCs w:val="24"/>
          </w:rPr>
          <w:delText xml:space="preserve">. The second step </w:delText>
        </w:r>
        <w:r w:rsidR="00383148" w:rsidRPr="00E84061" w:rsidDel="0022356E">
          <w:rPr>
            <w:rFonts w:asciiTheme="majorBidi" w:hAnsiTheme="majorBidi" w:cstheme="majorBidi"/>
            <w:sz w:val="24"/>
            <w:szCs w:val="24"/>
          </w:rPr>
          <w:delText xml:space="preserve">is </w:delText>
        </w:r>
        <w:r w:rsidR="006503DA" w:rsidRPr="00E84061" w:rsidDel="0022356E">
          <w:rPr>
            <w:rFonts w:asciiTheme="majorBidi" w:hAnsiTheme="majorBidi" w:cstheme="majorBidi"/>
            <w:sz w:val="24"/>
            <w:szCs w:val="24"/>
          </w:rPr>
          <w:delText xml:space="preserve">to build a narrative. Among other things the researcher will ask: </w:delText>
        </w:r>
        <w:r w:rsidR="00AC11B4" w:rsidRPr="00E84061" w:rsidDel="0022356E">
          <w:rPr>
            <w:rFonts w:asciiTheme="majorBidi" w:hAnsiTheme="majorBidi" w:cstheme="majorBidi"/>
            <w:sz w:val="24"/>
            <w:szCs w:val="24"/>
          </w:rPr>
          <w:delText xml:space="preserve">What decisions were made? What actions have been taken? What were the results?  And so on (for example: Shadmi et al, 2006).  </w:delText>
        </w:r>
        <w:r w:rsidR="006503DA" w:rsidRPr="00E84061" w:rsidDel="0022356E">
          <w:rPr>
            <w:rFonts w:asciiTheme="majorBidi" w:hAnsiTheme="majorBidi" w:cstheme="majorBidi"/>
            <w:sz w:val="24"/>
            <w:szCs w:val="24"/>
          </w:rPr>
          <w:delText xml:space="preserve">The result of such a study is also accepted: various </w:delText>
        </w:r>
        <w:r w:rsidR="00AC11B4" w:rsidRPr="00E84061" w:rsidDel="0022356E">
          <w:rPr>
            <w:rFonts w:asciiTheme="majorBidi" w:hAnsiTheme="majorBidi" w:cstheme="majorBidi"/>
            <w:sz w:val="24"/>
            <w:szCs w:val="24"/>
          </w:rPr>
          <w:delText xml:space="preserve">hypotheses as to what occurred during the complex implementation process. </w:delText>
        </w:r>
      </w:del>
    </w:p>
    <w:p w14:paraId="17FE5802" w14:textId="77777777" w:rsidR="002E0694" w:rsidRPr="00E84061" w:rsidDel="0022356E" w:rsidRDefault="00AC11B4" w:rsidP="00E84061">
      <w:pPr>
        <w:tabs>
          <w:tab w:val="right" w:pos="2880"/>
        </w:tabs>
        <w:bidi w:val="0"/>
        <w:spacing w:before="120" w:line="480" w:lineRule="auto"/>
        <w:jc w:val="both"/>
        <w:rPr>
          <w:del w:id="326" w:author="Mandel" w:date="2019-04-15T13:21:00Z"/>
          <w:rFonts w:asciiTheme="majorBidi" w:hAnsiTheme="majorBidi" w:cstheme="majorBidi"/>
          <w:sz w:val="24"/>
          <w:szCs w:val="24"/>
        </w:rPr>
      </w:pPr>
      <w:del w:id="327" w:author="Mandel" w:date="2019-04-15T13:21:00Z">
        <w:r w:rsidRPr="00E84061" w:rsidDel="0022356E">
          <w:rPr>
            <w:rFonts w:asciiTheme="majorBidi" w:hAnsiTheme="majorBidi" w:cstheme="majorBidi"/>
            <w:sz w:val="24"/>
            <w:szCs w:val="24"/>
          </w:rPr>
          <w:delText xml:space="preserve">Among the findings revealed by studies like these: conflicting regulations (Wininger 2011); policy instability due to changes of government (Shadmi et al. 2006); </w:delText>
        </w:r>
        <w:r w:rsidR="00CE2F5D" w:rsidRPr="00E84061" w:rsidDel="0022356E">
          <w:rPr>
            <w:rFonts w:asciiTheme="majorBidi" w:hAnsiTheme="majorBidi" w:cstheme="majorBidi"/>
            <w:sz w:val="24"/>
            <w:szCs w:val="24"/>
          </w:rPr>
          <w:delText>diverse needs</w:delText>
        </w:r>
        <w:r w:rsidRPr="00E84061" w:rsidDel="0022356E">
          <w:rPr>
            <w:rFonts w:asciiTheme="majorBidi" w:hAnsiTheme="majorBidi" w:cstheme="majorBidi"/>
            <w:sz w:val="24"/>
            <w:szCs w:val="24"/>
          </w:rPr>
          <w:delText xml:space="preserve"> of different schools (Benbenisty et al, 2003); the influence of the social context (Horowitz and Tobaly 2003; Due et al. 2009); issues of regulation, knowledge, capability, and resources (State Comptroller 2008); </w:delText>
        </w:r>
        <w:r w:rsidR="00D31DD2" w:rsidRPr="00E84061" w:rsidDel="0022356E">
          <w:rPr>
            <w:rFonts w:asciiTheme="majorBidi" w:hAnsiTheme="majorBidi" w:cstheme="majorBidi"/>
            <w:sz w:val="24"/>
            <w:szCs w:val="24"/>
          </w:rPr>
          <w:delText xml:space="preserve">the contradiction between programs and school practices (Cohen et.al. 2009) </w:delText>
        </w:r>
        <w:r w:rsidRPr="00E84061" w:rsidDel="0022356E">
          <w:rPr>
            <w:rFonts w:asciiTheme="majorBidi" w:hAnsiTheme="majorBidi" w:cstheme="majorBidi"/>
            <w:sz w:val="24"/>
            <w:szCs w:val="24"/>
          </w:rPr>
          <w:delText xml:space="preserve">and so on. </w:delText>
        </w:r>
        <w:r w:rsidR="00034A8C" w:rsidRPr="00E84061" w:rsidDel="0022356E">
          <w:rPr>
            <w:rFonts w:asciiTheme="majorBidi" w:hAnsiTheme="majorBidi" w:cstheme="majorBidi"/>
            <w:sz w:val="24"/>
            <w:szCs w:val="24"/>
          </w:rPr>
          <w:delText>(</w:delText>
        </w:r>
        <w:r w:rsidR="00034A8C" w:rsidRPr="00E84061" w:rsidDel="0022356E">
          <w:rPr>
            <w:rFonts w:asciiTheme="majorBidi" w:hAnsiTheme="majorBidi" w:cstheme="majorBidi"/>
            <w:sz w:val="24"/>
            <w:szCs w:val="24"/>
            <w:highlight w:val="yellow"/>
          </w:rPr>
          <w:delText>XXX</w:delText>
        </w:r>
        <w:r w:rsidR="00034A8C" w:rsidRPr="00E84061" w:rsidDel="0022356E">
          <w:rPr>
            <w:rFonts w:asciiTheme="majorBidi" w:hAnsiTheme="majorBidi" w:cstheme="majorBidi"/>
            <w:sz w:val="24"/>
            <w:szCs w:val="24"/>
          </w:rPr>
          <w:delText>)</w:delText>
        </w:r>
        <w:r w:rsidR="002E0694" w:rsidRPr="00E84061" w:rsidDel="0022356E">
          <w:rPr>
            <w:rFonts w:asciiTheme="majorBidi" w:hAnsiTheme="majorBidi" w:cstheme="majorBidi"/>
            <w:sz w:val="24"/>
            <w:szCs w:val="24"/>
          </w:rPr>
          <w:delText xml:space="preserve"> </w:delText>
        </w:r>
        <w:r w:rsidR="002E0694" w:rsidRPr="00E84061" w:rsidDel="0022356E">
          <w:rPr>
            <w:rFonts w:asciiTheme="majorBidi" w:hAnsiTheme="majorBidi" w:cstheme="majorBidi"/>
            <w:sz w:val="24"/>
            <w:szCs w:val="24"/>
            <w:highlight w:val="yellow"/>
          </w:rPr>
          <w:delText>A multi-layer approach would add a stage to this and…</w:delText>
        </w:r>
      </w:del>
    </w:p>
    <w:p w14:paraId="1382F1C3" w14:textId="77777777" w:rsidR="00280821" w:rsidRPr="00E84061" w:rsidDel="0022356E" w:rsidRDefault="00280821" w:rsidP="00E84061">
      <w:pPr>
        <w:tabs>
          <w:tab w:val="right" w:pos="2880"/>
        </w:tabs>
        <w:bidi w:val="0"/>
        <w:spacing w:before="120" w:line="480" w:lineRule="auto"/>
        <w:jc w:val="both"/>
        <w:rPr>
          <w:del w:id="328" w:author="Mandel" w:date="2019-04-15T13:21:00Z"/>
          <w:rFonts w:asciiTheme="majorBidi" w:hAnsiTheme="majorBidi" w:cstheme="majorBidi"/>
          <w:sz w:val="24"/>
          <w:szCs w:val="24"/>
        </w:rPr>
      </w:pPr>
      <w:del w:id="329" w:author="Mandel" w:date="2019-04-15T13:21:00Z">
        <w:r w:rsidRPr="00E84061" w:rsidDel="0022356E">
          <w:rPr>
            <w:rFonts w:asciiTheme="majorBidi" w:hAnsiTheme="majorBidi" w:cstheme="majorBidi"/>
            <w:sz w:val="24"/>
            <w:szCs w:val="24"/>
          </w:rPr>
          <w:delText>Thinking of implementation types would lead us an interesting view of the parallel processes moving between experimental, administrative and symbolic implementation. Thinking of context would reveal interesting information about the policy instruments chosen or the different actors in the process.</w:delText>
        </w:r>
      </w:del>
    </w:p>
    <w:p w14:paraId="21817FB0" w14:textId="77777777" w:rsidR="00554A10" w:rsidRPr="00E84061" w:rsidRDefault="007562FE"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A</w:t>
      </w:r>
      <w:r w:rsidR="00AC11B4" w:rsidRPr="00E84061">
        <w:rPr>
          <w:rFonts w:asciiTheme="majorBidi" w:hAnsiTheme="majorBidi" w:cstheme="majorBidi"/>
          <w:sz w:val="24"/>
          <w:szCs w:val="24"/>
        </w:rPr>
        <w:t xml:space="preserve">ccording to </w:t>
      </w:r>
      <w:r w:rsidR="00503542">
        <w:rPr>
          <w:rFonts w:asciiTheme="majorBidi" w:hAnsiTheme="majorBidi" w:cstheme="majorBidi"/>
          <w:sz w:val="24"/>
          <w:szCs w:val="24"/>
        </w:rPr>
        <w:t>our new</w:t>
      </w:r>
      <w:r w:rsidR="00AC11B4" w:rsidRPr="00E84061">
        <w:rPr>
          <w:rFonts w:asciiTheme="majorBidi" w:hAnsiTheme="majorBidi" w:cstheme="majorBidi"/>
          <w:sz w:val="24"/>
          <w:szCs w:val="24"/>
        </w:rPr>
        <w:t xml:space="preserve"> approach elaborated </w:t>
      </w:r>
      <w:r w:rsidR="00503542">
        <w:rPr>
          <w:rFonts w:asciiTheme="majorBidi" w:hAnsiTheme="majorBidi" w:cstheme="majorBidi"/>
          <w:sz w:val="24"/>
          <w:szCs w:val="24"/>
        </w:rPr>
        <w:t>in the previous section</w:t>
      </w:r>
      <w:r w:rsidR="00AC11B4" w:rsidRPr="00E84061">
        <w:rPr>
          <w:rFonts w:asciiTheme="majorBidi" w:hAnsiTheme="majorBidi" w:cstheme="majorBidi"/>
          <w:sz w:val="24"/>
          <w:szCs w:val="24"/>
        </w:rPr>
        <w:t xml:space="preserve">, the research question would no longer focus on the implementation </w:t>
      </w:r>
      <w:r w:rsidR="00AC11B4" w:rsidRPr="00E84061">
        <w:rPr>
          <w:rFonts w:asciiTheme="majorBidi" w:hAnsiTheme="majorBidi" w:cstheme="majorBidi"/>
          <w:i/>
          <w:iCs/>
          <w:sz w:val="24"/>
          <w:szCs w:val="24"/>
        </w:rPr>
        <w:t>process</w:t>
      </w:r>
      <w:r w:rsidR="00AC11B4" w:rsidRPr="00E84061">
        <w:rPr>
          <w:rFonts w:asciiTheme="majorBidi" w:hAnsiTheme="majorBidi" w:cstheme="majorBidi"/>
          <w:sz w:val="24"/>
          <w:szCs w:val="24"/>
        </w:rPr>
        <w:t xml:space="preserve">, but on </w:t>
      </w:r>
      <w:r w:rsidR="00AD4B2C" w:rsidRPr="00E84061">
        <w:rPr>
          <w:rFonts w:asciiTheme="majorBidi" w:hAnsiTheme="majorBidi" w:cstheme="majorBidi"/>
          <w:sz w:val="24"/>
          <w:szCs w:val="24"/>
        </w:rPr>
        <w:t xml:space="preserve">the </w:t>
      </w:r>
      <w:r w:rsidRPr="00E84061">
        <w:rPr>
          <w:rFonts w:asciiTheme="majorBidi" w:hAnsiTheme="majorBidi" w:cstheme="majorBidi"/>
          <w:i/>
          <w:iCs/>
          <w:sz w:val="24"/>
          <w:szCs w:val="24"/>
        </w:rPr>
        <w:t>interaction</w:t>
      </w:r>
      <w:r w:rsidR="00317998" w:rsidRPr="00E84061">
        <w:rPr>
          <w:rFonts w:asciiTheme="majorBidi" w:hAnsiTheme="majorBidi" w:cstheme="majorBidi"/>
          <w:i/>
          <w:iCs/>
          <w:sz w:val="24"/>
          <w:szCs w:val="24"/>
        </w:rPr>
        <w:t>s</w:t>
      </w:r>
      <w:r w:rsidRPr="00E84061">
        <w:rPr>
          <w:rFonts w:asciiTheme="majorBidi" w:hAnsiTheme="majorBidi" w:cstheme="majorBidi"/>
          <w:sz w:val="24"/>
          <w:szCs w:val="24"/>
        </w:rPr>
        <w:t xml:space="preserve"> </w:t>
      </w:r>
      <w:r w:rsidR="00AD4B2C" w:rsidRPr="00E84061">
        <w:rPr>
          <w:rFonts w:asciiTheme="majorBidi" w:hAnsiTheme="majorBidi" w:cstheme="majorBidi"/>
          <w:sz w:val="24"/>
          <w:szCs w:val="24"/>
        </w:rPr>
        <w:t xml:space="preserve">in the policy </w:t>
      </w:r>
      <w:r w:rsidR="00503542">
        <w:rPr>
          <w:rFonts w:asciiTheme="majorBidi" w:hAnsiTheme="majorBidi" w:cstheme="majorBidi"/>
          <w:sz w:val="24"/>
          <w:szCs w:val="24"/>
        </w:rPr>
        <w:t>trail</w:t>
      </w:r>
      <w:r w:rsidR="003F0B96">
        <w:rPr>
          <w:rFonts w:asciiTheme="majorBidi" w:hAnsiTheme="majorBidi" w:cstheme="majorBidi"/>
          <w:sz w:val="24"/>
          <w:szCs w:val="24"/>
        </w:rPr>
        <w:t>;</w:t>
      </w:r>
      <w:r w:rsidR="00503542" w:rsidRPr="00E84061">
        <w:rPr>
          <w:rFonts w:asciiTheme="majorBidi" w:hAnsiTheme="majorBidi" w:cstheme="majorBidi"/>
          <w:sz w:val="24"/>
          <w:szCs w:val="24"/>
        </w:rPr>
        <w:t xml:space="preserve"> </w:t>
      </w:r>
      <w:r w:rsidR="003F0B96">
        <w:rPr>
          <w:rFonts w:asciiTheme="majorBidi" w:hAnsiTheme="majorBidi" w:cstheme="majorBidi"/>
          <w:sz w:val="24"/>
          <w:szCs w:val="24"/>
        </w:rPr>
        <w:t xml:space="preserve">it is through these interactions that </w:t>
      </w:r>
      <w:r w:rsidR="0064287C" w:rsidRPr="00E84061">
        <w:rPr>
          <w:rFonts w:asciiTheme="majorBidi" w:hAnsiTheme="majorBidi" w:cstheme="majorBidi"/>
          <w:sz w:val="24"/>
          <w:szCs w:val="24"/>
        </w:rPr>
        <w:t>translation occurs</w:t>
      </w:r>
      <w:r w:rsidR="002C1BD4" w:rsidRPr="00E84061">
        <w:rPr>
          <w:rFonts w:asciiTheme="majorBidi" w:hAnsiTheme="majorBidi" w:cstheme="majorBidi"/>
          <w:sz w:val="24"/>
          <w:szCs w:val="24"/>
        </w:rPr>
        <w:t xml:space="preserve"> </w:t>
      </w:r>
      <w:r w:rsidR="00482777">
        <w:rPr>
          <w:rFonts w:asciiTheme="majorBidi" w:hAnsiTheme="majorBidi" w:cstheme="majorBidi"/>
          <w:sz w:val="24"/>
          <w:szCs w:val="24"/>
        </w:rPr>
        <w:t xml:space="preserve">and that </w:t>
      </w:r>
      <w:r w:rsidR="002C1BD4" w:rsidRPr="00E84061">
        <w:rPr>
          <w:rFonts w:asciiTheme="majorBidi" w:hAnsiTheme="majorBidi" w:cstheme="majorBidi"/>
          <w:sz w:val="24"/>
          <w:szCs w:val="24"/>
        </w:rPr>
        <w:t>new trajectories that can teach us about implementation</w:t>
      </w:r>
      <w:r w:rsidR="00482777">
        <w:rPr>
          <w:rFonts w:asciiTheme="majorBidi" w:hAnsiTheme="majorBidi" w:cstheme="majorBidi"/>
          <w:sz w:val="24"/>
          <w:szCs w:val="24"/>
        </w:rPr>
        <w:t xml:space="preserve"> are defined</w:t>
      </w:r>
      <w:r w:rsidR="00AC11B4" w:rsidRPr="00E84061">
        <w:rPr>
          <w:rFonts w:asciiTheme="majorBidi" w:hAnsiTheme="majorBidi" w:cstheme="majorBidi"/>
          <w:sz w:val="24"/>
          <w:szCs w:val="24"/>
        </w:rPr>
        <w:t xml:space="preserve">. </w:t>
      </w:r>
    </w:p>
    <w:p w14:paraId="000C3F1C" w14:textId="140F7616" w:rsidR="00BB65DE" w:rsidRPr="00E84061" w:rsidRDefault="007E1CCB" w:rsidP="00150D84">
      <w:pPr>
        <w:pStyle w:val="Newparagraph"/>
        <w:rPr>
          <w:rtl/>
        </w:rPr>
      </w:pPr>
      <w:r>
        <w:t>To illustrate the new approach,</w:t>
      </w:r>
      <w:r w:rsidR="00D95173" w:rsidRPr="00E84061">
        <w:t xml:space="preserve"> </w:t>
      </w:r>
      <w:r w:rsidR="0049469E" w:rsidRPr="00E84061">
        <w:t>two actors</w:t>
      </w:r>
      <w:r w:rsidR="00F1030A">
        <w:t>—</w:t>
      </w:r>
      <w:ins w:id="330" w:author="Mandel" w:date="2019-04-22T11:36:00Z">
        <w:r w:rsidR="00B369DA">
          <w:t xml:space="preserve">two </w:t>
        </w:r>
      </w:ins>
      <w:del w:id="331" w:author="Mandel" w:date="2019-04-22T11:36:00Z">
        <w:r w:rsidR="00F1030A" w:rsidRPr="00E84061" w:rsidDel="00B369DA">
          <w:delText>a</w:delText>
        </w:r>
      </w:del>
      <w:del w:id="332" w:author="ANR" w:date="2019-04-23T12:35:00Z">
        <w:r w:rsidR="00F1030A" w:rsidRPr="00E84061" w:rsidDel="009569F5">
          <w:delText xml:space="preserve"> </w:delText>
        </w:r>
      </w:del>
      <w:r w:rsidR="00F1030A" w:rsidRPr="00E84061">
        <w:t>former school princip</w:t>
      </w:r>
      <w:r w:rsidR="00482777">
        <w:t>al</w:t>
      </w:r>
      <w:ins w:id="333" w:author="Mandel" w:date="2019-04-22T11:36:00Z">
        <w:r w:rsidR="00B369DA">
          <w:t>s</w:t>
        </w:r>
      </w:ins>
      <w:ins w:id="334" w:author="Mandel" w:date="2019-04-22T11:37:00Z">
        <w:r w:rsidR="00B369DA">
          <w:t xml:space="preserve">, one </w:t>
        </w:r>
      </w:ins>
      <w:ins w:id="335" w:author="ANR" w:date="2019-04-23T12:34:00Z">
        <w:r w:rsidR="009569F5">
          <w:t>who</w:t>
        </w:r>
      </w:ins>
      <w:ins w:id="336" w:author="ANR" w:date="2019-04-23T12:35:00Z">
        <w:r w:rsidR="009569F5">
          <w:t xml:space="preserve"> </w:t>
        </w:r>
      </w:ins>
      <w:ins w:id="337" w:author="Mandel" w:date="2019-04-22T11:37:00Z">
        <w:r w:rsidR="00EB514A">
          <w:t xml:space="preserve">trained </w:t>
        </w:r>
      </w:ins>
      <w:ins w:id="338" w:author="ANR" w:date="2019-04-23T12:35:00Z">
        <w:r w:rsidR="009569F5">
          <w:t xml:space="preserve">other </w:t>
        </w:r>
      </w:ins>
      <w:ins w:id="339" w:author="Mandel" w:date="2019-04-22T11:37:00Z">
        <w:r w:rsidR="00EB514A">
          <w:t>princip</w:t>
        </w:r>
      </w:ins>
      <w:ins w:id="340" w:author="ANR" w:date="2019-04-23T12:35:00Z">
        <w:r w:rsidR="009569F5">
          <w:t>al</w:t>
        </w:r>
      </w:ins>
      <w:ins w:id="341" w:author="Mandel" w:date="2019-04-22T11:37:00Z">
        <w:del w:id="342" w:author="ANR" w:date="2019-04-23T12:35:00Z">
          <w:r w:rsidR="00EB514A" w:rsidDel="009569F5">
            <w:delText>le</w:delText>
          </w:r>
        </w:del>
        <w:r w:rsidR="00EB514A">
          <w:t>s</w:t>
        </w:r>
      </w:ins>
      <w:r w:rsidR="00F1030A" w:rsidRPr="00E84061">
        <w:t xml:space="preserve"> </w:t>
      </w:r>
      <w:ins w:id="343" w:author="Mandel" w:date="2019-04-21T07:33:00Z">
        <w:r w:rsidR="00FA5FEF">
          <w:t>(</w:t>
        </w:r>
      </w:ins>
      <w:ins w:id="344" w:author="Mandel" w:date="2019-04-21T07:32:00Z">
        <w:r w:rsidR="00FA5FEF">
          <w:t>interviewee</w:t>
        </w:r>
      </w:ins>
      <w:ins w:id="345" w:author="Mandel" w:date="2019-04-21T07:33:00Z">
        <w:r w:rsidR="00FA5FEF">
          <w:t xml:space="preserve"> 1) </w:t>
        </w:r>
      </w:ins>
      <w:r w:rsidR="00F1030A" w:rsidRPr="00E84061">
        <w:t xml:space="preserve">and </w:t>
      </w:r>
      <w:ins w:id="346" w:author="Mandel" w:date="2019-04-22T11:37:00Z">
        <w:r w:rsidR="00EB514A">
          <w:t xml:space="preserve">the other </w:t>
        </w:r>
      </w:ins>
      <w:ins w:id="347" w:author="ANR" w:date="2019-04-23T12:35:00Z">
        <w:r w:rsidR="009569F5">
          <w:t xml:space="preserve">who </w:t>
        </w:r>
      </w:ins>
      <w:ins w:id="348" w:author="Mandel" w:date="2019-04-22T11:37:00Z">
        <w:r w:rsidR="00EB514A">
          <w:t>w</w:t>
        </w:r>
        <w:del w:id="349" w:author="ANR" w:date="2019-04-23T12:35:00Z">
          <w:r w:rsidR="00EB514A" w:rsidDel="009569F5">
            <w:delText>h</w:delText>
          </w:r>
        </w:del>
        <w:r w:rsidR="00EB514A">
          <w:t xml:space="preserve">ent to </w:t>
        </w:r>
      </w:ins>
      <w:del w:id="350" w:author="Mandel" w:date="2019-04-22T11:37:00Z">
        <w:r w:rsidR="00F1030A" w:rsidRPr="00E84061" w:rsidDel="00EB514A">
          <w:delText>a former high</w:delText>
        </w:r>
        <w:r w:rsidR="00F1030A" w:rsidDel="00EB514A">
          <w:delText>-</w:delText>
        </w:r>
        <w:r w:rsidR="00F1030A" w:rsidRPr="00E84061" w:rsidDel="00EB514A">
          <w:delText>rank</w:delText>
        </w:r>
        <w:r w:rsidR="00F1030A" w:rsidDel="00EB514A">
          <w:delText>ing</w:delText>
        </w:r>
      </w:del>
      <w:ins w:id="351" w:author="Mandel" w:date="2019-04-22T11:37:00Z">
        <w:r w:rsidR="00EB514A">
          <w:t>the</w:t>
        </w:r>
      </w:ins>
      <w:r w:rsidR="00F1030A" w:rsidRPr="00E84061">
        <w:t xml:space="preserve"> civil serv</w:t>
      </w:r>
      <w:ins w:id="352" w:author="Mandel" w:date="2019-04-22T11:37:00Z">
        <w:r w:rsidR="00EB514A">
          <w:t>ice</w:t>
        </w:r>
      </w:ins>
      <w:del w:id="353" w:author="Mandel" w:date="2019-04-22T11:37:00Z">
        <w:r w:rsidR="00F1030A" w:rsidRPr="00E84061" w:rsidDel="00EB514A">
          <w:delText>ant</w:delText>
        </w:r>
      </w:del>
      <w:ins w:id="354" w:author="Mandel" w:date="2019-04-21T07:33:00Z">
        <w:r w:rsidR="00FA5FEF">
          <w:t xml:space="preserve"> (interviewee 2)</w:t>
        </w:r>
      </w:ins>
      <w:r w:rsidR="00F1030A">
        <w:t>—</w:t>
      </w:r>
      <w:r w:rsidR="0049469E" w:rsidRPr="00E84061">
        <w:t xml:space="preserve">were </w:t>
      </w:r>
      <w:r w:rsidR="00D95173" w:rsidRPr="00E84061">
        <w:t>chosen</w:t>
      </w:r>
      <w:r w:rsidR="00EF5B4F" w:rsidRPr="00E84061">
        <w:t xml:space="preserve"> to </w:t>
      </w:r>
      <w:r w:rsidR="005B3C85" w:rsidRPr="00E84061">
        <w:t xml:space="preserve">describe </w:t>
      </w:r>
      <w:r w:rsidR="00F1030A">
        <w:t xml:space="preserve">the </w:t>
      </w:r>
      <w:r w:rsidR="005B3C85" w:rsidRPr="00E84061">
        <w:t xml:space="preserve">implementation of </w:t>
      </w:r>
      <w:r w:rsidR="00F1030A">
        <w:t>a</w:t>
      </w:r>
      <w:r w:rsidR="00F1030A" w:rsidRPr="00E84061">
        <w:t xml:space="preserve"> </w:t>
      </w:r>
      <w:r w:rsidR="005B3C85" w:rsidRPr="00E84061">
        <w:t xml:space="preserve">policy </w:t>
      </w:r>
      <w:commentRangeStart w:id="355"/>
      <w:r w:rsidR="005B3C85" w:rsidRPr="00E84061">
        <w:t>to reduce school violence</w:t>
      </w:r>
      <w:commentRangeEnd w:id="355"/>
      <w:r>
        <w:rPr>
          <w:rStyle w:val="CommentReference"/>
          <w:rFonts w:ascii="Book Antiqua" w:eastAsia="Calibri" w:hAnsi="Book Antiqua"/>
        </w:rPr>
        <w:commentReference w:id="355"/>
      </w:r>
      <w:r w:rsidR="00E047C9" w:rsidRPr="00E84061">
        <w:t xml:space="preserve">. </w:t>
      </w:r>
      <w:ins w:id="356" w:author="ANR" w:date="2019-04-23T12:36:00Z">
        <w:r w:rsidR="009569F5">
          <w:t>Reducing v</w:t>
        </w:r>
      </w:ins>
      <w:ins w:id="357" w:author="Mandel" w:date="2019-04-15T13:13:00Z">
        <w:del w:id="358" w:author="ANR" w:date="2019-04-23T12:36:00Z">
          <w:r w:rsidR="00525CEE" w:rsidRPr="00E91E26" w:rsidDel="009569F5">
            <w:delText>V</w:delText>
          </w:r>
        </w:del>
        <w:r w:rsidR="00525CEE" w:rsidRPr="00E91E26">
          <w:t>iolence in the Israeli school</w:t>
        </w:r>
        <w:r w:rsidR="00525CEE" w:rsidRPr="00E84061">
          <w:t xml:space="preserve"> system has been a top priority of the Ministry of Education since 1997 (</w:t>
        </w:r>
        <w:commentRangeStart w:id="359"/>
        <w:proofErr w:type="spellStart"/>
        <w:r w:rsidR="00525CEE" w:rsidRPr="00E84061">
          <w:rPr>
            <w:highlight w:val="yellow"/>
          </w:rPr>
          <w:t>Shavit</w:t>
        </w:r>
        <w:proofErr w:type="spellEnd"/>
        <w:r w:rsidR="00525CEE" w:rsidRPr="00E84061">
          <w:rPr>
            <w:highlight w:val="yellow"/>
          </w:rPr>
          <w:t xml:space="preserve"> an</w:t>
        </w:r>
        <w:del w:id="360" w:author="ANR" w:date="2019-04-23T08:59:00Z">
          <w:r w:rsidR="00525CEE" w:rsidRPr="00E84061" w:rsidDel="00F75284">
            <w:rPr>
              <w:highlight w:val="yellow"/>
            </w:rPr>
            <w:delText>k</w:delText>
          </w:r>
        </w:del>
        <w:r w:rsidR="00525CEE" w:rsidRPr="00E84061">
          <w:rPr>
            <w:highlight w:val="yellow"/>
          </w:rPr>
          <w:t>d Blank</w:t>
        </w:r>
        <w:del w:id="361" w:author="ANR" w:date="2019-04-23T12:40:00Z">
          <w:r w:rsidR="00525CEE" w:rsidRPr="00E84061" w:rsidDel="009569F5">
            <w:rPr>
              <w:highlight w:val="yellow"/>
            </w:rPr>
            <w:delText>,</w:delText>
          </w:r>
        </w:del>
        <w:r w:rsidR="00525CEE" w:rsidRPr="00E84061">
          <w:rPr>
            <w:highlight w:val="yellow"/>
          </w:rPr>
          <w:t xml:space="preserve"> 2012</w:t>
        </w:r>
      </w:ins>
      <w:commentRangeEnd w:id="359"/>
      <w:r w:rsidR="006B4934">
        <w:rPr>
          <w:rStyle w:val="CommentReference"/>
          <w:rFonts w:ascii="Book Antiqua" w:eastAsia="Calibri" w:hAnsi="Book Antiqua"/>
        </w:rPr>
        <w:commentReference w:id="359"/>
      </w:r>
      <w:ins w:id="362" w:author="Mandel" w:date="2019-04-15T13:13:00Z">
        <w:r w:rsidR="00525CEE" w:rsidRPr="00E84061">
          <w:t>). Although indicators have shown changes in policy</w:t>
        </w:r>
      </w:ins>
      <w:ins w:id="363" w:author="Mandel" w:date="2019-04-15T13:17:00Z">
        <w:r w:rsidR="0022356E">
          <w:t xml:space="preserve"> and imp</w:t>
        </w:r>
      </w:ins>
      <w:ins w:id="364" w:author="Mandel" w:date="2019-04-15T13:18:00Z">
        <w:r w:rsidR="0022356E">
          <w:t>rovements</w:t>
        </w:r>
      </w:ins>
      <w:ins w:id="365" w:author="Mandel" w:date="2019-04-15T13:13:00Z">
        <w:r w:rsidR="00525CEE" w:rsidRPr="00E84061">
          <w:t xml:space="preserve">, various reports have </w:t>
        </w:r>
      </w:ins>
      <w:ins w:id="366" w:author="Mandel" w:date="2019-04-15T13:18:00Z">
        <w:r w:rsidR="0022356E">
          <w:t xml:space="preserve">still </w:t>
        </w:r>
      </w:ins>
      <w:ins w:id="367" w:author="Mandel" w:date="2019-04-15T13:13:00Z">
        <w:r w:rsidR="00525CEE" w:rsidRPr="00E84061">
          <w:t xml:space="preserve">pointed to implementation problems. </w:t>
        </w:r>
      </w:ins>
      <w:ins w:id="368" w:author="Mandel" w:date="2019-04-15T13:22:00Z">
        <w:del w:id="369" w:author="ANR" w:date="2019-04-23T12:36:00Z">
          <w:r w:rsidR="0022356E" w:rsidDel="009569F5">
            <w:delText>Along</w:delText>
          </w:r>
        </w:del>
      </w:ins>
      <w:ins w:id="370" w:author="ANR" w:date="2019-04-23T12:36:00Z">
        <w:r w:rsidR="009569F5">
          <w:t>Over</w:t>
        </w:r>
      </w:ins>
      <w:ins w:id="371" w:author="Mandel" w:date="2019-04-15T13:22:00Z">
        <w:r w:rsidR="0022356E">
          <w:t xml:space="preserve"> the years, </w:t>
        </w:r>
      </w:ins>
      <w:ins w:id="372" w:author="Mandel" w:date="2019-04-15T13:27:00Z">
        <w:r w:rsidR="000736F7">
          <w:t xml:space="preserve">many </w:t>
        </w:r>
      </w:ins>
      <w:ins w:id="373" w:author="Mandel" w:date="2019-04-15T13:22:00Z">
        <w:r w:rsidR="0022356E">
          <w:t xml:space="preserve">reports </w:t>
        </w:r>
        <w:del w:id="374" w:author="ANR" w:date="2019-04-23T12:36:00Z">
          <w:r w:rsidR="0022356E" w:rsidDel="009569F5">
            <w:delText>were</w:delText>
          </w:r>
        </w:del>
      </w:ins>
      <w:ins w:id="375" w:author="ANR" w:date="2019-04-23T12:36:00Z">
        <w:r w:rsidR="009569F5">
          <w:t>have been</w:t>
        </w:r>
      </w:ins>
      <w:ins w:id="376" w:author="Mandel" w:date="2019-04-15T13:22:00Z">
        <w:r w:rsidR="0022356E">
          <w:t xml:space="preserve"> published</w:t>
        </w:r>
        <w:del w:id="377" w:author="ANR" w:date="2019-04-23T12:38:00Z">
          <w:r w:rsidR="0022356E" w:rsidDel="009569F5">
            <w:delText>,</w:delText>
          </w:r>
        </w:del>
        <w:r w:rsidR="0022356E">
          <w:t xml:space="preserve"> by professionals</w:t>
        </w:r>
      </w:ins>
      <w:ins w:id="378" w:author="ANR" w:date="2019-04-23T12:38:00Z">
        <w:r w:rsidR="009569F5">
          <w:t>,</w:t>
        </w:r>
      </w:ins>
      <w:ins w:id="379" w:author="Mandel" w:date="2019-04-15T13:24:00Z">
        <w:r w:rsidR="0022356E">
          <w:t xml:space="preserve"> including those from the </w:t>
        </w:r>
      </w:ins>
      <w:ins w:id="380" w:author="ANR" w:date="2019-04-23T12:36:00Z">
        <w:r w:rsidR="009569F5">
          <w:t>M</w:t>
        </w:r>
      </w:ins>
      <w:ins w:id="381" w:author="Mandel" w:date="2019-04-15T13:24:00Z">
        <w:del w:id="382" w:author="ANR" w:date="2019-04-23T12:36:00Z">
          <w:r w:rsidR="0022356E" w:rsidDel="009569F5">
            <w:delText>m</w:delText>
          </w:r>
        </w:del>
        <w:r w:rsidR="0022356E">
          <w:t xml:space="preserve">inistry of </w:t>
        </w:r>
      </w:ins>
      <w:ins w:id="383" w:author="ANR" w:date="2019-04-23T12:36:00Z">
        <w:r w:rsidR="009569F5">
          <w:t>E</w:t>
        </w:r>
      </w:ins>
      <w:ins w:id="384" w:author="Mandel" w:date="2019-04-15T13:24:00Z">
        <w:del w:id="385" w:author="ANR" w:date="2019-04-23T12:36:00Z">
          <w:r w:rsidR="0022356E" w:rsidDel="009569F5">
            <w:delText>e</w:delText>
          </w:r>
        </w:del>
        <w:r w:rsidR="0022356E">
          <w:t>ducation (such</w:t>
        </w:r>
      </w:ins>
      <w:ins w:id="386" w:author="Mandel" w:date="2019-04-15T13:25:00Z">
        <w:r w:rsidR="0022356E">
          <w:t xml:space="preserve"> </w:t>
        </w:r>
      </w:ins>
      <w:ins w:id="387" w:author="Mandel" w:date="2019-04-15T13:24:00Z">
        <w:r w:rsidR="0022356E">
          <w:t>a</w:t>
        </w:r>
      </w:ins>
      <w:ins w:id="388" w:author="Mandel" w:date="2019-04-15T13:25:00Z">
        <w:r w:rsidR="0022356E">
          <w:t>s</w:t>
        </w:r>
      </w:ins>
      <w:ins w:id="389" w:author="Mandel" w:date="2019-04-15T13:24:00Z">
        <w:r w:rsidR="0022356E">
          <w:t xml:space="preserve"> the 1997 </w:t>
        </w:r>
        <w:proofErr w:type="spellStart"/>
        <w:r w:rsidR="0022356E">
          <w:t>Vilnai</w:t>
        </w:r>
        <w:proofErr w:type="spellEnd"/>
        <w:r w:rsidR="0022356E">
          <w:t xml:space="preserve"> report</w:t>
        </w:r>
      </w:ins>
      <w:ins w:id="390" w:author="Mandel" w:date="2019-04-15T13:25:00Z">
        <w:r w:rsidR="0022356E">
          <w:t>)</w:t>
        </w:r>
      </w:ins>
      <w:ins w:id="391" w:author="Mandel" w:date="2019-04-15T13:24:00Z">
        <w:r w:rsidR="0022356E">
          <w:t>,</w:t>
        </w:r>
      </w:ins>
      <w:ins w:id="392" w:author="Mandel" w:date="2019-04-15T13:25:00Z">
        <w:r w:rsidR="000736F7">
          <w:t xml:space="preserve"> or</w:t>
        </w:r>
      </w:ins>
      <w:ins w:id="393" w:author="Mandel" w:date="2019-04-15T13:24:00Z">
        <w:r w:rsidR="0022356E">
          <w:t xml:space="preserve"> </w:t>
        </w:r>
      </w:ins>
      <w:ins w:id="394" w:author="Mandel" w:date="2019-04-15T13:23:00Z">
        <w:r w:rsidR="0022356E">
          <w:t xml:space="preserve">the </w:t>
        </w:r>
      </w:ins>
      <w:ins w:id="395" w:author="Mandel" w:date="2019-04-15T13:13:00Z">
        <w:r w:rsidR="00525CEE" w:rsidRPr="00E84061">
          <w:t>Comptroller General</w:t>
        </w:r>
      </w:ins>
      <w:ins w:id="396" w:author="Mandel" w:date="2019-04-15T13:25:00Z">
        <w:r w:rsidR="000736F7">
          <w:t xml:space="preserve"> (2008, 2015)</w:t>
        </w:r>
      </w:ins>
      <w:ins w:id="397" w:author="Mandel" w:date="2019-04-15T13:13:00Z">
        <w:r w:rsidR="00525CEE" w:rsidRPr="00E84061">
          <w:t xml:space="preserve">, </w:t>
        </w:r>
      </w:ins>
      <w:ins w:id="398" w:author="ANR" w:date="2019-04-23T12:38:00Z">
        <w:r w:rsidR="009569F5">
          <w:t xml:space="preserve">as well as </w:t>
        </w:r>
      </w:ins>
      <w:ins w:id="399" w:author="Mandel" w:date="2019-04-15T13:28:00Z">
        <w:r w:rsidR="000736F7">
          <w:t xml:space="preserve">two major </w:t>
        </w:r>
      </w:ins>
      <w:commentRangeStart w:id="400"/>
      <w:ins w:id="401" w:author="ANR" w:date="2019-04-23T12:49:00Z">
        <w:r w:rsidR="006B4934">
          <w:t>d</w:t>
        </w:r>
      </w:ins>
      <w:ins w:id="402" w:author="Mandel" w:date="2019-04-15T13:13:00Z">
        <w:del w:id="403" w:author="ANR" w:date="2019-04-23T12:49:00Z">
          <w:r w:rsidR="00525CEE" w:rsidRPr="00E84061" w:rsidDel="006B4934">
            <w:delText>D</w:delText>
          </w:r>
        </w:del>
        <w:r w:rsidR="00525CEE" w:rsidRPr="00E84061">
          <w:t>irector</w:t>
        </w:r>
      </w:ins>
      <w:ins w:id="404" w:author="ANR" w:date="2019-04-23T12:49:00Z">
        <w:r w:rsidR="006B4934">
          <w:t xml:space="preserve"> </w:t>
        </w:r>
      </w:ins>
      <w:ins w:id="405" w:author="Mandel" w:date="2019-04-15T13:13:00Z">
        <w:del w:id="406" w:author="ANR" w:date="2019-04-23T12:49:00Z">
          <w:r w:rsidR="00525CEE" w:rsidRPr="00E84061" w:rsidDel="006B4934">
            <w:delText>-</w:delText>
          </w:r>
        </w:del>
        <w:r w:rsidR="00525CEE" w:rsidRPr="00E84061">
          <w:t>general’s</w:t>
        </w:r>
      </w:ins>
      <w:commentRangeEnd w:id="400"/>
      <w:r w:rsidR="006B4934">
        <w:rPr>
          <w:rStyle w:val="CommentReference"/>
          <w:rFonts w:ascii="Book Antiqua" w:eastAsia="Calibri" w:hAnsi="Book Antiqua"/>
        </w:rPr>
        <w:commentReference w:id="400"/>
      </w:r>
      <w:ins w:id="407" w:author="Mandel" w:date="2019-04-15T13:13:00Z">
        <w:r w:rsidR="00525CEE" w:rsidRPr="00E84061">
          <w:t xml:space="preserve"> </w:t>
        </w:r>
      </w:ins>
      <w:ins w:id="408" w:author="Mandel" w:date="2019-04-15T13:28:00Z">
        <w:r w:rsidR="000736F7" w:rsidRPr="00E84061">
          <w:t>circulars</w:t>
        </w:r>
      </w:ins>
      <w:ins w:id="409" w:author="Mandel" w:date="2019-04-15T13:26:00Z">
        <w:r w:rsidR="000736F7">
          <w:t xml:space="preserve"> </w:t>
        </w:r>
      </w:ins>
      <w:ins w:id="410" w:author="Mandel" w:date="2019-04-15T13:28:00Z">
        <w:del w:id="411" w:author="ANR" w:date="2019-04-23T12:39:00Z">
          <w:r w:rsidR="000736F7" w:rsidDel="009569F5">
            <w:delText xml:space="preserve">were published </w:delText>
          </w:r>
        </w:del>
      </w:ins>
      <w:ins w:id="412" w:author="Mandel" w:date="2019-04-15T13:26:00Z">
        <w:r w:rsidR="000736F7">
          <w:t>(</w:t>
        </w:r>
        <w:r w:rsidR="000736F7" w:rsidRPr="000736F7">
          <w:rPr>
            <w:highlight w:val="yellow"/>
          </w:rPr>
          <w:t>..</w:t>
        </w:r>
        <w:r w:rsidR="000736F7">
          <w:t xml:space="preserve">) and articles from </w:t>
        </w:r>
        <w:del w:id="413" w:author="ANR" w:date="2019-04-23T12:39:00Z">
          <w:r w:rsidR="000736F7" w:rsidDel="009569F5">
            <w:delText xml:space="preserve">the </w:delText>
          </w:r>
        </w:del>
      </w:ins>
      <w:ins w:id="414" w:author="Mandel" w:date="2019-04-15T13:27:00Z">
        <w:r w:rsidR="000736F7">
          <w:t>academia</w:t>
        </w:r>
      </w:ins>
      <w:ins w:id="415" w:author="Mandel" w:date="2019-04-15T13:13:00Z">
        <w:r w:rsidR="00525CEE" w:rsidRPr="00E84061">
          <w:t xml:space="preserve"> </w:t>
        </w:r>
      </w:ins>
      <w:ins w:id="416" w:author="Mandel" w:date="2019-04-15T13:28:00Z">
        <w:del w:id="417" w:author="ANR" w:date="2019-04-23T12:39:00Z">
          <w:r w:rsidR="000736F7" w:rsidDel="009569F5">
            <w:delText xml:space="preserve">were published </w:delText>
          </w:r>
        </w:del>
      </w:ins>
      <w:ins w:id="418" w:author="Mandel" w:date="2019-04-15T13:13:00Z">
        <w:r w:rsidR="00525CEE" w:rsidRPr="00E84061">
          <w:t>(</w:t>
        </w:r>
        <w:r w:rsidR="00525CEE" w:rsidRPr="00E84061">
          <w:rPr>
            <w:highlight w:val="yellow"/>
          </w:rPr>
          <w:t>XXX</w:t>
        </w:r>
        <w:r w:rsidR="00525CEE" w:rsidRPr="00E84061">
          <w:t xml:space="preserve">). </w:t>
        </w:r>
      </w:ins>
      <w:r w:rsidR="00E047C9" w:rsidRPr="00E84061">
        <w:t xml:space="preserve">The two </w:t>
      </w:r>
      <w:ins w:id="419" w:author="ANR" w:date="2019-04-23T12:37:00Z">
        <w:r w:rsidR="009569F5">
          <w:t xml:space="preserve">actors in our study </w:t>
        </w:r>
      </w:ins>
      <w:r w:rsidR="00504840" w:rsidRPr="00E84061">
        <w:t xml:space="preserve">were interviewed about their involvement in the </w:t>
      </w:r>
      <w:r w:rsidR="00F97E0F" w:rsidRPr="00E84061">
        <w:t xml:space="preserve">implementation of the </w:t>
      </w:r>
      <w:r w:rsidR="00B1737D" w:rsidRPr="00E84061">
        <w:t xml:space="preserve">policy </w:t>
      </w:r>
      <w:r w:rsidR="005B3C85" w:rsidRPr="00E84061">
        <w:t>over the years</w:t>
      </w:r>
      <w:r w:rsidR="00504840" w:rsidRPr="00D2645F">
        <w:t xml:space="preserve">. </w:t>
      </w:r>
      <w:r>
        <w:t xml:space="preserve">The purpose of the interviews was not to generate findings that would subsequently be </w:t>
      </w:r>
      <w:r w:rsidR="009E00C1" w:rsidRPr="00D2645F">
        <w:t>subject</w:t>
      </w:r>
      <w:r>
        <w:t>ed</w:t>
      </w:r>
      <w:r w:rsidR="009E00C1" w:rsidRPr="00D2645F">
        <w:t xml:space="preserve"> to validity test</w:t>
      </w:r>
      <w:r>
        <w:t xml:space="preserve">s; it was simply </w:t>
      </w:r>
      <w:r w:rsidR="009E00C1" w:rsidRPr="00D2645F">
        <w:t>to exemplify the different ang</w:t>
      </w:r>
      <w:r w:rsidR="00F1030A">
        <w:t>le</w:t>
      </w:r>
      <w:r w:rsidR="009E00C1" w:rsidRPr="00D2645F">
        <w:t xml:space="preserve">s and </w:t>
      </w:r>
      <w:r>
        <w:t xml:space="preserve">to suggest some </w:t>
      </w:r>
      <w:r w:rsidR="009E00C1" w:rsidRPr="00D2645F">
        <w:t>possible conclusions.</w:t>
      </w:r>
      <w:r w:rsidR="009E00C1" w:rsidRPr="00E84061">
        <w:t xml:space="preserve"> </w:t>
      </w:r>
    </w:p>
    <w:p w14:paraId="70DDC32D" w14:textId="77777777" w:rsidR="005867A9" w:rsidRPr="007F01B7" w:rsidRDefault="007F01B7" w:rsidP="007F01B7">
      <w:pPr>
        <w:tabs>
          <w:tab w:val="right" w:pos="2880"/>
        </w:tabs>
        <w:bidi w:val="0"/>
        <w:spacing w:before="120" w:line="480" w:lineRule="auto"/>
        <w:jc w:val="both"/>
        <w:rPr>
          <w:rFonts w:asciiTheme="majorBidi" w:hAnsiTheme="majorBidi" w:cstheme="majorBidi"/>
          <w:b/>
          <w:bCs/>
          <w:sz w:val="24"/>
          <w:szCs w:val="24"/>
        </w:rPr>
      </w:pPr>
      <w:r w:rsidRPr="007F01B7">
        <w:rPr>
          <w:rFonts w:asciiTheme="majorBidi" w:hAnsiTheme="majorBidi" w:cstheme="majorBidi"/>
          <w:b/>
          <w:bCs/>
          <w:sz w:val="24"/>
          <w:szCs w:val="24"/>
        </w:rPr>
        <w:t>The narratives</w:t>
      </w:r>
    </w:p>
    <w:p w14:paraId="0695836C" w14:textId="49D1BADA" w:rsidR="005867A9" w:rsidRPr="00E84061" w:rsidRDefault="00C6640D" w:rsidP="00D2645F">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lastRenderedPageBreak/>
        <w:t xml:space="preserve">The question </w:t>
      </w:r>
      <w:r w:rsidR="00F1030A">
        <w:rPr>
          <w:rFonts w:asciiTheme="majorBidi" w:hAnsiTheme="majorBidi" w:cstheme="majorBidi"/>
          <w:sz w:val="24"/>
          <w:szCs w:val="24"/>
        </w:rPr>
        <w:t>put</w:t>
      </w:r>
      <w:r w:rsidR="00F1030A" w:rsidRPr="00E84061">
        <w:rPr>
          <w:rFonts w:asciiTheme="majorBidi" w:hAnsiTheme="majorBidi" w:cstheme="majorBidi"/>
          <w:sz w:val="24"/>
          <w:szCs w:val="24"/>
        </w:rPr>
        <w:t xml:space="preserve"> </w:t>
      </w:r>
      <w:r w:rsidRPr="00E84061">
        <w:rPr>
          <w:rFonts w:asciiTheme="majorBidi" w:hAnsiTheme="majorBidi" w:cstheme="majorBidi"/>
          <w:sz w:val="24"/>
          <w:szCs w:val="24"/>
        </w:rPr>
        <w:t>to b</w:t>
      </w:r>
      <w:r w:rsidR="00E125DE" w:rsidRPr="00E84061">
        <w:rPr>
          <w:rFonts w:asciiTheme="majorBidi" w:hAnsiTheme="majorBidi" w:cstheme="majorBidi"/>
          <w:sz w:val="24"/>
          <w:szCs w:val="24"/>
        </w:rPr>
        <w:t>oth interview</w:t>
      </w:r>
      <w:r w:rsidR="00F1030A">
        <w:rPr>
          <w:rFonts w:asciiTheme="majorBidi" w:hAnsiTheme="majorBidi" w:cstheme="majorBidi"/>
          <w:sz w:val="24"/>
          <w:szCs w:val="24"/>
        </w:rPr>
        <w:t>ees</w:t>
      </w:r>
      <w:r w:rsidR="00E125DE" w:rsidRPr="00E84061">
        <w:rPr>
          <w:rFonts w:asciiTheme="majorBidi" w:hAnsiTheme="majorBidi" w:cstheme="majorBidi"/>
          <w:sz w:val="24"/>
          <w:szCs w:val="24"/>
        </w:rPr>
        <w:t xml:space="preserve"> </w:t>
      </w:r>
      <w:r w:rsidR="00F1030A">
        <w:rPr>
          <w:rFonts w:asciiTheme="majorBidi" w:hAnsiTheme="majorBidi" w:cstheme="majorBidi"/>
          <w:sz w:val="24"/>
          <w:szCs w:val="24"/>
        </w:rPr>
        <w:t>was</w:t>
      </w:r>
      <w:r w:rsidR="009E00C1"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w:t>
      </w:r>
      <w:r w:rsidR="00F1030A">
        <w:rPr>
          <w:rFonts w:asciiTheme="majorBidi" w:hAnsiTheme="majorBidi" w:cstheme="majorBidi"/>
          <w:sz w:val="24"/>
          <w:szCs w:val="24"/>
        </w:rPr>
        <w:t>‘</w:t>
      </w:r>
      <w:r w:rsidR="009E00C1" w:rsidRPr="00E84061">
        <w:rPr>
          <w:rFonts w:asciiTheme="majorBidi" w:hAnsiTheme="majorBidi" w:cstheme="majorBidi"/>
          <w:sz w:val="24"/>
          <w:szCs w:val="24"/>
        </w:rPr>
        <w:t xml:space="preserve">What did you do </w:t>
      </w:r>
      <w:r w:rsidRPr="00E84061">
        <w:rPr>
          <w:rFonts w:asciiTheme="majorBidi" w:hAnsiTheme="majorBidi" w:cstheme="majorBidi"/>
          <w:sz w:val="24"/>
          <w:szCs w:val="24"/>
        </w:rPr>
        <w:t xml:space="preserve">to </w:t>
      </w:r>
      <w:r w:rsidR="00E125DE" w:rsidRPr="00E84061">
        <w:rPr>
          <w:rFonts w:asciiTheme="majorBidi" w:hAnsiTheme="majorBidi" w:cstheme="majorBidi"/>
          <w:sz w:val="24"/>
          <w:szCs w:val="24"/>
        </w:rPr>
        <w:t>implement the ministry’s policy against violence in school</w:t>
      </w:r>
      <w:r w:rsidR="009E00C1" w:rsidRPr="00E84061">
        <w:rPr>
          <w:rFonts w:asciiTheme="majorBidi" w:hAnsiTheme="majorBidi" w:cstheme="majorBidi"/>
          <w:sz w:val="24"/>
          <w:szCs w:val="24"/>
        </w:rPr>
        <w:t>?</w:t>
      </w:r>
      <w:r w:rsidR="00F1030A">
        <w:rPr>
          <w:rFonts w:asciiTheme="majorBidi" w:hAnsiTheme="majorBidi" w:cstheme="majorBidi"/>
          <w:sz w:val="24"/>
          <w:szCs w:val="24"/>
        </w:rPr>
        <w:t>’</w:t>
      </w:r>
      <w:r w:rsidR="00E125DE" w:rsidRPr="00E84061">
        <w:rPr>
          <w:rFonts w:asciiTheme="majorBidi" w:hAnsiTheme="majorBidi" w:cstheme="majorBidi"/>
          <w:sz w:val="24"/>
          <w:szCs w:val="24"/>
        </w:rPr>
        <w:t xml:space="preserve"> </w:t>
      </w:r>
      <w:r w:rsidR="00F1030A">
        <w:rPr>
          <w:rFonts w:asciiTheme="majorBidi" w:hAnsiTheme="majorBidi" w:cstheme="majorBidi"/>
          <w:sz w:val="24"/>
          <w:szCs w:val="24"/>
        </w:rPr>
        <w:t>Throughout</w:t>
      </w:r>
      <w:r w:rsidR="00F1030A" w:rsidRPr="00E84061">
        <w:rPr>
          <w:rFonts w:asciiTheme="majorBidi" w:hAnsiTheme="majorBidi" w:cstheme="majorBidi"/>
          <w:sz w:val="24"/>
          <w:szCs w:val="24"/>
        </w:rPr>
        <w:t xml:space="preserve"> </w:t>
      </w:r>
      <w:r w:rsidR="004E38E7" w:rsidRPr="00E84061">
        <w:rPr>
          <w:rFonts w:asciiTheme="majorBidi" w:hAnsiTheme="majorBidi" w:cstheme="majorBidi"/>
          <w:sz w:val="24"/>
          <w:szCs w:val="24"/>
        </w:rPr>
        <w:t xml:space="preserve">the interviews many of </w:t>
      </w:r>
      <w:r w:rsidR="00E125DE" w:rsidRPr="00E84061">
        <w:rPr>
          <w:rFonts w:asciiTheme="majorBidi" w:hAnsiTheme="majorBidi" w:cstheme="majorBidi"/>
          <w:sz w:val="24"/>
          <w:szCs w:val="24"/>
        </w:rPr>
        <w:t>the decisions the ministry had taken over the years</w:t>
      </w:r>
      <w:r w:rsidR="004E38E7" w:rsidRPr="00E84061">
        <w:rPr>
          <w:rFonts w:asciiTheme="majorBidi" w:hAnsiTheme="majorBidi" w:cstheme="majorBidi"/>
          <w:sz w:val="24"/>
          <w:szCs w:val="24"/>
        </w:rPr>
        <w:t xml:space="preserve"> were raised</w:t>
      </w:r>
      <w:r w:rsidR="008670CC">
        <w:rPr>
          <w:rFonts w:asciiTheme="majorBidi" w:hAnsiTheme="majorBidi" w:cstheme="majorBidi"/>
          <w:sz w:val="24"/>
          <w:szCs w:val="24"/>
        </w:rPr>
        <w:t>.</w:t>
      </w:r>
      <w:r w:rsidR="00E125DE" w:rsidRPr="00E84061">
        <w:rPr>
          <w:rFonts w:asciiTheme="majorBidi" w:hAnsiTheme="majorBidi" w:cstheme="majorBidi"/>
          <w:sz w:val="24"/>
          <w:szCs w:val="24"/>
        </w:rPr>
        <w:t xml:space="preserve"> </w:t>
      </w:r>
      <w:r w:rsidR="008670CC">
        <w:rPr>
          <w:rFonts w:asciiTheme="majorBidi" w:hAnsiTheme="majorBidi" w:cstheme="majorBidi"/>
          <w:sz w:val="24"/>
          <w:szCs w:val="24"/>
        </w:rPr>
        <w:t>B</w:t>
      </w:r>
      <w:r w:rsidR="00E125DE" w:rsidRPr="00E84061">
        <w:rPr>
          <w:rFonts w:asciiTheme="majorBidi" w:hAnsiTheme="majorBidi" w:cstheme="majorBidi"/>
          <w:sz w:val="24"/>
          <w:szCs w:val="24"/>
        </w:rPr>
        <w:t xml:space="preserve">oth </w:t>
      </w:r>
      <w:r w:rsidR="008670CC">
        <w:rPr>
          <w:rFonts w:asciiTheme="majorBidi" w:hAnsiTheme="majorBidi" w:cstheme="majorBidi"/>
          <w:sz w:val="24"/>
          <w:szCs w:val="24"/>
        </w:rPr>
        <w:t xml:space="preserve">interviewees </w:t>
      </w:r>
      <w:r w:rsidR="00E125DE" w:rsidRPr="00E84061">
        <w:rPr>
          <w:rFonts w:asciiTheme="majorBidi" w:hAnsiTheme="majorBidi" w:cstheme="majorBidi"/>
          <w:sz w:val="24"/>
          <w:szCs w:val="24"/>
        </w:rPr>
        <w:t>knew the ministry’s rules in</w:t>
      </w:r>
      <w:r w:rsidR="00F1030A">
        <w:rPr>
          <w:rFonts w:asciiTheme="majorBidi" w:hAnsiTheme="majorBidi" w:cstheme="majorBidi"/>
          <w:sz w:val="24"/>
          <w:szCs w:val="24"/>
        </w:rPr>
        <w:t xml:space="preserve"> great </w:t>
      </w:r>
      <w:r w:rsidR="00E125DE" w:rsidRPr="00E84061">
        <w:rPr>
          <w:rFonts w:asciiTheme="majorBidi" w:hAnsiTheme="majorBidi" w:cstheme="majorBidi"/>
          <w:sz w:val="24"/>
          <w:szCs w:val="24"/>
        </w:rPr>
        <w:t xml:space="preserve">depth, but most importantly both </w:t>
      </w:r>
      <w:r w:rsidR="00F1030A">
        <w:rPr>
          <w:rFonts w:asciiTheme="majorBidi" w:hAnsiTheme="majorBidi" w:cstheme="majorBidi"/>
          <w:sz w:val="24"/>
          <w:szCs w:val="24"/>
        </w:rPr>
        <w:t>quickly departed from</w:t>
      </w:r>
      <w:r w:rsidR="00E125DE" w:rsidRPr="00E84061">
        <w:rPr>
          <w:rFonts w:asciiTheme="majorBidi" w:hAnsiTheme="majorBidi" w:cstheme="majorBidi"/>
          <w:sz w:val="24"/>
          <w:szCs w:val="24"/>
        </w:rPr>
        <w:t xml:space="preserve"> the policy implementation narrative to </w:t>
      </w:r>
      <w:r w:rsidR="00F1030A">
        <w:rPr>
          <w:rFonts w:asciiTheme="majorBidi" w:hAnsiTheme="majorBidi" w:cstheme="majorBidi"/>
          <w:sz w:val="24"/>
          <w:szCs w:val="24"/>
        </w:rPr>
        <w:t xml:space="preserve">discuss </w:t>
      </w:r>
      <w:r w:rsidR="0018008F" w:rsidRPr="00E84061">
        <w:rPr>
          <w:rFonts w:asciiTheme="majorBidi" w:hAnsiTheme="majorBidi" w:cstheme="majorBidi"/>
          <w:sz w:val="24"/>
          <w:szCs w:val="24"/>
        </w:rPr>
        <w:t xml:space="preserve">other </w:t>
      </w:r>
      <w:r w:rsidR="00F1030A">
        <w:rPr>
          <w:rFonts w:asciiTheme="majorBidi" w:hAnsiTheme="majorBidi" w:cstheme="majorBidi"/>
          <w:sz w:val="24"/>
          <w:szCs w:val="24"/>
        </w:rPr>
        <w:t>‘</w:t>
      </w:r>
      <w:r w:rsidR="0018008F" w:rsidRPr="00E84061">
        <w:rPr>
          <w:rFonts w:asciiTheme="majorBidi" w:hAnsiTheme="majorBidi" w:cstheme="majorBidi"/>
          <w:sz w:val="24"/>
          <w:szCs w:val="24"/>
        </w:rPr>
        <w:t>stories</w:t>
      </w:r>
      <w:r w:rsidR="00F1030A">
        <w:rPr>
          <w:rFonts w:asciiTheme="majorBidi" w:hAnsiTheme="majorBidi" w:cstheme="majorBidi"/>
          <w:sz w:val="24"/>
          <w:szCs w:val="24"/>
        </w:rPr>
        <w:t>’</w:t>
      </w:r>
      <w:r w:rsidR="0018008F" w:rsidRPr="00E84061">
        <w:rPr>
          <w:rFonts w:asciiTheme="majorBidi" w:hAnsiTheme="majorBidi" w:cstheme="majorBidi"/>
          <w:sz w:val="24"/>
          <w:szCs w:val="24"/>
        </w:rPr>
        <w:t xml:space="preserve"> </w:t>
      </w:r>
      <w:r w:rsidR="00E125DE" w:rsidRPr="00E84061">
        <w:rPr>
          <w:rFonts w:asciiTheme="majorBidi" w:hAnsiTheme="majorBidi" w:cstheme="majorBidi"/>
          <w:sz w:val="24"/>
          <w:szCs w:val="24"/>
        </w:rPr>
        <w:t>that were</w:t>
      </w:r>
      <w:r w:rsidR="00F1030A">
        <w:rPr>
          <w:rFonts w:asciiTheme="majorBidi" w:hAnsiTheme="majorBidi" w:cstheme="majorBidi"/>
          <w:sz w:val="24"/>
          <w:szCs w:val="24"/>
        </w:rPr>
        <w:t xml:space="preserve"> not</w:t>
      </w:r>
      <w:r w:rsidR="00E125DE" w:rsidRPr="00E84061">
        <w:rPr>
          <w:rFonts w:asciiTheme="majorBidi" w:hAnsiTheme="majorBidi" w:cstheme="majorBidi"/>
          <w:sz w:val="24"/>
          <w:szCs w:val="24"/>
        </w:rPr>
        <w:t xml:space="preserve"> part of the </w:t>
      </w:r>
      <w:r w:rsidR="0018008F" w:rsidRPr="00E84061">
        <w:rPr>
          <w:rFonts w:asciiTheme="majorBidi" w:hAnsiTheme="majorBidi" w:cstheme="majorBidi"/>
          <w:sz w:val="24"/>
          <w:szCs w:val="24"/>
        </w:rPr>
        <w:t xml:space="preserve">anti-violence </w:t>
      </w:r>
      <w:r w:rsidR="00E125DE" w:rsidRPr="00E84061">
        <w:rPr>
          <w:rFonts w:asciiTheme="majorBidi" w:hAnsiTheme="majorBidi" w:cstheme="majorBidi"/>
          <w:sz w:val="24"/>
          <w:szCs w:val="24"/>
        </w:rPr>
        <w:t xml:space="preserve">policy narrative. These </w:t>
      </w:r>
      <w:r w:rsidR="0018008F" w:rsidRPr="00E84061">
        <w:rPr>
          <w:rFonts w:asciiTheme="majorBidi" w:hAnsiTheme="majorBidi" w:cstheme="majorBidi"/>
          <w:sz w:val="24"/>
          <w:szCs w:val="24"/>
        </w:rPr>
        <w:t>stories were</w:t>
      </w:r>
      <w:r w:rsidR="00F1030A">
        <w:rPr>
          <w:rFonts w:asciiTheme="majorBidi" w:hAnsiTheme="majorBidi" w:cstheme="majorBidi"/>
          <w:sz w:val="24"/>
          <w:szCs w:val="24"/>
        </w:rPr>
        <w:t xml:space="preserve"> not</w:t>
      </w:r>
      <w:r w:rsidR="0018008F" w:rsidRPr="00E84061">
        <w:rPr>
          <w:rFonts w:asciiTheme="majorBidi" w:hAnsiTheme="majorBidi" w:cstheme="majorBidi"/>
          <w:sz w:val="24"/>
          <w:szCs w:val="24"/>
        </w:rPr>
        <w:t xml:space="preserve"> </w:t>
      </w:r>
      <w:r w:rsidR="00F1030A">
        <w:rPr>
          <w:rFonts w:asciiTheme="majorBidi" w:hAnsiTheme="majorBidi" w:cstheme="majorBidi"/>
          <w:sz w:val="24"/>
          <w:szCs w:val="24"/>
        </w:rPr>
        <w:t>simply</w:t>
      </w:r>
      <w:r w:rsidR="0018008F" w:rsidRPr="00E84061">
        <w:rPr>
          <w:rFonts w:asciiTheme="majorBidi" w:hAnsiTheme="majorBidi" w:cstheme="majorBidi"/>
          <w:sz w:val="24"/>
          <w:szCs w:val="24"/>
        </w:rPr>
        <w:t xml:space="preserve"> anecdotes</w:t>
      </w:r>
      <w:r w:rsidR="00F1030A">
        <w:rPr>
          <w:rFonts w:asciiTheme="majorBidi" w:hAnsiTheme="majorBidi" w:cstheme="majorBidi"/>
          <w:sz w:val="24"/>
          <w:szCs w:val="24"/>
        </w:rPr>
        <w:t>,</w:t>
      </w:r>
      <w:r w:rsidR="0018008F" w:rsidRPr="00E84061">
        <w:rPr>
          <w:rFonts w:asciiTheme="majorBidi" w:hAnsiTheme="majorBidi" w:cstheme="majorBidi"/>
          <w:sz w:val="24"/>
          <w:szCs w:val="24"/>
        </w:rPr>
        <w:t xml:space="preserve"> </w:t>
      </w:r>
      <w:r w:rsidR="00F1030A">
        <w:rPr>
          <w:rFonts w:asciiTheme="majorBidi" w:hAnsiTheme="majorBidi" w:cstheme="majorBidi"/>
          <w:sz w:val="24"/>
          <w:szCs w:val="24"/>
        </w:rPr>
        <w:t>n</w:t>
      </w:r>
      <w:r w:rsidR="0018008F" w:rsidRPr="00E84061">
        <w:rPr>
          <w:rFonts w:asciiTheme="majorBidi" w:hAnsiTheme="majorBidi" w:cstheme="majorBidi"/>
          <w:sz w:val="24"/>
          <w:szCs w:val="24"/>
        </w:rPr>
        <w:t xml:space="preserve">or </w:t>
      </w:r>
      <w:r w:rsidR="00F1030A">
        <w:rPr>
          <w:rFonts w:asciiTheme="majorBidi" w:hAnsiTheme="majorBidi" w:cstheme="majorBidi"/>
          <w:sz w:val="24"/>
          <w:szCs w:val="24"/>
        </w:rPr>
        <w:t xml:space="preserve">did they represent </w:t>
      </w:r>
      <w:r w:rsidR="0018008F" w:rsidRPr="00E84061">
        <w:rPr>
          <w:rFonts w:asciiTheme="majorBidi" w:hAnsiTheme="majorBidi" w:cstheme="majorBidi"/>
          <w:sz w:val="24"/>
          <w:szCs w:val="24"/>
        </w:rPr>
        <w:t>a lack of discipline in the storytelling process</w:t>
      </w:r>
      <w:r w:rsidR="008670CC">
        <w:rPr>
          <w:rFonts w:asciiTheme="majorBidi" w:hAnsiTheme="majorBidi" w:cstheme="majorBidi"/>
          <w:sz w:val="24"/>
          <w:szCs w:val="24"/>
        </w:rPr>
        <w:t>,</w:t>
      </w:r>
      <w:r w:rsidR="0018008F" w:rsidRPr="00E84061">
        <w:rPr>
          <w:rFonts w:asciiTheme="majorBidi" w:hAnsiTheme="majorBidi" w:cstheme="majorBidi"/>
          <w:sz w:val="24"/>
          <w:szCs w:val="24"/>
        </w:rPr>
        <w:t xml:space="preserve"> but rather </w:t>
      </w:r>
      <w:r w:rsidR="00E125DE" w:rsidRPr="00E84061">
        <w:rPr>
          <w:rFonts w:asciiTheme="majorBidi" w:hAnsiTheme="majorBidi" w:cstheme="majorBidi"/>
          <w:sz w:val="24"/>
          <w:szCs w:val="24"/>
        </w:rPr>
        <w:t>they were foundational</w:t>
      </w:r>
      <w:r w:rsidR="0018008F" w:rsidRPr="00E84061">
        <w:rPr>
          <w:rFonts w:asciiTheme="majorBidi" w:hAnsiTheme="majorBidi" w:cstheme="majorBidi"/>
          <w:sz w:val="24"/>
          <w:szCs w:val="24"/>
        </w:rPr>
        <w:t xml:space="preserve"> </w:t>
      </w:r>
      <w:r w:rsidR="008670CC">
        <w:rPr>
          <w:rFonts w:asciiTheme="majorBidi" w:hAnsiTheme="majorBidi" w:cstheme="majorBidi"/>
          <w:sz w:val="24"/>
          <w:szCs w:val="24"/>
        </w:rPr>
        <w:t>and insightful. E</w:t>
      </w:r>
      <w:r w:rsidR="0018008F" w:rsidRPr="00E84061">
        <w:rPr>
          <w:rFonts w:asciiTheme="majorBidi" w:hAnsiTheme="majorBidi" w:cstheme="majorBidi"/>
          <w:sz w:val="24"/>
          <w:szCs w:val="24"/>
        </w:rPr>
        <w:t xml:space="preserve">ventually the original </w:t>
      </w:r>
      <w:r w:rsidR="003E227C" w:rsidRPr="00E84061">
        <w:rPr>
          <w:rFonts w:asciiTheme="majorBidi" w:hAnsiTheme="majorBidi" w:cstheme="majorBidi"/>
          <w:sz w:val="24"/>
          <w:szCs w:val="24"/>
        </w:rPr>
        <w:t>implementation tr</w:t>
      </w:r>
      <w:r w:rsidR="00897246">
        <w:rPr>
          <w:rFonts w:asciiTheme="majorBidi" w:hAnsiTheme="majorBidi" w:cstheme="majorBidi"/>
          <w:sz w:val="24"/>
          <w:szCs w:val="24"/>
        </w:rPr>
        <w:t>ai</w:t>
      </w:r>
      <w:r w:rsidR="003E227C" w:rsidRPr="00E84061">
        <w:rPr>
          <w:rFonts w:asciiTheme="majorBidi" w:hAnsiTheme="majorBidi" w:cstheme="majorBidi"/>
          <w:sz w:val="24"/>
          <w:szCs w:val="24"/>
        </w:rPr>
        <w:t xml:space="preserve">l </w:t>
      </w:r>
      <w:r w:rsidR="0018008F" w:rsidRPr="00E84061">
        <w:rPr>
          <w:rFonts w:asciiTheme="majorBidi" w:hAnsiTheme="majorBidi" w:cstheme="majorBidi"/>
          <w:sz w:val="24"/>
          <w:szCs w:val="24"/>
        </w:rPr>
        <w:t>merged into other policy trails</w:t>
      </w:r>
      <w:r w:rsidR="008670CC">
        <w:rPr>
          <w:rFonts w:asciiTheme="majorBidi" w:hAnsiTheme="majorBidi" w:cstheme="majorBidi"/>
          <w:sz w:val="24"/>
          <w:szCs w:val="24"/>
        </w:rPr>
        <w:t>,</w:t>
      </w:r>
      <w:r w:rsidR="0018008F" w:rsidRPr="00E84061">
        <w:rPr>
          <w:rFonts w:asciiTheme="majorBidi" w:hAnsiTheme="majorBidi" w:cstheme="majorBidi"/>
          <w:sz w:val="24"/>
          <w:szCs w:val="24"/>
        </w:rPr>
        <w:t xml:space="preserve"> making it </w:t>
      </w:r>
      <w:r w:rsidR="00D2194F" w:rsidRPr="00E84061">
        <w:rPr>
          <w:rFonts w:asciiTheme="majorBidi" w:hAnsiTheme="majorBidi" w:cstheme="majorBidi"/>
          <w:sz w:val="24"/>
          <w:szCs w:val="24"/>
        </w:rPr>
        <w:t>impossible to distinguish between them</w:t>
      </w:r>
      <w:r w:rsidR="0018008F"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For example, </w:t>
      </w:r>
      <w:del w:id="420" w:author="Mandel" w:date="2019-04-21T07:34:00Z">
        <w:r w:rsidR="00467B77" w:rsidRPr="00E84061" w:rsidDel="00FA5FEF">
          <w:rPr>
            <w:rFonts w:asciiTheme="majorBidi" w:hAnsiTheme="majorBidi" w:cstheme="majorBidi"/>
            <w:sz w:val="24"/>
            <w:szCs w:val="24"/>
          </w:rPr>
          <w:delText xml:space="preserve">one </w:delText>
        </w:r>
      </w:del>
      <w:r w:rsidR="00704C91" w:rsidRPr="00E84061">
        <w:rPr>
          <w:rFonts w:asciiTheme="majorBidi" w:hAnsiTheme="majorBidi" w:cstheme="majorBidi"/>
          <w:sz w:val="24"/>
          <w:szCs w:val="24"/>
        </w:rPr>
        <w:t>interviewee</w:t>
      </w:r>
      <w:r w:rsidR="00467B77" w:rsidRPr="00E84061">
        <w:rPr>
          <w:rFonts w:asciiTheme="majorBidi" w:hAnsiTheme="majorBidi" w:cstheme="majorBidi"/>
          <w:sz w:val="24"/>
          <w:szCs w:val="24"/>
        </w:rPr>
        <w:t xml:space="preserve"> </w:t>
      </w:r>
      <w:ins w:id="421" w:author="Mandel" w:date="2019-04-21T07:34:00Z">
        <w:r w:rsidR="00FA5FEF">
          <w:rPr>
            <w:rFonts w:asciiTheme="majorBidi" w:hAnsiTheme="majorBidi" w:cstheme="majorBidi"/>
            <w:sz w:val="24"/>
            <w:szCs w:val="24"/>
          </w:rPr>
          <w:t xml:space="preserve">1 </w:t>
        </w:r>
      </w:ins>
      <w:r w:rsidR="002F0C61" w:rsidRPr="00E84061">
        <w:rPr>
          <w:rFonts w:asciiTheme="majorBidi" w:hAnsiTheme="majorBidi" w:cstheme="majorBidi"/>
          <w:sz w:val="24"/>
          <w:szCs w:val="24"/>
        </w:rPr>
        <w:t xml:space="preserve">spoke about </w:t>
      </w:r>
      <w:r w:rsidR="00F23AF1" w:rsidRPr="00E84061">
        <w:rPr>
          <w:rFonts w:asciiTheme="majorBidi" w:hAnsiTheme="majorBidi" w:cstheme="majorBidi"/>
          <w:sz w:val="24"/>
          <w:szCs w:val="24"/>
        </w:rPr>
        <w:t>his</w:t>
      </w:r>
      <w:r w:rsidR="005D4FA2" w:rsidRPr="00E84061">
        <w:rPr>
          <w:rFonts w:asciiTheme="majorBidi" w:hAnsiTheme="majorBidi" w:cstheme="majorBidi"/>
          <w:sz w:val="24"/>
          <w:szCs w:val="24"/>
        </w:rPr>
        <w:t xml:space="preserve"> policy in </w:t>
      </w:r>
      <w:r w:rsidR="002F0C61" w:rsidRPr="00E84061">
        <w:rPr>
          <w:rFonts w:asciiTheme="majorBidi" w:hAnsiTheme="majorBidi" w:cstheme="majorBidi"/>
          <w:sz w:val="24"/>
          <w:szCs w:val="24"/>
        </w:rPr>
        <w:t xml:space="preserve">running a school in times of terror </w:t>
      </w:r>
      <w:r w:rsidR="00704C91" w:rsidRPr="00E84061">
        <w:rPr>
          <w:rFonts w:asciiTheme="majorBidi" w:hAnsiTheme="majorBidi" w:cstheme="majorBidi"/>
          <w:sz w:val="24"/>
          <w:szCs w:val="24"/>
        </w:rPr>
        <w:t>attacks</w:t>
      </w:r>
      <w:r w:rsidR="008670CC">
        <w:rPr>
          <w:rFonts w:asciiTheme="majorBidi" w:hAnsiTheme="majorBidi" w:cstheme="majorBidi"/>
          <w:sz w:val="24"/>
          <w:szCs w:val="24"/>
        </w:rPr>
        <w:t>,</w:t>
      </w:r>
      <w:r w:rsidR="00704C91" w:rsidRPr="00E84061">
        <w:rPr>
          <w:rFonts w:asciiTheme="majorBidi" w:hAnsiTheme="majorBidi" w:cstheme="majorBidi"/>
          <w:sz w:val="24"/>
          <w:szCs w:val="24"/>
        </w:rPr>
        <w:t xml:space="preserve"> and </w:t>
      </w:r>
      <w:r w:rsidR="005D4FA2" w:rsidRPr="00E84061">
        <w:rPr>
          <w:rFonts w:asciiTheme="majorBidi" w:hAnsiTheme="majorBidi" w:cstheme="majorBidi"/>
          <w:sz w:val="24"/>
          <w:szCs w:val="24"/>
        </w:rPr>
        <w:t xml:space="preserve">the </w:t>
      </w:r>
      <w:del w:id="422" w:author="Mandel" w:date="2019-04-21T07:34:00Z">
        <w:r w:rsidR="005D4FA2" w:rsidRPr="00E84061" w:rsidDel="00FA5FEF">
          <w:rPr>
            <w:rFonts w:asciiTheme="majorBidi" w:hAnsiTheme="majorBidi" w:cstheme="majorBidi"/>
            <w:sz w:val="24"/>
            <w:szCs w:val="24"/>
          </w:rPr>
          <w:delText xml:space="preserve">second </w:delText>
        </w:r>
      </w:del>
      <w:r w:rsidR="005D4FA2" w:rsidRPr="00E84061">
        <w:rPr>
          <w:rFonts w:asciiTheme="majorBidi" w:hAnsiTheme="majorBidi" w:cstheme="majorBidi"/>
          <w:sz w:val="24"/>
          <w:szCs w:val="24"/>
        </w:rPr>
        <w:t xml:space="preserve">interviewee </w:t>
      </w:r>
      <w:ins w:id="423" w:author="Mandel" w:date="2019-04-21T07:34:00Z">
        <w:r w:rsidR="00FA5FEF">
          <w:rPr>
            <w:rFonts w:asciiTheme="majorBidi" w:hAnsiTheme="majorBidi" w:cstheme="majorBidi"/>
            <w:sz w:val="24"/>
            <w:szCs w:val="24"/>
          </w:rPr>
          <w:t xml:space="preserve">2 </w:t>
        </w:r>
      </w:ins>
      <w:r w:rsidR="005D4FA2" w:rsidRPr="00E84061">
        <w:rPr>
          <w:rFonts w:asciiTheme="majorBidi" w:hAnsiTheme="majorBidi" w:cstheme="majorBidi"/>
          <w:sz w:val="24"/>
          <w:szCs w:val="24"/>
        </w:rPr>
        <w:t>spoke about</w:t>
      </w:r>
      <w:r w:rsidR="00F23AF1" w:rsidRPr="00E84061">
        <w:rPr>
          <w:rFonts w:asciiTheme="majorBidi" w:hAnsiTheme="majorBidi" w:cstheme="majorBidi"/>
          <w:sz w:val="24"/>
          <w:szCs w:val="24"/>
        </w:rPr>
        <w:t xml:space="preserve"> his professional development while working with his peers</w:t>
      </w:r>
      <w:r w:rsidR="00624558" w:rsidRPr="00E84061">
        <w:rPr>
          <w:rFonts w:asciiTheme="majorBidi" w:hAnsiTheme="majorBidi" w:cstheme="majorBidi"/>
          <w:sz w:val="24"/>
          <w:szCs w:val="24"/>
        </w:rPr>
        <w:t xml:space="preserve">. </w:t>
      </w:r>
      <w:r w:rsidR="009816F8">
        <w:rPr>
          <w:rFonts w:asciiTheme="majorBidi" w:hAnsiTheme="majorBidi" w:cstheme="majorBidi"/>
          <w:sz w:val="24"/>
          <w:szCs w:val="24"/>
        </w:rPr>
        <w:t>T</w:t>
      </w:r>
      <w:r w:rsidR="00F23AF1" w:rsidRPr="00E84061">
        <w:rPr>
          <w:rFonts w:asciiTheme="majorBidi" w:hAnsiTheme="majorBidi" w:cstheme="majorBidi"/>
          <w:sz w:val="24"/>
          <w:szCs w:val="24"/>
        </w:rPr>
        <w:t>hey</w:t>
      </w:r>
      <w:r w:rsidR="002F0C61" w:rsidRPr="00E84061">
        <w:rPr>
          <w:rFonts w:asciiTheme="majorBidi" w:hAnsiTheme="majorBidi" w:cstheme="majorBidi"/>
          <w:sz w:val="24"/>
          <w:szCs w:val="24"/>
        </w:rPr>
        <w:t xml:space="preserve"> </w:t>
      </w:r>
      <w:r w:rsidR="009816F8">
        <w:rPr>
          <w:rFonts w:asciiTheme="majorBidi" w:hAnsiTheme="majorBidi" w:cstheme="majorBidi"/>
          <w:sz w:val="24"/>
          <w:szCs w:val="24"/>
        </w:rPr>
        <w:t xml:space="preserve">also </w:t>
      </w:r>
      <w:r w:rsidR="002F0C61" w:rsidRPr="00E84061">
        <w:rPr>
          <w:rFonts w:asciiTheme="majorBidi" w:hAnsiTheme="majorBidi" w:cstheme="majorBidi"/>
          <w:sz w:val="24"/>
          <w:szCs w:val="24"/>
        </w:rPr>
        <w:t xml:space="preserve">spoke about </w:t>
      </w:r>
      <w:r w:rsidR="00E125DE" w:rsidRPr="00E84061">
        <w:rPr>
          <w:rFonts w:asciiTheme="majorBidi" w:hAnsiTheme="majorBidi" w:cstheme="majorBidi"/>
          <w:sz w:val="24"/>
          <w:szCs w:val="24"/>
        </w:rPr>
        <w:t>the</w:t>
      </w:r>
      <w:r w:rsidR="001074F4" w:rsidRPr="00E84061">
        <w:rPr>
          <w:rFonts w:asciiTheme="majorBidi" w:hAnsiTheme="majorBidi" w:cstheme="majorBidi"/>
          <w:sz w:val="24"/>
          <w:szCs w:val="24"/>
        </w:rPr>
        <w:t xml:space="preserve">ir relationship with their staff, their pupils, or the school parents </w:t>
      </w:r>
      <w:r w:rsidR="008670CC">
        <w:rPr>
          <w:rFonts w:asciiTheme="majorBidi" w:hAnsiTheme="majorBidi" w:cstheme="majorBidi"/>
          <w:sz w:val="24"/>
          <w:szCs w:val="24"/>
        </w:rPr>
        <w:t>during</w:t>
      </w:r>
      <w:r w:rsidR="008670CC" w:rsidRPr="00E84061">
        <w:rPr>
          <w:rFonts w:asciiTheme="majorBidi" w:hAnsiTheme="majorBidi" w:cstheme="majorBidi"/>
          <w:sz w:val="24"/>
          <w:szCs w:val="24"/>
        </w:rPr>
        <w:t xml:space="preserve"> </w:t>
      </w:r>
      <w:r w:rsidR="001074F4" w:rsidRPr="00E84061">
        <w:rPr>
          <w:rFonts w:asciiTheme="majorBidi" w:hAnsiTheme="majorBidi" w:cstheme="majorBidi"/>
          <w:sz w:val="24"/>
          <w:szCs w:val="24"/>
        </w:rPr>
        <w:t>occasions that had nothing to do with school violence</w:t>
      </w:r>
      <w:r w:rsidR="00043771">
        <w:rPr>
          <w:rFonts w:asciiTheme="majorBidi" w:hAnsiTheme="majorBidi" w:cstheme="majorBidi"/>
          <w:sz w:val="24"/>
          <w:szCs w:val="24"/>
        </w:rPr>
        <w:t>;</w:t>
      </w:r>
      <w:r w:rsidR="001074F4" w:rsidRPr="00E84061">
        <w:rPr>
          <w:rFonts w:asciiTheme="majorBidi" w:hAnsiTheme="majorBidi" w:cstheme="majorBidi"/>
          <w:sz w:val="24"/>
          <w:szCs w:val="24"/>
        </w:rPr>
        <w:t xml:space="preserve"> or </w:t>
      </w:r>
      <w:r w:rsidR="00043771">
        <w:rPr>
          <w:rFonts w:asciiTheme="majorBidi" w:hAnsiTheme="majorBidi" w:cstheme="majorBidi"/>
          <w:sz w:val="24"/>
          <w:szCs w:val="24"/>
        </w:rPr>
        <w:t xml:space="preserve">they spoke </w:t>
      </w:r>
      <w:r w:rsidR="001074F4" w:rsidRPr="00E84061">
        <w:rPr>
          <w:rFonts w:asciiTheme="majorBidi" w:hAnsiTheme="majorBidi" w:cstheme="majorBidi"/>
          <w:sz w:val="24"/>
          <w:szCs w:val="24"/>
        </w:rPr>
        <w:t xml:space="preserve">about </w:t>
      </w:r>
      <w:commentRangeStart w:id="424"/>
      <w:commentRangeStart w:id="425"/>
      <w:r w:rsidR="001074F4" w:rsidRPr="00E84061">
        <w:rPr>
          <w:rFonts w:asciiTheme="majorBidi" w:hAnsiTheme="majorBidi" w:cstheme="majorBidi"/>
          <w:sz w:val="24"/>
          <w:szCs w:val="24"/>
        </w:rPr>
        <w:t xml:space="preserve">the </w:t>
      </w:r>
      <w:r w:rsidR="00D2194F" w:rsidRPr="00E84061">
        <w:rPr>
          <w:rFonts w:asciiTheme="majorBidi" w:hAnsiTheme="majorBidi" w:cstheme="majorBidi"/>
          <w:sz w:val="24"/>
          <w:szCs w:val="24"/>
        </w:rPr>
        <w:t>subject</w:t>
      </w:r>
      <w:ins w:id="426" w:author="Neta Sher-Hadar" w:date="2019-04-07T18:45:00Z">
        <w:r w:rsidR="00FC4F94">
          <w:rPr>
            <w:rFonts w:asciiTheme="majorBidi" w:hAnsiTheme="majorBidi" w:cstheme="majorBidi"/>
            <w:sz w:val="24"/>
            <w:szCs w:val="24"/>
          </w:rPr>
          <w:t>, school violence,</w:t>
        </w:r>
      </w:ins>
      <w:r w:rsidR="00D2194F" w:rsidRPr="00E84061">
        <w:rPr>
          <w:rFonts w:asciiTheme="majorBidi" w:hAnsiTheme="majorBidi" w:cstheme="majorBidi"/>
          <w:sz w:val="24"/>
          <w:szCs w:val="24"/>
        </w:rPr>
        <w:t xml:space="preserve"> </w:t>
      </w:r>
      <w:commentRangeEnd w:id="424"/>
      <w:r w:rsidR="009816F8">
        <w:rPr>
          <w:rStyle w:val="CommentReference"/>
          <w:rFonts w:ascii="Book Antiqua" w:eastAsia="Calibri" w:hAnsi="Book Antiqua"/>
        </w:rPr>
        <w:commentReference w:id="424"/>
      </w:r>
      <w:commentRangeEnd w:id="425"/>
      <w:r w:rsidR="00FC4F94">
        <w:rPr>
          <w:rStyle w:val="CommentReference"/>
          <w:rFonts w:ascii="Book Antiqua" w:eastAsia="Calibri" w:hAnsi="Book Antiqua"/>
        </w:rPr>
        <w:commentReference w:id="425"/>
      </w:r>
      <w:r w:rsidR="00D2194F" w:rsidRPr="00E84061">
        <w:rPr>
          <w:rFonts w:asciiTheme="majorBidi" w:hAnsiTheme="majorBidi" w:cstheme="majorBidi"/>
          <w:sz w:val="24"/>
          <w:szCs w:val="24"/>
        </w:rPr>
        <w:t xml:space="preserve">in relation to other policies, such as the </w:t>
      </w:r>
      <w:r w:rsidR="001074F4" w:rsidRPr="00E84061">
        <w:rPr>
          <w:rFonts w:asciiTheme="majorBidi" w:hAnsiTheme="majorBidi" w:cstheme="majorBidi"/>
          <w:sz w:val="24"/>
          <w:szCs w:val="24"/>
        </w:rPr>
        <w:t>development of their professional identity over the years</w:t>
      </w:r>
      <w:r w:rsidR="00043771">
        <w:rPr>
          <w:rFonts w:asciiTheme="majorBidi" w:hAnsiTheme="majorBidi" w:cstheme="majorBidi"/>
          <w:sz w:val="24"/>
          <w:szCs w:val="24"/>
        </w:rPr>
        <w:t>. As a general rule, there was</w:t>
      </w:r>
      <w:r w:rsidR="001074F4" w:rsidRPr="00E84061">
        <w:rPr>
          <w:rFonts w:asciiTheme="majorBidi" w:hAnsiTheme="majorBidi" w:cstheme="majorBidi"/>
          <w:sz w:val="24"/>
          <w:szCs w:val="24"/>
        </w:rPr>
        <w:t xml:space="preserve"> no </w:t>
      </w:r>
      <w:r w:rsidR="00043771">
        <w:rPr>
          <w:rFonts w:asciiTheme="majorBidi" w:hAnsiTheme="majorBidi" w:cstheme="majorBidi"/>
          <w:sz w:val="24"/>
          <w:szCs w:val="24"/>
        </w:rPr>
        <w:t xml:space="preserve">clear </w:t>
      </w:r>
      <w:r w:rsidR="001074F4" w:rsidRPr="00E84061">
        <w:rPr>
          <w:rFonts w:asciiTheme="majorBidi" w:hAnsiTheme="majorBidi" w:cstheme="majorBidi"/>
          <w:sz w:val="24"/>
          <w:szCs w:val="24"/>
        </w:rPr>
        <w:t xml:space="preserve">connection to the </w:t>
      </w:r>
      <w:r w:rsidR="00624558" w:rsidRPr="00E84061">
        <w:rPr>
          <w:rFonts w:asciiTheme="majorBidi" w:hAnsiTheme="majorBidi" w:cstheme="majorBidi"/>
          <w:sz w:val="24"/>
          <w:szCs w:val="24"/>
        </w:rPr>
        <w:t>supposed</w:t>
      </w:r>
      <w:r w:rsidR="00043771">
        <w:rPr>
          <w:rFonts w:asciiTheme="majorBidi" w:hAnsiTheme="majorBidi" w:cstheme="majorBidi"/>
          <w:sz w:val="24"/>
          <w:szCs w:val="24"/>
        </w:rPr>
        <w:t>ly</w:t>
      </w:r>
      <w:r w:rsidR="00624558" w:rsidRPr="00E84061">
        <w:rPr>
          <w:rFonts w:asciiTheme="majorBidi" w:hAnsiTheme="majorBidi" w:cstheme="majorBidi"/>
          <w:sz w:val="24"/>
          <w:szCs w:val="24"/>
        </w:rPr>
        <w:t xml:space="preserve"> central </w:t>
      </w:r>
      <w:r w:rsidR="001074F4" w:rsidRPr="00E84061">
        <w:rPr>
          <w:rFonts w:asciiTheme="majorBidi" w:hAnsiTheme="majorBidi" w:cstheme="majorBidi"/>
          <w:sz w:val="24"/>
          <w:szCs w:val="24"/>
        </w:rPr>
        <w:t>implementation process</w:t>
      </w:r>
      <w:r w:rsidR="00E125DE" w:rsidRPr="00E84061">
        <w:rPr>
          <w:rFonts w:asciiTheme="majorBidi" w:hAnsiTheme="majorBidi" w:cstheme="majorBidi"/>
          <w:sz w:val="24"/>
          <w:szCs w:val="24"/>
        </w:rPr>
        <w:t xml:space="preserve">. </w:t>
      </w:r>
    </w:p>
    <w:p w14:paraId="30DF80E8" w14:textId="67AEBC76" w:rsidR="005867A9" w:rsidRPr="00E84061" w:rsidRDefault="00FC4F94" w:rsidP="00FC4F94">
      <w:pPr>
        <w:pStyle w:val="Newparagraph"/>
      </w:pPr>
      <w:r w:rsidRPr="00FC4F94">
        <w:t>Both interviewees referred to their own timelines for understanding ‘implementation’. These timelines appeared to be completely independent of the timing of the policy decision. In fact, the timing of the official policy decision on school violence—or of any other policy decision for that matter—was rarely at the center of the discussion.</w:t>
      </w:r>
      <w:r w:rsidRPr="00E84061" w:rsidDel="00FC4F94">
        <w:t xml:space="preserve"> </w:t>
      </w:r>
      <w:r w:rsidR="00624558" w:rsidRPr="00E84061">
        <w:t>T</w:t>
      </w:r>
      <w:r w:rsidR="00DA5413" w:rsidRPr="00E84061">
        <w:t xml:space="preserve">he </w:t>
      </w:r>
      <w:r w:rsidR="004A1114" w:rsidRPr="00E84061">
        <w:t xml:space="preserve">narrative jumped between the past, present and future </w:t>
      </w:r>
      <w:commentRangeStart w:id="427"/>
      <w:commentRangeStart w:id="428"/>
      <w:r w:rsidR="004A1114" w:rsidRPr="00E84061">
        <w:t xml:space="preserve">as though </w:t>
      </w:r>
      <w:ins w:id="429" w:author="Neta Sher-Hadar" w:date="2019-04-07T18:48:00Z">
        <w:r>
          <w:t xml:space="preserve">they </w:t>
        </w:r>
      </w:ins>
      <w:ins w:id="430" w:author="ANR" w:date="2019-04-23T12:46:00Z">
        <w:r w:rsidR="006B4934">
          <w:t>were</w:t>
        </w:r>
      </w:ins>
      <w:ins w:id="431" w:author="Neta Sher-Hadar" w:date="2019-04-07T18:48:00Z">
        <w:del w:id="432" w:author="ANR" w:date="2019-04-23T12:46:00Z">
          <w:r w:rsidDel="006B4934">
            <w:delText>are</w:delText>
          </w:r>
        </w:del>
        <w:r>
          <w:t xml:space="preserve"> merely tools for </w:t>
        </w:r>
      </w:ins>
      <w:del w:id="433" w:author="Neta Sher-Hadar" w:date="2019-04-07T18:48:00Z">
        <w:r w:rsidR="004A1114" w:rsidRPr="00E84061" w:rsidDel="00FC4F94">
          <w:delText>their importance was only their impact</w:delText>
        </w:r>
        <w:commentRangeEnd w:id="427"/>
        <w:r w:rsidR="00F55911" w:rsidDel="00FC4F94">
          <w:rPr>
            <w:rStyle w:val="CommentReference"/>
            <w:rFonts w:ascii="Book Antiqua" w:eastAsia="Calibri" w:hAnsi="Book Antiqua"/>
          </w:rPr>
          <w:commentReference w:id="427"/>
        </w:r>
      </w:del>
      <w:commentRangeEnd w:id="428"/>
      <w:r>
        <w:rPr>
          <w:rStyle w:val="CommentReference"/>
          <w:rFonts w:ascii="Book Antiqua" w:eastAsia="Calibri" w:hAnsi="Book Antiqua"/>
        </w:rPr>
        <w:commentReference w:id="428"/>
      </w:r>
      <w:del w:id="434" w:author="Neta Sher-Hadar" w:date="2019-04-07T18:48:00Z">
        <w:r w:rsidR="004A1114" w:rsidRPr="00E84061" w:rsidDel="00FC4F94">
          <w:delText xml:space="preserve"> on </w:delText>
        </w:r>
      </w:del>
      <w:r w:rsidR="004A1114" w:rsidRPr="00E84061">
        <w:t xml:space="preserve">the character telling the story. </w:t>
      </w:r>
      <w:r w:rsidR="00A826FE" w:rsidRPr="00E84061">
        <w:t xml:space="preserve">For example, </w:t>
      </w:r>
      <w:r w:rsidR="005F2CB1" w:rsidRPr="00E84061">
        <w:t xml:space="preserve">both elaborated </w:t>
      </w:r>
      <w:r w:rsidR="009816F8">
        <w:t>on</w:t>
      </w:r>
      <w:r w:rsidR="009816F8" w:rsidRPr="00E84061">
        <w:t xml:space="preserve"> </w:t>
      </w:r>
      <w:r w:rsidR="005F2CB1" w:rsidRPr="00E84061">
        <w:t xml:space="preserve">their professional opinion </w:t>
      </w:r>
      <w:r w:rsidR="00F55911">
        <w:t>formed</w:t>
      </w:r>
      <w:r w:rsidR="00F55911" w:rsidRPr="00E84061">
        <w:t xml:space="preserve"> </w:t>
      </w:r>
      <w:r w:rsidR="005F2CB1" w:rsidRPr="00E84061">
        <w:t xml:space="preserve">from the various roles they </w:t>
      </w:r>
      <w:r w:rsidR="00B46030">
        <w:t xml:space="preserve">had </w:t>
      </w:r>
      <w:r w:rsidR="005F2CB1" w:rsidRPr="00E84061">
        <w:t xml:space="preserve">performed. </w:t>
      </w:r>
      <w:r w:rsidR="00F55911">
        <w:t>A</w:t>
      </w:r>
      <w:r w:rsidR="005F2CB1" w:rsidRPr="00E84061">
        <w:t>t time</w:t>
      </w:r>
      <w:r w:rsidR="00F55911">
        <w:t>s</w:t>
      </w:r>
      <w:r w:rsidR="005F2CB1" w:rsidRPr="00E84061">
        <w:t xml:space="preserve"> </w:t>
      </w:r>
      <w:r w:rsidR="00F55911">
        <w:t>allusions</w:t>
      </w:r>
      <w:r w:rsidR="00F55911" w:rsidRPr="00E84061">
        <w:t xml:space="preserve"> </w:t>
      </w:r>
      <w:r w:rsidR="005F2CB1" w:rsidRPr="00E84061">
        <w:t xml:space="preserve">to past events were based on future </w:t>
      </w:r>
      <w:r w:rsidR="00B46030">
        <w:t>interpretations</w:t>
      </w:r>
      <w:r w:rsidR="005F2CB1" w:rsidRPr="00E84061">
        <w:t xml:space="preserve">. </w:t>
      </w:r>
      <w:r w:rsidR="00F55911">
        <w:t xml:space="preserve">For example, </w:t>
      </w:r>
      <w:ins w:id="435" w:author="Mandel" w:date="2019-04-21T07:32:00Z">
        <w:r w:rsidR="00FA5FEF">
          <w:t xml:space="preserve">interviewee </w:t>
        </w:r>
      </w:ins>
      <w:ins w:id="436" w:author="Mandel" w:date="2019-04-21T07:34:00Z">
        <w:r w:rsidR="00FA5FEF">
          <w:t>1</w:t>
        </w:r>
      </w:ins>
      <w:ins w:id="437" w:author="Mandel" w:date="2019-04-21T07:32:00Z">
        <w:r w:rsidR="00FA5FEF">
          <w:t xml:space="preserve">, </w:t>
        </w:r>
      </w:ins>
      <w:r w:rsidR="00F55911">
        <w:t>t</w:t>
      </w:r>
      <w:r w:rsidR="005F2CB1" w:rsidRPr="00E84061">
        <w:t xml:space="preserve">he </w:t>
      </w:r>
      <w:r w:rsidR="009816F8">
        <w:t xml:space="preserve">school </w:t>
      </w:r>
      <w:r w:rsidR="005F2CB1" w:rsidRPr="00E84061">
        <w:t>princip</w:t>
      </w:r>
      <w:r w:rsidR="00482777">
        <w:t>al</w:t>
      </w:r>
      <w:ins w:id="438" w:author="Mandel" w:date="2019-04-21T07:32:00Z">
        <w:r w:rsidR="00FA5FEF">
          <w:t>,</w:t>
        </w:r>
      </w:ins>
      <w:r w:rsidR="005F2CB1" w:rsidRPr="00E84061">
        <w:t xml:space="preserve"> has become a princip</w:t>
      </w:r>
      <w:r w:rsidR="00482777">
        <w:t>al</w:t>
      </w:r>
      <w:r w:rsidR="005F2CB1" w:rsidRPr="00E84061">
        <w:t xml:space="preserve"> trainer</w:t>
      </w:r>
      <w:r w:rsidR="00B46030">
        <w:t>, and</w:t>
      </w:r>
      <w:r w:rsidR="005F2CB1" w:rsidRPr="00E84061">
        <w:t xml:space="preserve"> he elaborated on the responsibility and it</w:t>
      </w:r>
      <w:r w:rsidR="009816F8">
        <w:t>s</w:t>
      </w:r>
      <w:r w:rsidR="005F2CB1" w:rsidRPr="00E84061">
        <w:t xml:space="preserve"> </w:t>
      </w:r>
      <w:r w:rsidR="005F2CB1" w:rsidRPr="00E84061">
        <w:lastRenderedPageBreak/>
        <w:t>articulation according to h</w:t>
      </w:r>
      <w:r w:rsidR="00F23AF1" w:rsidRPr="00E84061">
        <w:t>is</w:t>
      </w:r>
      <w:r w:rsidR="005F2CB1" w:rsidRPr="00E84061">
        <w:t xml:space="preserve"> experience. While explaining it he </w:t>
      </w:r>
      <w:r w:rsidR="00F55911">
        <w:t>gave examples</w:t>
      </w:r>
      <w:r w:rsidR="00F55911" w:rsidRPr="00E84061">
        <w:t xml:space="preserve"> </w:t>
      </w:r>
      <w:r w:rsidR="005F2CB1" w:rsidRPr="00E84061">
        <w:t xml:space="preserve">from </w:t>
      </w:r>
      <w:r w:rsidR="00D2194F" w:rsidRPr="00E84061">
        <w:t xml:space="preserve">his </w:t>
      </w:r>
      <w:r w:rsidR="005F2CB1" w:rsidRPr="00E84061">
        <w:t xml:space="preserve">own work, leaving the listener unable to know if it </w:t>
      </w:r>
      <w:r w:rsidR="00B46030">
        <w:t>was</w:t>
      </w:r>
      <w:r w:rsidR="005F2CB1" w:rsidRPr="00E84061">
        <w:t xml:space="preserve"> an interpretation in retrospect or not. </w:t>
      </w:r>
    </w:p>
    <w:p w14:paraId="09610061" w14:textId="486B21EB" w:rsidR="002C4B5E" w:rsidRPr="00E84061" w:rsidRDefault="000C0BF2" w:rsidP="00AB1610">
      <w:pPr>
        <w:pStyle w:val="Newparagraph"/>
      </w:pPr>
      <w:r w:rsidRPr="00E84061">
        <w:t>Last</w:t>
      </w:r>
      <w:r w:rsidR="00C267D8" w:rsidRPr="00E84061">
        <w:t xml:space="preserve">, </w:t>
      </w:r>
      <w:r w:rsidR="00624558" w:rsidRPr="00E84061">
        <w:t xml:space="preserve">the narrative evolved through </w:t>
      </w:r>
      <w:r w:rsidR="00B46030">
        <w:t xml:space="preserve">the </w:t>
      </w:r>
      <w:r w:rsidR="00C267D8" w:rsidRPr="00E84061">
        <w:t>various interactions</w:t>
      </w:r>
      <w:r w:rsidR="00624558" w:rsidRPr="00E84061">
        <w:t xml:space="preserve"> they </w:t>
      </w:r>
      <w:r w:rsidR="00B46030">
        <w:t xml:space="preserve">have </w:t>
      </w:r>
      <w:r w:rsidR="00624558" w:rsidRPr="00E84061">
        <w:t>had over the years</w:t>
      </w:r>
      <w:r w:rsidR="00C267D8" w:rsidRPr="00E84061">
        <w:t>, some related to the issue</w:t>
      </w:r>
      <w:ins w:id="439" w:author="Mandel" w:date="2019-04-15T06:33:00Z">
        <w:r w:rsidR="00822F45">
          <w:t xml:space="preserve"> of the interview, i.e</w:t>
        </w:r>
      </w:ins>
      <w:ins w:id="440" w:author="Mandel" w:date="2019-04-15T06:34:00Z">
        <w:r w:rsidR="00822F45">
          <w:t>. viole</w:t>
        </w:r>
      </w:ins>
      <w:ins w:id="441" w:author="Mandel" w:date="2019-04-15T06:35:00Z">
        <w:r w:rsidR="00E012D5">
          <w:t>n</w:t>
        </w:r>
      </w:ins>
      <w:ins w:id="442" w:author="Mandel" w:date="2019-04-15T06:34:00Z">
        <w:r w:rsidR="00822F45">
          <w:t xml:space="preserve">ce, </w:t>
        </w:r>
      </w:ins>
      <w:del w:id="443" w:author="Mandel" w:date="2019-04-15T06:33:00Z">
        <w:r w:rsidR="00C267D8" w:rsidRPr="00E84061" w:rsidDel="00822F45">
          <w:delText xml:space="preserve">s </w:delText>
        </w:r>
      </w:del>
      <w:r w:rsidR="00C267D8" w:rsidRPr="00E84061">
        <w:t xml:space="preserve">and some </w:t>
      </w:r>
      <w:ins w:id="444" w:author="ANR" w:date="2019-04-23T12:48:00Z">
        <w:r w:rsidR="006B4934">
          <w:t xml:space="preserve">did </w:t>
        </w:r>
      </w:ins>
      <w:r w:rsidR="00C267D8" w:rsidRPr="00E84061">
        <w:t xml:space="preserve">not. </w:t>
      </w:r>
      <w:r w:rsidR="009816F8">
        <w:t>W</w:t>
      </w:r>
      <w:r w:rsidR="009816F8" w:rsidRPr="00E84061">
        <w:t>ithout being asked</w:t>
      </w:r>
      <w:r w:rsidR="009816F8">
        <w:t xml:space="preserve">, </w:t>
      </w:r>
      <w:del w:id="445" w:author="ANR" w:date="2019-04-23T12:48:00Z">
        <w:r w:rsidR="009816F8" w:rsidDel="006B4934">
          <w:delText>t</w:delText>
        </w:r>
        <w:r w:rsidR="00384817" w:rsidRPr="00E84061" w:rsidDel="006B4934">
          <w:delText>he</w:delText>
        </w:r>
      </w:del>
      <w:r w:rsidR="00384817" w:rsidRPr="00E84061">
        <w:t xml:space="preserve"> </w:t>
      </w:r>
      <w:del w:id="446" w:author="Mandel" w:date="2019-04-21T07:35:00Z">
        <w:r w:rsidR="00EA3E2A" w:rsidRPr="00E84061" w:rsidDel="00FA5FEF">
          <w:delText xml:space="preserve">first </w:delText>
        </w:r>
      </w:del>
      <w:r w:rsidR="00EA3E2A" w:rsidRPr="00E84061">
        <w:t xml:space="preserve">interviewee </w:t>
      </w:r>
      <w:ins w:id="447" w:author="Mandel" w:date="2019-04-21T07:35:00Z">
        <w:r w:rsidR="00FA5FEF">
          <w:t xml:space="preserve">1 </w:t>
        </w:r>
      </w:ins>
      <w:r w:rsidR="009816F8">
        <w:t>spontaneously</w:t>
      </w:r>
      <w:r w:rsidR="009816F8" w:rsidRPr="00E84061">
        <w:t xml:space="preserve"> </w:t>
      </w:r>
      <w:r w:rsidR="00EA3E2A" w:rsidRPr="00E84061">
        <w:t xml:space="preserve">combined in </w:t>
      </w:r>
      <w:r w:rsidR="000E7C18" w:rsidRPr="00E84061">
        <w:t>his story</w:t>
      </w:r>
      <w:r w:rsidR="009816F8">
        <w:t xml:space="preserve"> </w:t>
      </w:r>
      <w:r w:rsidR="00384817" w:rsidRPr="00E84061">
        <w:t>interactions with: h</w:t>
      </w:r>
      <w:r w:rsidR="000E7C18" w:rsidRPr="00E84061">
        <w:t>im</w:t>
      </w:r>
      <w:r w:rsidR="00384817" w:rsidRPr="00E84061">
        <w:t xml:space="preserve">self, </w:t>
      </w:r>
      <w:r w:rsidR="000E7C18" w:rsidRPr="00E84061">
        <w:t xml:space="preserve">his spouse, his </w:t>
      </w:r>
      <w:r w:rsidR="00384817" w:rsidRPr="00E84061">
        <w:t>staff, parents, children, inspector</w:t>
      </w:r>
      <w:r w:rsidR="009816F8">
        <w:t>s</w:t>
      </w:r>
      <w:r w:rsidR="00384817" w:rsidRPr="00E84061">
        <w:t xml:space="preserve">, the </w:t>
      </w:r>
      <w:r w:rsidR="00B46030">
        <w:t xml:space="preserve">director general’s </w:t>
      </w:r>
      <w:r w:rsidR="00384817" w:rsidRPr="00E84061">
        <w:t xml:space="preserve">circular, the neighborhood </w:t>
      </w:r>
      <w:r w:rsidR="009816F8">
        <w:t xml:space="preserve">of </w:t>
      </w:r>
      <w:r w:rsidR="00384817" w:rsidRPr="00E84061">
        <w:t xml:space="preserve">the school, the shop owners around the school, the concept in </w:t>
      </w:r>
      <w:r w:rsidR="009816F8">
        <w:t>question</w:t>
      </w:r>
      <w:r w:rsidR="009816F8" w:rsidRPr="00E84061">
        <w:t xml:space="preserve"> </w:t>
      </w:r>
      <w:r w:rsidR="00384817" w:rsidRPr="00E84061">
        <w:t>(</w:t>
      </w:r>
      <w:r w:rsidR="009816F8">
        <w:t>‘</w:t>
      </w:r>
      <w:r w:rsidR="00384817" w:rsidRPr="00E84061">
        <w:t>violence</w:t>
      </w:r>
      <w:r w:rsidR="009816F8">
        <w:t>’</w:t>
      </w:r>
      <w:r w:rsidR="00384817" w:rsidRPr="00E84061">
        <w:t xml:space="preserve">), the litter on the </w:t>
      </w:r>
      <w:r w:rsidR="00AD1163">
        <w:t>ground</w:t>
      </w:r>
      <w:r w:rsidR="00384817" w:rsidRPr="00E84061">
        <w:t xml:space="preserve">, and many </w:t>
      </w:r>
      <w:r w:rsidR="009816F8">
        <w:t>other aspects</w:t>
      </w:r>
      <w:r w:rsidR="00384817" w:rsidRPr="00E84061">
        <w:t xml:space="preserve">. </w:t>
      </w:r>
      <w:del w:id="448" w:author="Mandel" w:date="2019-04-21T07:36:00Z">
        <w:r w:rsidR="00EA3E2A" w:rsidRPr="00E84061" w:rsidDel="00FA5FEF">
          <w:delText xml:space="preserve">The other </w:delText>
        </w:r>
        <w:r w:rsidR="00FD52FC" w:rsidRPr="00E84061" w:rsidDel="00FA5FEF">
          <w:delText>i</w:delText>
        </w:r>
      </w:del>
      <w:ins w:id="449" w:author="Mandel" w:date="2019-04-21T07:36:00Z">
        <w:r w:rsidR="00FA5FEF">
          <w:t>I</w:t>
        </w:r>
      </w:ins>
      <w:r w:rsidR="00FD52FC" w:rsidRPr="00E84061">
        <w:t xml:space="preserve">nterviewee </w:t>
      </w:r>
      <w:ins w:id="450" w:author="Mandel" w:date="2019-04-21T07:36:00Z">
        <w:r w:rsidR="00FA5FEF">
          <w:t xml:space="preserve">2 </w:t>
        </w:r>
      </w:ins>
      <w:r w:rsidR="00FD52FC" w:rsidRPr="00E84061">
        <w:t xml:space="preserve">jumped between different angles of the </w:t>
      </w:r>
      <w:commentRangeStart w:id="451"/>
      <w:r w:rsidR="00FD52FC" w:rsidRPr="00E84061">
        <w:t>anti</w:t>
      </w:r>
      <w:commentRangeEnd w:id="451"/>
      <w:r w:rsidR="00FA5FEF">
        <w:rPr>
          <w:rStyle w:val="CommentReference"/>
          <w:rFonts w:ascii="Book Antiqua" w:eastAsia="Calibri" w:hAnsi="Book Antiqua"/>
        </w:rPr>
        <w:commentReference w:id="451"/>
      </w:r>
      <w:r w:rsidR="00FD52FC" w:rsidRPr="00E84061">
        <w:t xml:space="preserve">-violence policy he was part of, making the policy maker and implementer one, all subject to the different interactions that occurred </w:t>
      </w:r>
      <w:r w:rsidR="00624558" w:rsidRPr="00E84061">
        <w:t xml:space="preserve">to him </w:t>
      </w:r>
      <w:r w:rsidR="00FD52FC" w:rsidRPr="00E84061">
        <w:t>along the way</w:t>
      </w:r>
      <w:r w:rsidR="003352C4" w:rsidRPr="00E84061">
        <w:t>. In his narrative the interactions with</w:t>
      </w:r>
      <w:r w:rsidR="00624558" w:rsidRPr="00E84061">
        <w:t xml:space="preserve"> non-human artifacts</w:t>
      </w:r>
      <w:r w:rsidR="003352C4" w:rsidRPr="00E84061">
        <w:t xml:space="preserve">, such as </w:t>
      </w:r>
      <w:r w:rsidR="00FD52FC" w:rsidRPr="00E84061">
        <w:t>the</w:t>
      </w:r>
      <w:r w:rsidR="00C267D8" w:rsidRPr="00E84061">
        <w:t xml:space="preserve"> </w:t>
      </w:r>
      <w:r w:rsidR="00B46030">
        <w:t>d</w:t>
      </w:r>
      <w:r w:rsidR="00FD52FC" w:rsidRPr="00E84061">
        <w:t>irector</w:t>
      </w:r>
      <w:r w:rsidR="00B46030">
        <w:t xml:space="preserve"> </w:t>
      </w:r>
      <w:r w:rsidR="00FD52FC" w:rsidRPr="00E84061">
        <w:t>general</w:t>
      </w:r>
      <w:r w:rsidR="00B46030">
        <w:t>’</w:t>
      </w:r>
      <w:r w:rsidR="00FD52FC" w:rsidRPr="00E84061">
        <w:t>s circular</w:t>
      </w:r>
      <w:r w:rsidR="003352C4" w:rsidRPr="00E84061">
        <w:t xml:space="preserve"> or evaluation reports</w:t>
      </w:r>
      <w:r w:rsidR="00AD1163">
        <w:t>,</w:t>
      </w:r>
      <w:r w:rsidR="003352C4" w:rsidRPr="00E84061">
        <w:t xml:space="preserve"> were extremely important in </w:t>
      </w:r>
      <w:commentRangeStart w:id="452"/>
      <w:commentRangeStart w:id="453"/>
      <w:commentRangeStart w:id="454"/>
      <w:del w:id="455" w:author="Author">
        <w:r w:rsidR="003352C4" w:rsidRPr="00E84061" w:rsidDel="00B46030">
          <w:delText xml:space="preserve">unfolding </w:delText>
        </w:r>
      </w:del>
      <w:ins w:id="456" w:author="Author">
        <w:del w:id="457" w:author="ANR" w:date="2019-04-23T12:54:00Z">
          <w:r w:rsidR="0005653D" w:rsidDel="00072B44">
            <w:delText>understanding</w:delText>
          </w:r>
        </w:del>
      </w:ins>
      <w:ins w:id="458" w:author="ANR" w:date="2019-04-23T12:54:00Z">
        <w:r w:rsidR="00072B44">
          <w:t>the unfolding of</w:t>
        </w:r>
      </w:ins>
      <w:ins w:id="459" w:author="Author">
        <w:r w:rsidR="00B46030" w:rsidRPr="00E84061">
          <w:t xml:space="preserve"> </w:t>
        </w:r>
        <w:commentRangeEnd w:id="452"/>
        <w:r w:rsidR="0005653D">
          <w:rPr>
            <w:rStyle w:val="CommentReference"/>
            <w:rFonts w:ascii="Book Antiqua" w:eastAsia="Calibri" w:hAnsi="Book Antiqua"/>
          </w:rPr>
          <w:commentReference w:id="452"/>
        </w:r>
      </w:ins>
      <w:commentRangeEnd w:id="453"/>
      <w:r w:rsidR="000247A6">
        <w:rPr>
          <w:rStyle w:val="CommentReference"/>
          <w:rFonts w:ascii="Book Antiqua" w:eastAsia="Calibri" w:hAnsi="Book Antiqua"/>
        </w:rPr>
        <w:commentReference w:id="453"/>
      </w:r>
      <w:commentRangeEnd w:id="454"/>
      <w:r w:rsidR="00072B44">
        <w:rPr>
          <w:rStyle w:val="CommentReference"/>
          <w:rFonts w:ascii="Book Antiqua" w:eastAsia="Calibri" w:hAnsi="Book Antiqua"/>
        </w:rPr>
        <w:commentReference w:id="454"/>
      </w:r>
      <w:del w:id="460" w:author="ANR" w:date="2019-04-23T12:54:00Z">
        <w:r w:rsidR="003352C4" w:rsidRPr="00E84061" w:rsidDel="00072B44">
          <w:delText xml:space="preserve">the </w:delText>
        </w:r>
      </w:del>
      <w:r w:rsidR="003352C4" w:rsidRPr="00E84061">
        <w:t>developments in the policy.</w:t>
      </w:r>
      <w:r w:rsidR="00FD52FC" w:rsidRPr="00E84061">
        <w:t xml:space="preserve"> </w:t>
      </w:r>
      <w:del w:id="461" w:author="Author">
        <w:r w:rsidRPr="00E84061" w:rsidDel="002A33E1">
          <w:delText xml:space="preserve">Moreover, </w:delText>
        </w:r>
      </w:del>
      <w:r w:rsidR="002A33E1">
        <w:t xml:space="preserve">While </w:t>
      </w:r>
      <w:r w:rsidR="00087855" w:rsidRPr="00E84061">
        <w:t xml:space="preserve">the </w:t>
      </w:r>
      <w:r w:rsidR="002A33E1">
        <w:t xml:space="preserve">interviewees mentioned an important </w:t>
      </w:r>
      <w:r w:rsidR="00087855" w:rsidRPr="00E84061">
        <w:t>number of interactions</w:t>
      </w:r>
      <w:r w:rsidR="002A33E1">
        <w:t>, it is</w:t>
      </w:r>
      <w:r w:rsidR="00087855" w:rsidRPr="00E84061">
        <w:t xml:space="preserve"> interesting</w:t>
      </w:r>
      <w:r w:rsidR="00344F53" w:rsidRPr="00E84061">
        <w:t xml:space="preserve"> </w:t>
      </w:r>
      <w:r w:rsidR="002A33E1">
        <w:t xml:space="preserve">to note </w:t>
      </w:r>
      <w:r w:rsidR="00087855" w:rsidRPr="00E84061">
        <w:t xml:space="preserve">that many of them </w:t>
      </w:r>
      <w:r w:rsidR="002A33E1">
        <w:t>were</w:t>
      </w:r>
      <w:r w:rsidR="002A33E1" w:rsidRPr="00E84061">
        <w:t xml:space="preserve"> </w:t>
      </w:r>
      <w:r w:rsidR="00C20FB5" w:rsidRPr="00E84061">
        <w:t>not</w:t>
      </w:r>
      <w:r w:rsidR="00087855" w:rsidRPr="00E84061">
        <w:t xml:space="preserve"> </w:t>
      </w:r>
      <w:r w:rsidR="002A33E1">
        <w:t>directly connected to the implementation</w:t>
      </w:r>
      <w:r w:rsidR="00087855" w:rsidRPr="00E84061">
        <w:t xml:space="preserve"> </w:t>
      </w:r>
      <w:r w:rsidR="002A33E1">
        <w:t xml:space="preserve">of the </w:t>
      </w:r>
      <w:r w:rsidR="00087855" w:rsidRPr="00E84061">
        <w:t xml:space="preserve">policy </w:t>
      </w:r>
      <w:r w:rsidR="002A33E1">
        <w:t>in question</w:t>
      </w:r>
      <w:r w:rsidR="00087855" w:rsidRPr="00E84061">
        <w:t xml:space="preserve">. </w:t>
      </w:r>
      <w:r w:rsidR="00344F53" w:rsidRPr="00E84061">
        <w:t xml:space="preserve">For example, the </w:t>
      </w:r>
      <w:commentRangeStart w:id="462"/>
      <w:r w:rsidR="00344F53" w:rsidRPr="00E84061">
        <w:t>interview</w:t>
      </w:r>
      <w:ins w:id="463" w:author="Author">
        <w:r w:rsidR="00AD1163">
          <w:t>er</w:t>
        </w:r>
      </w:ins>
      <w:r w:rsidR="00344F53" w:rsidRPr="00E84061">
        <w:t xml:space="preserve"> </w:t>
      </w:r>
      <w:commentRangeEnd w:id="462"/>
      <w:r w:rsidR="00FA5FEF">
        <w:rPr>
          <w:rStyle w:val="CommentReference"/>
          <w:rFonts w:ascii="Book Antiqua" w:eastAsia="Calibri" w:hAnsi="Book Antiqua"/>
          <w:rtl/>
        </w:rPr>
        <w:commentReference w:id="462"/>
      </w:r>
      <w:r w:rsidR="00344F53" w:rsidRPr="00E84061">
        <w:t xml:space="preserve">caught dialogs </w:t>
      </w:r>
      <w:r w:rsidR="00AD1163">
        <w:t>that the</w:t>
      </w:r>
      <w:r w:rsidR="00AD1163" w:rsidRPr="00E84061">
        <w:t xml:space="preserve"> </w:t>
      </w:r>
      <w:r w:rsidR="00344F53" w:rsidRPr="00E84061">
        <w:t xml:space="preserve">interviewee </w:t>
      </w:r>
      <w:r w:rsidR="00AD1163">
        <w:t>had</w:t>
      </w:r>
      <w:r w:rsidR="00AD1163" w:rsidRPr="00E84061">
        <w:t xml:space="preserve"> </w:t>
      </w:r>
      <w:r w:rsidR="00344F53" w:rsidRPr="00E84061">
        <w:t xml:space="preserve">with himself, or </w:t>
      </w:r>
      <w:r w:rsidR="000C4D67" w:rsidRPr="00E84061">
        <w:t>in his mind</w:t>
      </w:r>
      <w:r w:rsidR="00AD1163">
        <w:t>,</w:t>
      </w:r>
      <w:r w:rsidR="000C4D67" w:rsidRPr="00E84061">
        <w:t xml:space="preserve"> </w:t>
      </w:r>
      <w:r w:rsidR="00344F53" w:rsidRPr="00E84061">
        <w:t xml:space="preserve">with actors he </w:t>
      </w:r>
      <w:r w:rsidR="00C20FB5" w:rsidRPr="00E84061">
        <w:t>did not</w:t>
      </w:r>
      <w:r w:rsidR="00344F53" w:rsidRPr="00E84061">
        <w:t xml:space="preserve"> actually speak </w:t>
      </w:r>
      <w:r w:rsidR="000C4D67" w:rsidRPr="00E84061">
        <w:t xml:space="preserve">to in </w:t>
      </w:r>
      <w:r w:rsidR="00AD1163">
        <w:t>the</w:t>
      </w:r>
      <w:r w:rsidR="00AD1163" w:rsidRPr="00E84061">
        <w:t xml:space="preserve"> </w:t>
      </w:r>
      <w:r w:rsidR="000C4D67" w:rsidRPr="00E84061">
        <w:t xml:space="preserve">specific situation he </w:t>
      </w:r>
      <w:r w:rsidR="00AD1163">
        <w:t xml:space="preserve">was </w:t>
      </w:r>
      <w:r w:rsidR="000C4D67" w:rsidRPr="00E84061">
        <w:t>describ</w:t>
      </w:r>
      <w:r w:rsidR="00AD1163">
        <w:t>ing</w:t>
      </w:r>
      <w:r w:rsidR="000C4D67" w:rsidRPr="00E84061">
        <w:t xml:space="preserve"> </w:t>
      </w:r>
      <w:r w:rsidR="00344F53" w:rsidRPr="00E84061">
        <w:t>(</w:t>
      </w:r>
      <w:r w:rsidR="000C4D67" w:rsidRPr="00E84061">
        <w:t>but was sure</w:t>
      </w:r>
      <w:r w:rsidR="00344F53" w:rsidRPr="00E84061">
        <w:t xml:space="preserve"> he knew what they would say or do)</w:t>
      </w:r>
      <w:r w:rsidR="000C4D67" w:rsidRPr="00E84061">
        <w:t xml:space="preserve">. </w:t>
      </w:r>
      <w:r w:rsidR="00A42BC3" w:rsidRPr="00E84061">
        <w:t>F</w:t>
      </w:r>
      <w:r w:rsidR="00344F53" w:rsidRPr="00E84061">
        <w:t xml:space="preserve">or example, </w:t>
      </w:r>
      <w:del w:id="464" w:author="Mandel" w:date="2019-04-21T07:38:00Z">
        <w:r w:rsidR="004411F6" w:rsidRPr="00E84061" w:rsidDel="00F64153">
          <w:delText>the princip</w:delText>
        </w:r>
      </w:del>
      <w:ins w:id="465" w:author="Author">
        <w:del w:id="466" w:author="Mandel" w:date="2019-04-21T07:38:00Z">
          <w:r w:rsidR="00482777" w:rsidDel="00F64153">
            <w:delText>al</w:delText>
          </w:r>
        </w:del>
      </w:ins>
      <w:del w:id="467" w:author="Mandel" w:date="2019-04-21T07:38:00Z">
        <w:r w:rsidR="004411F6" w:rsidRPr="00E84061" w:rsidDel="00F64153">
          <w:delText xml:space="preserve">le </w:delText>
        </w:r>
      </w:del>
      <w:ins w:id="468" w:author="Mandel" w:date="2019-04-21T07:38:00Z">
        <w:r w:rsidR="00F64153">
          <w:t>interviewee</w:t>
        </w:r>
      </w:ins>
      <w:ins w:id="469" w:author="Mandel" w:date="2019-04-21T07:39:00Z">
        <w:r w:rsidR="00F64153">
          <w:t xml:space="preserve"> 1 </w:t>
        </w:r>
      </w:ins>
      <w:r w:rsidR="004411F6" w:rsidRPr="00E84061">
        <w:t xml:space="preserve">described the inner space design he applied in </w:t>
      </w:r>
      <w:r w:rsidR="00AD1163">
        <w:t xml:space="preserve">his </w:t>
      </w:r>
      <w:r w:rsidR="004411F6" w:rsidRPr="00E84061">
        <w:t xml:space="preserve">school. While doing </w:t>
      </w:r>
      <w:r w:rsidR="000E7C18" w:rsidRPr="00E84061">
        <w:t xml:space="preserve">so </w:t>
      </w:r>
      <w:r w:rsidR="004411F6" w:rsidRPr="00E84061">
        <w:t xml:space="preserve">he wondered if when the ministry articulates the </w:t>
      </w:r>
      <w:r w:rsidR="00AD1163">
        <w:t>d</w:t>
      </w:r>
      <w:r w:rsidR="004411F6" w:rsidRPr="00E84061">
        <w:t xml:space="preserve">irector </w:t>
      </w:r>
      <w:r w:rsidR="00AD1163">
        <w:t>g</w:t>
      </w:r>
      <w:r w:rsidR="004411F6" w:rsidRPr="00E84061">
        <w:t>eneral</w:t>
      </w:r>
      <w:r w:rsidR="00CC0664">
        <w:t>’s</w:t>
      </w:r>
      <w:r w:rsidR="004411F6" w:rsidRPr="00E84061">
        <w:t xml:space="preserve"> </w:t>
      </w:r>
      <w:proofErr w:type="gramStart"/>
      <w:r w:rsidR="004411F6" w:rsidRPr="00E84061">
        <w:t>circular</w:t>
      </w:r>
      <w:proofErr w:type="gramEnd"/>
      <w:r w:rsidR="004411F6" w:rsidRPr="00E84061">
        <w:t xml:space="preserve"> they consider school design</w:t>
      </w:r>
      <w:r w:rsidR="000C4D67" w:rsidRPr="00E84061">
        <w:t xml:space="preserve"> as </w:t>
      </w:r>
      <w:r w:rsidR="00AD1163">
        <w:t xml:space="preserve">having </w:t>
      </w:r>
      <w:r w:rsidR="000C4D67" w:rsidRPr="00E84061">
        <w:t>a significant role in preventing violence</w:t>
      </w:r>
      <w:r w:rsidR="004411F6" w:rsidRPr="00E84061">
        <w:t xml:space="preserve">. </w:t>
      </w:r>
    </w:p>
    <w:p w14:paraId="69583046" w14:textId="77777777" w:rsidR="000C4D67" w:rsidRPr="009D55D1" w:rsidRDefault="00CC0664" w:rsidP="00AB1610">
      <w:pPr>
        <w:pStyle w:val="Newparagraph"/>
      </w:pPr>
      <w:r>
        <w:t>In summary</w:t>
      </w:r>
      <w:r w:rsidR="00624558" w:rsidRPr="00E84061">
        <w:t xml:space="preserve">, the narratives </w:t>
      </w:r>
      <w:r w:rsidR="000C0BF2" w:rsidRPr="00E84061">
        <w:t xml:space="preserve">built were interesting due to three features: other policies </w:t>
      </w:r>
      <w:r>
        <w:t xml:space="preserve">were </w:t>
      </w:r>
      <w:r w:rsidR="000C4D67" w:rsidRPr="00E84061">
        <w:t xml:space="preserve">revealed </w:t>
      </w:r>
      <w:r>
        <w:t xml:space="preserve">to be </w:t>
      </w:r>
      <w:r w:rsidR="000C4D67" w:rsidRPr="00E84061">
        <w:t xml:space="preserve">as </w:t>
      </w:r>
      <w:r w:rsidR="000C0BF2" w:rsidRPr="00E84061">
        <w:t>important as the policy studied</w:t>
      </w:r>
      <w:r w:rsidR="00AD1163">
        <w:t>;</w:t>
      </w:r>
      <w:r w:rsidR="000C0BF2" w:rsidRPr="00E84061">
        <w:t xml:space="preserve"> </w:t>
      </w:r>
      <w:r w:rsidR="000F68C7">
        <w:t xml:space="preserve">the </w:t>
      </w:r>
      <w:r w:rsidR="000C0BF2" w:rsidRPr="00E84061">
        <w:t>tim</w:t>
      </w:r>
      <w:r w:rsidR="000F68C7">
        <w:t>ing of the policy</w:t>
      </w:r>
      <w:r w:rsidR="000C0BF2" w:rsidRPr="00E84061">
        <w:t xml:space="preserve"> was irrelevant </w:t>
      </w:r>
      <w:r w:rsidR="000C4D67" w:rsidRPr="00E84061">
        <w:t xml:space="preserve">to </w:t>
      </w:r>
      <w:r w:rsidR="000C4D67" w:rsidRPr="00E84061">
        <w:lastRenderedPageBreak/>
        <w:t>understanding implementation</w:t>
      </w:r>
      <w:r w:rsidR="00AD1163">
        <w:t>;</w:t>
      </w:r>
      <w:r w:rsidR="000C4D67" w:rsidRPr="00E84061">
        <w:t xml:space="preserve"> </w:t>
      </w:r>
      <w:r w:rsidR="000C0BF2" w:rsidRPr="00E84061">
        <w:t xml:space="preserve">and the number of interactions, human and non-human, </w:t>
      </w:r>
      <w:r w:rsidR="000C4D67" w:rsidRPr="00E84061">
        <w:t xml:space="preserve">helped </w:t>
      </w:r>
      <w:r w:rsidR="002A33E1">
        <w:t>reveal</w:t>
      </w:r>
      <w:r w:rsidR="002A33E1" w:rsidRPr="00E84061">
        <w:t xml:space="preserve"> </w:t>
      </w:r>
      <w:r w:rsidR="000C4D67" w:rsidRPr="00E84061">
        <w:t>the act of translation in the policy process, hence what happens in implementation.</w:t>
      </w:r>
    </w:p>
    <w:p w14:paraId="7740DF9E" w14:textId="77777777" w:rsidR="005150D9" w:rsidRPr="007E56F5" w:rsidRDefault="007F01B7" w:rsidP="007F01B7">
      <w:pPr>
        <w:tabs>
          <w:tab w:val="right" w:pos="2880"/>
        </w:tabs>
        <w:bidi w:val="0"/>
        <w:spacing w:before="120" w:line="480" w:lineRule="auto"/>
        <w:jc w:val="both"/>
        <w:rPr>
          <w:rFonts w:asciiTheme="majorBidi" w:hAnsiTheme="majorBidi" w:cstheme="majorBidi"/>
          <w:b/>
          <w:bCs/>
          <w:sz w:val="24"/>
          <w:szCs w:val="24"/>
        </w:rPr>
      </w:pPr>
      <w:r w:rsidRPr="007E56F5">
        <w:rPr>
          <w:rFonts w:asciiTheme="majorBidi" w:hAnsiTheme="majorBidi" w:cstheme="majorBidi"/>
          <w:b/>
          <w:bCs/>
          <w:sz w:val="24"/>
          <w:szCs w:val="24"/>
        </w:rPr>
        <w:t xml:space="preserve">Initial </w:t>
      </w:r>
      <w:r w:rsidR="00B05046">
        <w:rPr>
          <w:rFonts w:asciiTheme="majorBidi" w:hAnsiTheme="majorBidi" w:cstheme="majorBidi"/>
          <w:b/>
          <w:bCs/>
          <w:sz w:val="24"/>
          <w:szCs w:val="24"/>
        </w:rPr>
        <w:t>f</w:t>
      </w:r>
      <w:r w:rsidRPr="007E56F5">
        <w:rPr>
          <w:rFonts w:asciiTheme="majorBidi" w:hAnsiTheme="majorBidi" w:cstheme="majorBidi"/>
          <w:b/>
          <w:bCs/>
          <w:sz w:val="24"/>
          <w:szCs w:val="24"/>
        </w:rPr>
        <w:t xml:space="preserve">indings: </w:t>
      </w:r>
      <w:r w:rsidR="001D3271">
        <w:rPr>
          <w:rFonts w:asciiTheme="majorBidi" w:hAnsiTheme="majorBidi" w:cstheme="majorBidi"/>
          <w:b/>
          <w:bCs/>
          <w:sz w:val="24"/>
          <w:szCs w:val="24"/>
        </w:rPr>
        <w:t>T</w:t>
      </w:r>
      <w:r w:rsidR="005150D9" w:rsidRPr="007E56F5">
        <w:rPr>
          <w:rFonts w:asciiTheme="majorBidi" w:hAnsiTheme="majorBidi" w:cstheme="majorBidi"/>
          <w:b/>
          <w:bCs/>
          <w:sz w:val="24"/>
          <w:szCs w:val="24"/>
        </w:rPr>
        <w:t xml:space="preserve">ypes of </w:t>
      </w:r>
      <w:r w:rsidR="00871AB7" w:rsidRPr="007E56F5">
        <w:rPr>
          <w:rFonts w:asciiTheme="majorBidi" w:hAnsiTheme="majorBidi" w:cstheme="majorBidi"/>
          <w:b/>
          <w:bCs/>
          <w:sz w:val="24"/>
          <w:szCs w:val="24"/>
        </w:rPr>
        <w:t>implementation</w:t>
      </w:r>
    </w:p>
    <w:p w14:paraId="0ECFA9B6" w14:textId="14C366E2" w:rsidR="005F2CB1" w:rsidRPr="00E84061" w:rsidRDefault="002C4B5E"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Looking closely </w:t>
      </w:r>
      <w:r w:rsidR="00CC0664">
        <w:rPr>
          <w:rFonts w:asciiTheme="majorBidi" w:hAnsiTheme="majorBidi" w:cstheme="majorBidi"/>
          <w:sz w:val="24"/>
          <w:szCs w:val="24"/>
        </w:rPr>
        <w:t>at</w:t>
      </w:r>
      <w:r w:rsidR="00CC0664" w:rsidRPr="00E84061">
        <w:rPr>
          <w:rFonts w:asciiTheme="majorBidi" w:hAnsiTheme="majorBidi" w:cstheme="majorBidi"/>
          <w:sz w:val="24"/>
          <w:szCs w:val="24"/>
        </w:rPr>
        <w:t xml:space="preserve"> </w:t>
      </w:r>
      <w:r w:rsidRPr="00E84061">
        <w:rPr>
          <w:rFonts w:asciiTheme="majorBidi" w:hAnsiTheme="majorBidi" w:cstheme="majorBidi"/>
          <w:sz w:val="24"/>
          <w:szCs w:val="24"/>
        </w:rPr>
        <w:t>the interactions</w:t>
      </w:r>
      <w:r w:rsidR="00EE1192">
        <w:rPr>
          <w:rFonts w:asciiTheme="majorBidi" w:hAnsiTheme="majorBidi" w:cstheme="majorBidi"/>
          <w:sz w:val="24"/>
          <w:szCs w:val="24"/>
        </w:rPr>
        <w:t>,</w:t>
      </w:r>
      <w:r w:rsidRPr="00E84061">
        <w:rPr>
          <w:rFonts w:asciiTheme="majorBidi" w:hAnsiTheme="majorBidi" w:cstheme="majorBidi"/>
          <w:sz w:val="24"/>
          <w:szCs w:val="24"/>
        </w:rPr>
        <w:t xml:space="preserve"> different </w:t>
      </w:r>
      <w:r w:rsidR="000E7C18" w:rsidRPr="00E84061">
        <w:rPr>
          <w:rFonts w:asciiTheme="majorBidi" w:hAnsiTheme="majorBidi" w:cstheme="majorBidi"/>
          <w:sz w:val="24"/>
          <w:szCs w:val="24"/>
        </w:rPr>
        <w:t xml:space="preserve">types </w:t>
      </w:r>
      <w:r w:rsidRPr="00E84061">
        <w:rPr>
          <w:rFonts w:asciiTheme="majorBidi" w:hAnsiTheme="majorBidi" w:cstheme="majorBidi"/>
          <w:sz w:val="24"/>
          <w:szCs w:val="24"/>
        </w:rPr>
        <w:t xml:space="preserve">of implementation </w:t>
      </w:r>
      <w:r w:rsidR="00CC0664">
        <w:rPr>
          <w:rFonts w:asciiTheme="majorBidi" w:hAnsiTheme="majorBidi" w:cstheme="majorBidi"/>
          <w:sz w:val="24"/>
          <w:szCs w:val="24"/>
        </w:rPr>
        <w:t>can be discerned</w:t>
      </w:r>
      <w:r w:rsidR="00993022" w:rsidRPr="00E84061">
        <w:rPr>
          <w:rFonts w:asciiTheme="majorBidi" w:hAnsiTheme="majorBidi" w:cstheme="majorBidi"/>
          <w:sz w:val="24"/>
          <w:szCs w:val="24"/>
        </w:rPr>
        <w:t xml:space="preserve">. These </w:t>
      </w:r>
      <w:r w:rsidR="00AD53C9">
        <w:rPr>
          <w:rFonts w:asciiTheme="majorBidi" w:hAnsiTheme="majorBidi" w:cstheme="majorBidi"/>
          <w:sz w:val="24"/>
          <w:szCs w:val="24"/>
        </w:rPr>
        <w:t>are defined by</w:t>
      </w:r>
      <w:r w:rsidR="00993022" w:rsidRPr="00E84061">
        <w:rPr>
          <w:rFonts w:asciiTheme="majorBidi" w:hAnsiTheme="majorBidi" w:cstheme="majorBidi"/>
          <w:sz w:val="24"/>
          <w:szCs w:val="24"/>
        </w:rPr>
        <w:t xml:space="preserve"> the </w:t>
      </w:r>
      <w:r w:rsidR="003B1682" w:rsidRPr="00E84061">
        <w:rPr>
          <w:rFonts w:asciiTheme="majorBidi" w:hAnsiTheme="majorBidi" w:cstheme="majorBidi"/>
          <w:sz w:val="24"/>
          <w:szCs w:val="24"/>
        </w:rPr>
        <w:t xml:space="preserve">type of interaction, the </w:t>
      </w:r>
      <w:r w:rsidR="00AD53C9">
        <w:rPr>
          <w:rFonts w:asciiTheme="majorBidi" w:hAnsiTheme="majorBidi" w:cstheme="majorBidi"/>
          <w:sz w:val="24"/>
          <w:szCs w:val="24"/>
        </w:rPr>
        <w:t>facets of</w:t>
      </w:r>
      <w:r w:rsidR="003B1682" w:rsidRPr="00E84061">
        <w:rPr>
          <w:rFonts w:asciiTheme="majorBidi" w:hAnsiTheme="majorBidi" w:cstheme="majorBidi"/>
          <w:sz w:val="24"/>
          <w:szCs w:val="24"/>
        </w:rPr>
        <w:t xml:space="preserve"> the interaction, the </w:t>
      </w:r>
      <w:r w:rsidR="000E7C18" w:rsidRPr="00E84061">
        <w:rPr>
          <w:rFonts w:asciiTheme="majorBidi" w:hAnsiTheme="majorBidi" w:cstheme="majorBidi"/>
          <w:sz w:val="24"/>
          <w:szCs w:val="24"/>
        </w:rPr>
        <w:t xml:space="preserve">content of the interaction and the </w:t>
      </w:r>
      <w:r w:rsidR="00993022" w:rsidRPr="00E84061">
        <w:rPr>
          <w:rFonts w:asciiTheme="majorBidi" w:hAnsiTheme="majorBidi" w:cstheme="majorBidi"/>
          <w:sz w:val="24"/>
          <w:szCs w:val="24"/>
        </w:rPr>
        <w:t>reaction</w:t>
      </w:r>
      <w:r w:rsidR="000E7C18" w:rsidRPr="00E84061">
        <w:rPr>
          <w:rFonts w:asciiTheme="majorBidi" w:hAnsiTheme="majorBidi" w:cstheme="majorBidi"/>
          <w:sz w:val="24"/>
          <w:szCs w:val="24"/>
        </w:rPr>
        <w:t xml:space="preserve"> to it</w:t>
      </w:r>
      <w:r w:rsidR="00AD53C9">
        <w:rPr>
          <w:rFonts w:asciiTheme="majorBidi" w:hAnsiTheme="majorBidi" w:cstheme="majorBidi"/>
          <w:sz w:val="24"/>
          <w:szCs w:val="24"/>
        </w:rPr>
        <w:t>.</w:t>
      </w:r>
      <w:r w:rsidR="00A43ADD" w:rsidRPr="00E84061">
        <w:rPr>
          <w:rFonts w:asciiTheme="majorBidi" w:hAnsiTheme="majorBidi" w:cstheme="majorBidi"/>
          <w:sz w:val="24"/>
          <w:szCs w:val="24"/>
        </w:rPr>
        <w:t xml:space="preserve"> </w:t>
      </w:r>
      <w:r w:rsidR="00AD53C9">
        <w:rPr>
          <w:rFonts w:asciiTheme="majorBidi" w:hAnsiTheme="majorBidi" w:cstheme="majorBidi"/>
          <w:sz w:val="24"/>
          <w:szCs w:val="24"/>
        </w:rPr>
        <w:t>H</w:t>
      </w:r>
      <w:r w:rsidR="00A43ADD" w:rsidRPr="00E84061">
        <w:rPr>
          <w:rFonts w:asciiTheme="majorBidi" w:hAnsiTheme="majorBidi" w:cstheme="majorBidi"/>
          <w:sz w:val="24"/>
          <w:szCs w:val="24"/>
        </w:rPr>
        <w:t>ence</w:t>
      </w:r>
      <w:ins w:id="470" w:author="Mandel" w:date="2019-04-21T07:40:00Z">
        <w:r w:rsidR="00F64153">
          <w:rPr>
            <w:rFonts w:asciiTheme="majorBidi" w:hAnsiTheme="majorBidi" w:cstheme="majorBidi"/>
            <w:sz w:val="24"/>
            <w:szCs w:val="24"/>
          </w:rPr>
          <w:t>,</w:t>
        </w:r>
      </w:ins>
      <w:r w:rsidR="00A43ADD" w:rsidRPr="00E84061">
        <w:rPr>
          <w:rFonts w:asciiTheme="majorBidi" w:hAnsiTheme="majorBidi" w:cstheme="majorBidi"/>
          <w:sz w:val="24"/>
          <w:szCs w:val="24"/>
        </w:rPr>
        <w:t xml:space="preserve"> </w:t>
      </w:r>
      <w:r w:rsidR="00AD53C9">
        <w:rPr>
          <w:rFonts w:asciiTheme="majorBidi" w:hAnsiTheme="majorBidi" w:cstheme="majorBidi"/>
          <w:sz w:val="24"/>
          <w:szCs w:val="24"/>
        </w:rPr>
        <w:t>they</w:t>
      </w:r>
      <w:r w:rsidR="00A43ADD" w:rsidRPr="00E84061">
        <w:rPr>
          <w:rFonts w:asciiTheme="majorBidi" w:hAnsiTheme="majorBidi" w:cstheme="majorBidi"/>
          <w:sz w:val="24"/>
          <w:szCs w:val="24"/>
        </w:rPr>
        <w:t xml:space="preserve"> exemplif</w:t>
      </w:r>
      <w:r w:rsidR="00AD53C9">
        <w:rPr>
          <w:rFonts w:asciiTheme="majorBidi" w:hAnsiTheme="majorBidi" w:cstheme="majorBidi"/>
          <w:sz w:val="24"/>
          <w:szCs w:val="24"/>
        </w:rPr>
        <w:t>y</w:t>
      </w:r>
      <w:r w:rsidR="00A43ADD" w:rsidRPr="00E84061">
        <w:rPr>
          <w:rFonts w:asciiTheme="majorBidi" w:hAnsiTheme="majorBidi" w:cstheme="majorBidi"/>
          <w:sz w:val="24"/>
          <w:szCs w:val="24"/>
        </w:rPr>
        <w:t xml:space="preserve"> what influences the act of translation </w:t>
      </w:r>
      <w:r w:rsidR="00BA2FA9">
        <w:rPr>
          <w:rFonts w:asciiTheme="majorBidi" w:hAnsiTheme="majorBidi" w:cstheme="majorBidi"/>
          <w:sz w:val="24"/>
          <w:szCs w:val="24"/>
        </w:rPr>
        <w:t>which</w:t>
      </w:r>
      <w:r w:rsidR="00BA2FA9" w:rsidRPr="00E84061">
        <w:rPr>
          <w:rFonts w:asciiTheme="majorBidi" w:hAnsiTheme="majorBidi" w:cstheme="majorBidi"/>
          <w:sz w:val="24"/>
          <w:szCs w:val="24"/>
        </w:rPr>
        <w:t xml:space="preserve"> </w:t>
      </w:r>
      <w:r w:rsidR="00A43ADD" w:rsidRPr="00E84061">
        <w:rPr>
          <w:rFonts w:asciiTheme="majorBidi" w:hAnsiTheme="majorBidi" w:cstheme="majorBidi"/>
          <w:sz w:val="24"/>
          <w:szCs w:val="24"/>
        </w:rPr>
        <w:t xml:space="preserve">is, as </w:t>
      </w:r>
      <w:r w:rsidR="00BA2FA9">
        <w:rPr>
          <w:rFonts w:asciiTheme="majorBidi" w:hAnsiTheme="majorBidi" w:cstheme="majorBidi"/>
          <w:sz w:val="24"/>
          <w:szCs w:val="24"/>
        </w:rPr>
        <w:t>argue</w:t>
      </w:r>
      <w:r w:rsidR="003B7BB2">
        <w:rPr>
          <w:rFonts w:asciiTheme="majorBidi" w:hAnsiTheme="majorBidi" w:cstheme="majorBidi"/>
          <w:sz w:val="24"/>
          <w:szCs w:val="24"/>
        </w:rPr>
        <w:t>d</w:t>
      </w:r>
      <w:r w:rsidR="00BA2FA9">
        <w:rPr>
          <w:rFonts w:asciiTheme="majorBidi" w:hAnsiTheme="majorBidi" w:cstheme="majorBidi"/>
          <w:sz w:val="24"/>
          <w:szCs w:val="24"/>
        </w:rPr>
        <w:t xml:space="preserve"> here</w:t>
      </w:r>
      <w:r w:rsidR="00A43ADD" w:rsidRPr="00E84061">
        <w:rPr>
          <w:rFonts w:asciiTheme="majorBidi" w:hAnsiTheme="majorBidi" w:cstheme="majorBidi"/>
          <w:sz w:val="24"/>
          <w:szCs w:val="24"/>
        </w:rPr>
        <w:t xml:space="preserve">, the </w:t>
      </w:r>
      <w:r w:rsidR="00BA2FA9">
        <w:rPr>
          <w:rFonts w:asciiTheme="majorBidi" w:hAnsiTheme="majorBidi" w:cstheme="majorBidi"/>
          <w:sz w:val="24"/>
          <w:szCs w:val="24"/>
        </w:rPr>
        <w:t xml:space="preserve">very </w:t>
      </w:r>
      <w:r w:rsidR="00A43ADD" w:rsidRPr="00E84061">
        <w:rPr>
          <w:rFonts w:asciiTheme="majorBidi" w:hAnsiTheme="majorBidi" w:cstheme="majorBidi"/>
          <w:sz w:val="24"/>
          <w:szCs w:val="24"/>
        </w:rPr>
        <w:t>essence of implementation</w:t>
      </w:r>
      <w:r w:rsidR="007E56F5">
        <w:rPr>
          <w:rFonts w:asciiTheme="majorBidi" w:hAnsiTheme="majorBidi" w:cstheme="majorBidi"/>
          <w:sz w:val="24"/>
          <w:szCs w:val="24"/>
        </w:rPr>
        <w:t>.</w:t>
      </w:r>
    </w:p>
    <w:p w14:paraId="4FAE6197" w14:textId="77777777" w:rsidR="00E05197" w:rsidRPr="00E84061" w:rsidRDefault="00D412C2" w:rsidP="00D412C2">
      <w:pPr>
        <w:tabs>
          <w:tab w:val="right" w:pos="2880"/>
        </w:tabs>
        <w:bidi w:val="0"/>
        <w:spacing w:before="120" w:line="480" w:lineRule="auto"/>
        <w:jc w:val="both"/>
        <w:rPr>
          <w:rFonts w:asciiTheme="majorBidi" w:hAnsiTheme="majorBidi" w:cstheme="majorBidi"/>
          <w:i/>
          <w:iCs/>
          <w:sz w:val="24"/>
          <w:szCs w:val="24"/>
        </w:rPr>
      </w:pPr>
      <w:r>
        <w:rPr>
          <w:rFonts w:asciiTheme="majorBidi" w:hAnsiTheme="majorBidi" w:cstheme="majorBidi"/>
          <w:i/>
          <w:iCs/>
          <w:sz w:val="24"/>
          <w:szCs w:val="24"/>
        </w:rPr>
        <w:t>Routine</w:t>
      </w:r>
      <w:r w:rsidRPr="00E84061">
        <w:rPr>
          <w:rFonts w:asciiTheme="majorBidi" w:hAnsiTheme="majorBidi" w:cstheme="majorBidi"/>
          <w:i/>
          <w:iCs/>
          <w:sz w:val="24"/>
          <w:szCs w:val="24"/>
        </w:rPr>
        <w:t xml:space="preserve"> </w:t>
      </w:r>
      <w:r w:rsidR="00E05197"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6FE2B9B7" w14:textId="188B06E8" w:rsidR="00732143" w:rsidRPr="00E84061" w:rsidRDefault="007E093B" w:rsidP="00E84061">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t>Many</w:t>
      </w:r>
      <w:r w:rsidRPr="00E84061">
        <w:rPr>
          <w:rFonts w:asciiTheme="majorBidi" w:hAnsiTheme="majorBidi" w:cstheme="majorBidi"/>
          <w:sz w:val="24"/>
          <w:szCs w:val="24"/>
        </w:rPr>
        <w:t xml:space="preserve"> </w:t>
      </w:r>
      <w:r w:rsidR="00DB2EEB" w:rsidRPr="00E84061">
        <w:rPr>
          <w:rFonts w:asciiTheme="majorBidi" w:hAnsiTheme="majorBidi" w:cstheme="majorBidi"/>
          <w:sz w:val="24"/>
          <w:szCs w:val="24"/>
        </w:rPr>
        <w:t xml:space="preserve">interactions </w:t>
      </w:r>
      <w:r w:rsidR="00F14714" w:rsidRPr="00E84061">
        <w:rPr>
          <w:rFonts w:asciiTheme="majorBidi" w:hAnsiTheme="majorBidi" w:cstheme="majorBidi"/>
          <w:sz w:val="24"/>
          <w:szCs w:val="24"/>
        </w:rPr>
        <w:t>are</w:t>
      </w:r>
      <w:del w:id="471" w:author="Mandel" w:date="2019-04-17T04:40:00Z">
        <w:r w:rsidR="00F14714" w:rsidRPr="00E84061" w:rsidDel="00A435AF">
          <w:rPr>
            <w:rFonts w:asciiTheme="majorBidi" w:hAnsiTheme="majorBidi" w:cstheme="majorBidi"/>
            <w:sz w:val="24"/>
            <w:szCs w:val="24"/>
          </w:rPr>
          <w:delText xml:space="preserve"> </w:delText>
        </w:r>
        <w:r w:rsidR="00DB2EEB" w:rsidRPr="00E84061" w:rsidDel="00A435AF">
          <w:rPr>
            <w:rFonts w:asciiTheme="majorBidi" w:hAnsiTheme="majorBidi" w:cstheme="majorBidi"/>
            <w:sz w:val="24"/>
            <w:szCs w:val="24"/>
          </w:rPr>
          <w:delText>technical</w:delText>
        </w:r>
        <w:r w:rsidR="009F5E4F" w:rsidRPr="00E84061" w:rsidDel="00A435AF">
          <w:rPr>
            <w:rFonts w:asciiTheme="majorBidi" w:hAnsiTheme="majorBidi" w:cstheme="majorBidi"/>
            <w:sz w:val="24"/>
            <w:szCs w:val="24"/>
          </w:rPr>
          <w:delText>,</w:delText>
        </w:r>
      </w:del>
      <w:ins w:id="472" w:author="Mandel" w:date="2019-04-17T04:45:00Z">
        <w:r w:rsidR="00447121">
          <w:rPr>
            <w:rFonts w:asciiTheme="majorBidi" w:hAnsiTheme="majorBidi" w:cstheme="majorBidi" w:hint="cs"/>
            <w:sz w:val="24"/>
            <w:szCs w:val="24"/>
            <w:rtl/>
          </w:rPr>
          <w:t xml:space="preserve"> </w:t>
        </w:r>
        <w:r w:rsidR="00447121" w:rsidRPr="00447121">
          <w:rPr>
            <w:rFonts w:asciiTheme="majorBidi" w:hAnsiTheme="majorBidi" w:cstheme="majorBidi"/>
            <w:sz w:val="24"/>
            <w:szCs w:val="24"/>
            <w:highlight w:val="yellow"/>
            <w:rPrChange w:id="473" w:author="Mandel" w:date="2019-04-17T04:46:00Z">
              <w:rPr>
                <w:rFonts w:asciiTheme="majorBidi" w:hAnsiTheme="majorBidi" w:cstheme="majorBidi"/>
                <w:sz w:val="24"/>
                <w:szCs w:val="24"/>
              </w:rPr>
            </w:rPrChange>
          </w:rPr>
          <w:t>routine</w:t>
        </w:r>
        <w:r w:rsidR="00447121">
          <w:rPr>
            <w:rFonts w:asciiTheme="majorBidi" w:hAnsiTheme="majorBidi" w:cstheme="majorBidi"/>
            <w:sz w:val="24"/>
            <w:szCs w:val="24"/>
          </w:rPr>
          <w:t>:</w:t>
        </w:r>
      </w:ins>
      <w:r w:rsidR="00DB2EEB" w:rsidRPr="00E84061">
        <w:rPr>
          <w:rFonts w:asciiTheme="majorBidi" w:hAnsiTheme="majorBidi" w:cstheme="majorBidi"/>
          <w:sz w:val="24"/>
          <w:szCs w:val="24"/>
        </w:rPr>
        <w:t xml:space="preserve"> </w:t>
      </w:r>
      <w:r w:rsidR="009F5E4F" w:rsidRPr="00E84061">
        <w:rPr>
          <w:rFonts w:asciiTheme="majorBidi" w:hAnsiTheme="majorBidi" w:cstheme="majorBidi"/>
          <w:sz w:val="24"/>
          <w:szCs w:val="24"/>
        </w:rPr>
        <w:t xml:space="preserve">repetitive and </w:t>
      </w:r>
      <w:r>
        <w:rPr>
          <w:rFonts w:asciiTheme="majorBidi" w:hAnsiTheme="majorBidi" w:cstheme="majorBidi"/>
          <w:sz w:val="24"/>
          <w:szCs w:val="24"/>
        </w:rPr>
        <w:t>‘</w:t>
      </w:r>
      <w:r w:rsidR="00BA2CB2" w:rsidRPr="00E84061">
        <w:rPr>
          <w:rFonts w:asciiTheme="majorBidi" w:hAnsiTheme="majorBidi" w:cstheme="majorBidi"/>
          <w:sz w:val="24"/>
          <w:szCs w:val="24"/>
        </w:rPr>
        <w:t>regular</w:t>
      </w:r>
      <w:r>
        <w:rPr>
          <w:rFonts w:asciiTheme="majorBidi" w:hAnsiTheme="majorBidi" w:cstheme="majorBidi"/>
          <w:sz w:val="24"/>
          <w:szCs w:val="24"/>
        </w:rPr>
        <w:t>’</w:t>
      </w:r>
      <w:r w:rsidR="00BA2CB2" w:rsidRPr="00E84061">
        <w:rPr>
          <w:rFonts w:asciiTheme="majorBidi" w:hAnsiTheme="majorBidi" w:cstheme="majorBidi"/>
          <w:sz w:val="24"/>
          <w:szCs w:val="24"/>
        </w:rPr>
        <w:t xml:space="preserve">. </w:t>
      </w:r>
      <w:r w:rsidR="0026497C" w:rsidRPr="00E84061">
        <w:rPr>
          <w:rFonts w:asciiTheme="majorBidi" w:hAnsiTheme="majorBidi" w:cstheme="majorBidi"/>
          <w:sz w:val="24"/>
          <w:szCs w:val="24"/>
        </w:rPr>
        <w:t>The</w:t>
      </w:r>
      <w:r>
        <w:rPr>
          <w:rFonts w:asciiTheme="majorBidi" w:hAnsiTheme="majorBidi" w:cstheme="majorBidi"/>
          <w:sz w:val="24"/>
          <w:szCs w:val="24"/>
        </w:rPr>
        <w:t>y</w:t>
      </w:r>
      <w:r w:rsidR="00891E5A" w:rsidRPr="00E84061">
        <w:rPr>
          <w:rFonts w:asciiTheme="majorBidi" w:hAnsiTheme="majorBidi" w:cstheme="majorBidi"/>
          <w:sz w:val="24"/>
          <w:szCs w:val="24"/>
        </w:rPr>
        <w:t xml:space="preserve"> </w:t>
      </w:r>
      <w:r w:rsidR="00F77C4F" w:rsidRPr="00E84061">
        <w:rPr>
          <w:rFonts w:asciiTheme="majorBidi" w:hAnsiTheme="majorBidi" w:cstheme="majorBidi"/>
          <w:sz w:val="24"/>
          <w:szCs w:val="24"/>
        </w:rPr>
        <w:t xml:space="preserve">represent </w:t>
      </w:r>
      <w:r w:rsidR="0026497C" w:rsidRPr="00E84061">
        <w:rPr>
          <w:rFonts w:asciiTheme="majorBidi" w:hAnsiTheme="majorBidi" w:cstheme="majorBidi"/>
          <w:sz w:val="24"/>
          <w:szCs w:val="24"/>
        </w:rPr>
        <w:t xml:space="preserve">the core boundaries of </w:t>
      </w:r>
      <w:r>
        <w:rPr>
          <w:rFonts w:asciiTheme="majorBidi" w:hAnsiTheme="majorBidi" w:cstheme="majorBidi"/>
          <w:sz w:val="24"/>
          <w:szCs w:val="24"/>
        </w:rPr>
        <w:t>a specific</w:t>
      </w:r>
      <w:r w:rsidRPr="00E84061">
        <w:rPr>
          <w:rFonts w:asciiTheme="majorBidi" w:hAnsiTheme="majorBidi" w:cstheme="majorBidi"/>
          <w:sz w:val="24"/>
          <w:szCs w:val="24"/>
        </w:rPr>
        <w:t xml:space="preserve"> </w:t>
      </w:r>
      <w:r w:rsidR="00F77C4F" w:rsidRPr="00E84061">
        <w:rPr>
          <w:rFonts w:asciiTheme="majorBidi" w:hAnsiTheme="majorBidi" w:cstheme="majorBidi"/>
          <w:sz w:val="24"/>
          <w:szCs w:val="24"/>
        </w:rPr>
        <w:t>role</w:t>
      </w:r>
      <w:r w:rsidR="00C20FB5" w:rsidRPr="00E84061">
        <w:rPr>
          <w:rFonts w:asciiTheme="majorBidi" w:hAnsiTheme="majorBidi" w:cstheme="majorBidi"/>
          <w:sz w:val="24"/>
          <w:szCs w:val="24"/>
        </w:rPr>
        <w:t xml:space="preserve"> and </w:t>
      </w:r>
      <w:r w:rsidR="0026497C" w:rsidRPr="00E84061">
        <w:rPr>
          <w:rFonts w:asciiTheme="majorBidi" w:hAnsiTheme="majorBidi" w:cstheme="majorBidi"/>
          <w:sz w:val="24"/>
          <w:szCs w:val="24"/>
        </w:rPr>
        <w:t xml:space="preserve">consist of the routine work </w:t>
      </w:r>
      <w:r w:rsidR="007F3BED" w:rsidRPr="00E84061">
        <w:rPr>
          <w:rFonts w:asciiTheme="majorBidi" w:hAnsiTheme="majorBidi" w:cstheme="majorBidi"/>
          <w:sz w:val="24"/>
          <w:szCs w:val="24"/>
        </w:rPr>
        <w:t xml:space="preserve">of the </w:t>
      </w:r>
      <w:r w:rsidR="00AE1249" w:rsidRPr="00E84061">
        <w:rPr>
          <w:rFonts w:asciiTheme="majorBidi" w:hAnsiTheme="majorBidi" w:cstheme="majorBidi"/>
          <w:sz w:val="24"/>
          <w:szCs w:val="24"/>
        </w:rPr>
        <w:t xml:space="preserve">specific </w:t>
      </w:r>
      <w:r w:rsidR="00240243" w:rsidRPr="00E84061">
        <w:rPr>
          <w:rFonts w:asciiTheme="majorBidi" w:hAnsiTheme="majorBidi" w:cstheme="majorBidi"/>
          <w:sz w:val="24"/>
          <w:szCs w:val="24"/>
        </w:rPr>
        <w:t>implementer</w:t>
      </w:r>
      <w:r w:rsidR="00AE1249" w:rsidRPr="00E84061">
        <w:rPr>
          <w:rFonts w:asciiTheme="majorBidi" w:hAnsiTheme="majorBidi" w:cstheme="majorBidi"/>
          <w:sz w:val="24"/>
          <w:szCs w:val="24"/>
        </w:rPr>
        <w:t xml:space="preserve">. </w:t>
      </w:r>
      <w:r>
        <w:rPr>
          <w:rFonts w:asciiTheme="majorBidi" w:hAnsiTheme="majorBidi" w:cstheme="majorBidi"/>
          <w:sz w:val="24"/>
          <w:szCs w:val="24"/>
        </w:rPr>
        <w:t>T</w:t>
      </w:r>
      <w:r w:rsidR="00240243" w:rsidRPr="00E84061">
        <w:rPr>
          <w:rFonts w:asciiTheme="majorBidi" w:hAnsiTheme="majorBidi" w:cstheme="majorBidi"/>
          <w:sz w:val="24"/>
          <w:szCs w:val="24"/>
        </w:rPr>
        <w:t xml:space="preserve">he boundaries of this type of implementation form the basis </w:t>
      </w:r>
      <w:r w:rsidR="009E0722">
        <w:rPr>
          <w:rFonts w:asciiTheme="majorBidi" w:hAnsiTheme="majorBidi" w:cstheme="majorBidi"/>
          <w:sz w:val="24"/>
          <w:szCs w:val="24"/>
        </w:rPr>
        <w:t>of</w:t>
      </w:r>
      <w:r w:rsidR="00240243" w:rsidRPr="00E84061">
        <w:rPr>
          <w:rFonts w:asciiTheme="majorBidi" w:hAnsiTheme="majorBidi" w:cstheme="majorBidi"/>
          <w:sz w:val="24"/>
          <w:szCs w:val="24"/>
        </w:rPr>
        <w:t xml:space="preserve"> what Simon (196</w:t>
      </w:r>
      <w:r w:rsidR="004509CE" w:rsidRPr="00E84061">
        <w:rPr>
          <w:rFonts w:asciiTheme="majorBidi" w:hAnsiTheme="majorBidi" w:cstheme="majorBidi"/>
          <w:sz w:val="24"/>
          <w:szCs w:val="24"/>
        </w:rPr>
        <w:t>0</w:t>
      </w:r>
      <w:r w:rsidR="00240243" w:rsidRPr="00E84061">
        <w:rPr>
          <w:rFonts w:asciiTheme="majorBidi" w:hAnsiTheme="majorBidi" w:cstheme="majorBidi"/>
          <w:sz w:val="24"/>
          <w:szCs w:val="24"/>
        </w:rPr>
        <w:t xml:space="preserve">) called </w:t>
      </w:r>
      <w:r w:rsidR="004509CE" w:rsidRPr="00E84061">
        <w:rPr>
          <w:rFonts w:asciiTheme="majorBidi" w:hAnsiTheme="majorBidi" w:cstheme="majorBidi"/>
          <w:sz w:val="24"/>
          <w:szCs w:val="24"/>
        </w:rPr>
        <w:t xml:space="preserve">programed decisions. </w:t>
      </w:r>
      <w:r w:rsidR="00DA2843">
        <w:rPr>
          <w:rFonts w:asciiTheme="majorBidi" w:hAnsiTheme="majorBidi" w:cstheme="majorBidi"/>
          <w:sz w:val="24"/>
          <w:szCs w:val="24"/>
        </w:rPr>
        <w:t>Such</w:t>
      </w:r>
      <w:r w:rsidR="00DA2843" w:rsidRPr="00E84061">
        <w:rPr>
          <w:rFonts w:asciiTheme="majorBidi" w:hAnsiTheme="majorBidi" w:cstheme="majorBidi"/>
          <w:sz w:val="24"/>
          <w:szCs w:val="24"/>
        </w:rPr>
        <w:t xml:space="preserve"> </w:t>
      </w:r>
      <w:r w:rsidR="00351255" w:rsidRPr="00E84061">
        <w:rPr>
          <w:rFonts w:asciiTheme="majorBidi" w:hAnsiTheme="majorBidi" w:cstheme="majorBidi"/>
          <w:sz w:val="24"/>
          <w:szCs w:val="24"/>
        </w:rPr>
        <w:t xml:space="preserve">decisions (and </w:t>
      </w:r>
      <w:r w:rsidR="00DA2843">
        <w:rPr>
          <w:rFonts w:asciiTheme="majorBidi" w:hAnsiTheme="majorBidi" w:cstheme="majorBidi"/>
          <w:sz w:val="24"/>
          <w:szCs w:val="24"/>
        </w:rPr>
        <w:t xml:space="preserve">associated </w:t>
      </w:r>
      <w:r w:rsidR="00351255" w:rsidRPr="00E84061">
        <w:rPr>
          <w:rFonts w:asciiTheme="majorBidi" w:hAnsiTheme="majorBidi" w:cstheme="majorBidi"/>
          <w:sz w:val="24"/>
          <w:szCs w:val="24"/>
        </w:rPr>
        <w:t xml:space="preserve">actions) </w:t>
      </w:r>
      <w:ins w:id="474" w:author="Mandel" w:date="2019-04-21T07:53:00Z">
        <w:r w:rsidR="004764C4">
          <w:rPr>
            <w:rFonts w:asciiTheme="majorBidi" w:hAnsiTheme="majorBidi" w:cstheme="majorBidi"/>
            <w:sz w:val="24"/>
            <w:szCs w:val="24"/>
          </w:rPr>
          <w:t>can be sh</w:t>
        </w:r>
      </w:ins>
      <w:ins w:id="475" w:author="Mandel" w:date="2019-04-21T07:54:00Z">
        <w:r w:rsidR="004764C4">
          <w:rPr>
            <w:rFonts w:asciiTheme="majorBidi" w:hAnsiTheme="majorBidi" w:cstheme="majorBidi"/>
            <w:sz w:val="24"/>
            <w:szCs w:val="24"/>
          </w:rPr>
          <w:t>a</w:t>
        </w:r>
      </w:ins>
      <w:ins w:id="476" w:author="Mandel" w:date="2019-04-21T07:53:00Z">
        <w:r w:rsidR="004764C4">
          <w:rPr>
            <w:rFonts w:asciiTheme="majorBidi" w:hAnsiTheme="majorBidi" w:cstheme="majorBidi"/>
            <w:sz w:val="24"/>
            <w:szCs w:val="24"/>
          </w:rPr>
          <w:t xml:space="preserve">red among a profession but are mostly </w:t>
        </w:r>
      </w:ins>
      <w:del w:id="477" w:author="Mandel" w:date="2019-04-21T07:53:00Z">
        <w:r w:rsidR="00351255" w:rsidRPr="00E84061" w:rsidDel="004764C4">
          <w:rPr>
            <w:rFonts w:asciiTheme="majorBidi" w:hAnsiTheme="majorBidi" w:cstheme="majorBidi"/>
            <w:sz w:val="24"/>
            <w:szCs w:val="24"/>
          </w:rPr>
          <w:delText xml:space="preserve">are </w:delText>
        </w:r>
      </w:del>
      <w:r w:rsidR="00351255" w:rsidRPr="00E84061">
        <w:rPr>
          <w:rFonts w:asciiTheme="majorBidi" w:hAnsiTheme="majorBidi" w:cstheme="majorBidi"/>
          <w:sz w:val="24"/>
          <w:szCs w:val="24"/>
        </w:rPr>
        <w:t xml:space="preserve">known </w:t>
      </w:r>
      <w:del w:id="478" w:author="Mandel" w:date="2019-04-21T07:53:00Z">
        <w:r w:rsidR="00AF7A16" w:rsidRPr="00E84061" w:rsidDel="004764C4">
          <w:rPr>
            <w:rFonts w:asciiTheme="majorBidi" w:hAnsiTheme="majorBidi" w:cstheme="majorBidi"/>
            <w:sz w:val="24"/>
            <w:szCs w:val="24"/>
          </w:rPr>
          <w:delText xml:space="preserve">only </w:delText>
        </w:r>
      </w:del>
      <w:r w:rsidR="00351255" w:rsidRPr="00E84061">
        <w:rPr>
          <w:rFonts w:asciiTheme="majorBidi" w:hAnsiTheme="majorBidi" w:cstheme="majorBidi"/>
          <w:sz w:val="24"/>
          <w:szCs w:val="24"/>
        </w:rPr>
        <w:t>to the implementer</w:t>
      </w:r>
      <w:r w:rsidR="00DE0C70" w:rsidRPr="00E84061">
        <w:rPr>
          <w:rFonts w:asciiTheme="majorBidi" w:hAnsiTheme="majorBidi" w:cstheme="majorBidi"/>
          <w:sz w:val="24"/>
          <w:szCs w:val="24"/>
        </w:rPr>
        <w:t xml:space="preserve">, </w:t>
      </w:r>
      <w:ins w:id="479" w:author="Mandel" w:date="2019-04-21T07:54:00Z">
        <w:r w:rsidR="004764C4">
          <w:rPr>
            <w:rFonts w:asciiTheme="majorBidi" w:hAnsiTheme="majorBidi" w:cstheme="majorBidi"/>
            <w:sz w:val="24"/>
            <w:szCs w:val="24"/>
          </w:rPr>
          <w:t xml:space="preserve">as </w:t>
        </w:r>
      </w:ins>
      <w:del w:id="480" w:author="Mandel" w:date="2019-04-21T07:54:00Z">
        <w:r w:rsidR="00DE0C70" w:rsidRPr="00E84061" w:rsidDel="004764C4">
          <w:rPr>
            <w:rFonts w:asciiTheme="majorBidi" w:hAnsiTheme="majorBidi" w:cstheme="majorBidi"/>
            <w:sz w:val="24"/>
            <w:szCs w:val="24"/>
          </w:rPr>
          <w:delText xml:space="preserve">even though </w:delText>
        </w:r>
      </w:del>
      <w:r w:rsidR="00F77C4F" w:rsidRPr="00E84061">
        <w:rPr>
          <w:rFonts w:asciiTheme="majorBidi" w:hAnsiTheme="majorBidi" w:cstheme="majorBidi"/>
          <w:sz w:val="24"/>
          <w:szCs w:val="24"/>
        </w:rPr>
        <w:t xml:space="preserve">this knowledge can be partly </w:t>
      </w:r>
      <w:r w:rsidR="00DE0C70" w:rsidRPr="00E84061">
        <w:rPr>
          <w:rFonts w:asciiTheme="majorBidi" w:hAnsiTheme="majorBidi" w:cstheme="majorBidi"/>
          <w:sz w:val="24"/>
          <w:szCs w:val="24"/>
        </w:rPr>
        <w:t>tacit (</w:t>
      </w:r>
      <w:r w:rsidR="00351255" w:rsidRPr="00E84061">
        <w:rPr>
          <w:rFonts w:asciiTheme="majorBidi" w:hAnsiTheme="majorBidi" w:cstheme="majorBidi"/>
          <w:sz w:val="24"/>
          <w:szCs w:val="24"/>
        </w:rPr>
        <w:t>Polanyi</w:t>
      </w:r>
      <w:r w:rsidR="00DE0C70" w:rsidRPr="00E84061">
        <w:rPr>
          <w:rFonts w:asciiTheme="majorBidi" w:hAnsiTheme="majorBidi" w:cstheme="majorBidi"/>
          <w:sz w:val="24"/>
          <w:szCs w:val="24"/>
        </w:rPr>
        <w:t xml:space="preserve"> </w:t>
      </w:r>
      <w:r w:rsidR="00DD7EED" w:rsidRPr="00E84061">
        <w:rPr>
          <w:rFonts w:asciiTheme="majorBidi" w:hAnsiTheme="majorBidi" w:cstheme="majorBidi"/>
          <w:sz w:val="24"/>
          <w:szCs w:val="24"/>
        </w:rPr>
        <w:t>[1966] 2009</w:t>
      </w:r>
      <w:r w:rsidR="00351255" w:rsidRPr="00E84061">
        <w:rPr>
          <w:rFonts w:asciiTheme="majorBidi" w:hAnsiTheme="majorBidi" w:cstheme="majorBidi"/>
          <w:sz w:val="24"/>
          <w:szCs w:val="24"/>
        </w:rPr>
        <w:t xml:space="preserve">). </w:t>
      </w:r>
      <w:r w:rsidR="00F16DF3" w:rsidRPr="00E84061">
        <w:rPr>
          <w:rFonts w:asciiTheme="majorBidi" w:hAnsiTheme="majorBidi" w:cstheme="majorBidi"/>
          <w:sz w:val="24"/>
          <w:szCs w:val="24"/>
        </w:rPr>
        <w:t>Max Weber considered this situation when he analyzed bureaucratic organizations. In his thinking, the optimum organization is similar to a machine, and the organizational literature is replete with many theorists referring to this</w:t>
      </w:r>
      <w:r w:rsidR="009E0722">
        <w:rPr>
          <w:rFonts w:asciiTheme="majorBidi" w:hAnsiTheme="majorBidi" w:cstheme="majorBidi"/>
          <w:sz w:val="24"/>
          <w:szCs w:val="24"/>
        </w:rPr>
        <w:t xml:space="preserve"> </w:t>
      </w:r>
      <w:r w:rsidR="00F16DF3" w:rsidRPr="00E84061">
        <w:rPr>
          <w:rFonts w:asciiTheme="majorBidi" w:hAnsiTheme="majorBidi" w:cstheme="majorBidi"/>
          <w:sz w:val="24"/>
          <w:szCs w:val="24"/>
        </w:rPr>
        <w:t>administrative feature</w:t>
      </w:r>
      <w:r w:rsidR="009D0E1A" w:rsidRPr="00E84061">
        <w:rPr>
          <w:rFonts w:asciiTheme="majorBidi" w:hAnsiTheme="majorBidi" w:cstheme="majorBidi"/>
          <w:sz w:val="24"/>
          <w:szCs w:val="24"/>
        </w:rPr>
        <w:t xml:space="preserve"> (</w:t>
      </w:r>
      <w:r w:rsidR="00E06C92" w:rsidRPr="00E84061">
        <w:rPr>
          <w:rFonts w:asciiTheme="majorBidi" w:hAnsiTheme="majorBidi" w:cstheme="majorBidi"/>
          <w:sz w:val="24"/>
          <w:szCs w:val="24"/>
        </w:rPr>
        <w:t>Morgan 1997</w:t>
      </w:r>
      <w:r w:rsidR="009D0E1A" w:rsidRPr="00E84061">
        <w:rPr>
          <w:rFonts w:asciiTheme="majorBidi" w:hAnsiTheme="majorBidi" w:cstheme="majorBidi"/>
          <w:sz w:val="24"/>
          <w:szCs w:val="24"/>
        </w:rPr>
        <w:t>)</w:t>
      </w:r>
      <w:r w:rsidR="00F16DF3" w:rsidRPr="00E84061">
        <w:rPr>
          <w:rFonts w:asciiTheme="majorBidi" w:hAnsiTheme="majorBidi" w:cstheme="majorBidi"/>
          <w:sz w:val="24"/>
          <w:szCs w:val="24"/>
        </w:rPr>
        <w:t xml:space="preserve">. </w:t>
      </w:r>
      <w:r w:rsidR="00F755D3" w:rsidRPr="00E84061">
        <w:rPr>
          <w:rFonts w:asciiTheme="majorBidi" w:hAnsiTheme="majorBidi" w:cstheme="majorBidi"/>
          <w:sz w:val="24"/>
          <w:szCs w:val="24"/>
        </w:rPr>
        <w:t xml:space="preserve">Whatever </w:t>
      </w:r>
      <w:r w:rsidR="00F77C4F" w:rsidRPr="00E84061">
        <w:rPr>
          <w:rFonts w:asciiTheme="majorBidi" w:hAnsiTheme="majorBidi" w:cstheme="majorBidi"/>
          <w:sz w:val="24"/>
          <w:szCs w:val="24"/>
        </w:rPr>
        <w:t xml:space="preserve">name we choose, this implementation type </w:t>
      </w:r>
      <w:r w:rsidR="00DA2843">
        <w:rPr>
          <w:rFonts w:asciiTheme="majorBidi" w:hAnsiTheme="majorBidi" w:cstheme="majorBidi"/>
          <w:sz w:val="24"/>
          <w:szCs w:val="24"/>
        </w:rPr>
        <w:t>encompasses</w:t>
      </w:r>
      <w:r w:rsidR="00C35DFC" w:rsidRPr="00E84061">
        <w:rPr>
          <w:rFonts w:asciiTheme="majorBidi" w:hAnsiTheme="majorBidi" w:cstheme="majorBidi"/>
          <w:sz w:val="24"/>
          <w:szCs w:val="24"/>
        </w:rPr>
        <w:t xml:space="preserve"> </w:t>
      </w:r>
      <w:r w:rsidR="009D0E1A" w:rsidRPr="00E84061">
        <w:rPr>
          <w:rFonts w:asciiTheme="majorBidi" w:hAnsiTheme="majorBidi" w:cstheme="majorBidi"/>
          <w:sz w:val="24"/>
          <w:szCs w:val="24"/>
        </w:rPr>
        <w:t>decisions</w:t>
      </w:r>
      <w:r w:rsidR="00F755D3" w:rsidRPr="00E84061">
        <w:rPr>
          <w:rFonts w:asciiTheme="majorBidi" w:hAnsiTheme="majorBidi" w:cstheme="majorBidi"/>
          <w:sz w:val="24"/>
          <w:szCs w:val="24"/>
        </w:rPr>
        <w:t xml:space="preserve"> </w:t>
      </w:r>
      <w:r w:rsidR="009D0E1A" w:rsidRPr="00E84061">
        <w:rPr>
          <w:rFonts w:asciiTheme="majorBidi" w:hAnsiTheme="majorBidi" w:cstheme="majorBidi"/>
          <w:sz w:val="24"/>
          <w:szCs w:val="24"/>
        </w:rPr>
        <w:t xml:space="preserve">and </w:t>
      </w:r>
      <w:r w:rsidR="00F755D3" w:rsidRPr="00E84061">
        <w:rPr>
          <w:rFonts w:asciiTheme="majorBidi" w:hAnsiTheme="majorBidi" w:cstheme="majorBidi"/>
          <w:sz w:val="24"/>
          <w:szCs w:val="24"/>
        </w:rPr>
        <w:t xml:space="preserve">actions </w:t>
      </w:r>
      <w:r w:rsidR="00DA2843">
        <w:rPr>
          <w:rFonts w:asciiTheme="majorBidi" w:hAnsiTheme="majorBidi" w:cstheme="majorBidi"/>
          <w:sz w:val="24"/>
          <w:szCs w:val="24"/>
        </w:rPr>
        <w:t xml:space="preserve">that </w:t>
      </w:r>
      <w:r w:rsidR="00F755D3" w:rsidRPr="00E84061">
        <w:rPr>
          <w:rFonts w:asciiTheme="majorBidi" w:hAnsiTheme="majorBidi" w:cstheme="majorBidi"/>
          <w:sz w:val="24"/>
          <w:szCs w:val="24"/>
        </w:rPr>
        <w:t xml:space="preserve">are </w:t>
      </w:r>
      <w:r w:rsidR="009D0E1A" w:rsidRPr="00E84061">
        <w:rPr>
          <w:rFonts w:asciiTheme="majorBidi" w:hAnsiTheme="majorBidi" w:cstheme="majorBidi"/>
          <w:sz w:val="24"/>
          <w:szCs w:val="24"/>
        </w:rPr>
        <w:t>natural and</w:t>
      </w:r>
      <w:r w:rsidR="00F77C4F" w:rsidRPr="00E84061">
        <w:rPr>
          <w:rFonts w:asciiTheme="majorBidi" w:hAnsiTheme="majorBidi" w:cstheme="majorBidi"/>
          <w:sz w:val="24"/>
          <w:szCs w:val="24"/>
        </w:rPr>
        <w:t xml:space="preserve"> </w:t>
      </w:r>
      <w:r w:rsidR="00DA2843">
        <w:rPr>
          <w:rFonts w:asciiTheme="majorBidi" w:hAnsiTheme="majorBidi" w:cstheme="majorBidi"/>
          <w:sz w:val="24"/>
          <w:szCs w:val="24"/>
        </w:rPr>
        <w:t>that represent</w:t>
      </w:r>
      <w:r w:rsidR="00DA2843" w:rsidRPr="00E84061">
        <w:rPr>
          <w:rFonts w:asciiTheme="majorBidi" w:hAnsiTheme="majorBidi" w:cstheme="majorBidi"/>
          <w:sz w:val="24"/>
          <w:szCs w:val="24"/>
        </w:rPr>
        <w:t xml:space="preserve"> </w:t>
      </w:r>
      <w:r w:rsidR="009D0E1A" w:rsidRPr="00E84061">
        <w:rPr>
          <w:rFonts w:asciiTheme="majorBidi" w:hAnsiTheme="majorBidi" w:cstheme="majorBidi"/>
          <w:sz w:val="24"/>
          <w:szCs w:val="24"/>
        </w:rPr>
        <w:t xml:space="preserve">a habit for </w:t>
      </w:r>
      <w:r w:rsidR="00F755D3" w:rsidRPr="00E84061">
        <w:rPr>
          <w:rFonts w:asciiTheme="majorBidi" w:hAnsiTheme="majorBidi" w:cstheme="majorBidi"/>
          <w:sz w:val="24"/>
          <w:szCs w:val="24"/>
        </w:rPr>
        <w:t>the professional</w:t>
      </w:r>
      <w:r w:rsidR="00AF7A16" w:rsidRPr="00E84061">
        <w:rPr>
          <w:rFonts w:asciiTheme="majorBidi" w:hAnsiTheme="majorBidi" w:cstheme="majorBidi"/>
          <w:sz w:val="24"/>
          <w:szCs w:val="24"/>
        </w:rPr>
        <w:t xml:space="preserve">. </w:t>
      </w:r>
      <w:r w:rsidR="00DA2843">
        <w:rPr>
          <w:rFonts w:asciiTheme="majorBidi" w:hAnsiTheme="majorBidi" w:cstheme="majorBidi"/>
          <w:sz w:val="24"/>
          <w:szCs w:val="24"/>
        </w:rPr>
        <w:t>In our</w:t>
      </w:r>
      <w:r w:rsidR="00AF7A16" w:rsidRPr="00E84061">
        <w:rPr>
          <w:rFonts w:asciiTheme="majorBidi" w:hAnsiTheme="majorBidi" w:cstheme="majorBidi"/>
          <w:sz w:val="24"/>
          <w:szCs w:val="24"/>
        </w:rPr>
        <w:t xml:space="preserve"> example</w:t>
      </w:r>
      <w:r w:rsidR="00DE0C70" w:rsidRPr="00E84061">
        <w:rPr>
          <w:rFonts w:asciiTheme="majorBidi" w:hAnsiTheme="majorBidi" w:cstheme="majorBidi"/>
          <w:sz w:val="24"/>
          <w:szCs w:val="24"/>
        </w:rPr>
        <w:t>,</w:t>
      </w:r>
      <w:r w:rsidR="00AF7A16" w:rsidRPr="00E84061">
        <w:rPr>
          <w:rFonts w:asciiTheme="majorBidi" w:hAnsiTheme="majorBidi" w:cstheme="majorBidi"/>
          <w:sz w:val="24"/>
          <w:szCs w:val="24"/>
        </w:rPr>
        <w:t xml:space="preserve"> </w:t>
      </w:r>
      <w:r w:rsidR="00732143" w:rsidRPr="00E84061">
        <w:rPr>
          <w:rFonts w:asciiTheme="majorBidi" w:hAnsiTheme="majorBidi" w:cstheme="majorBidi"/>
          <w:sz w:val="24"/>
          <w:szCs w:val="24"/>
        </w:rPr>
        <w:t xml:space="preserve">the interviewees </w:t>
      </w:r>
      <w:r w:rsidR="00C35DFC" w:rsidRPr="00E84061">
        <w:rPr>
          <w:rFonts w:asciiTheme="majorBidi" w:hAnsiTheme="majorBidi" w:cstheme="majorBidi"/>
          <w:sz w:val="24"/>
          <w:szCs w:val="24"/>
        </w:rPr>
        <w:t xml:space="preserve">elaborated on </w:t>
      </w:r>
      <w:r w:rsidR="00F77C4F" w:rsidRPr="00E84061">
        <w:rPr>
          <w:rFonts w:asciiTheme="majorBidi" w:hAnsiTheme="majorBidi" w:cstheme="majorBidi"/>
          <w:sz w:val="24"/>
          <w:szCs w:val="24"/>
        </w:rPr>
        <w:t xml:space="preserve">the school routine after </w:t>
      </w:r>
      <w:r w:rsidR="00732143" w:rsidRPr="00E84061">
        <w:rPr>
          <w:rFonts w:asciiTheme="majorBidi" w:hAnsiTheme="majorBidi" w:cstheme="majorBidi"/>
          <w:sz w:val="24"/>
          <w:szCs w:val="24"/>
        </w:rPr>
        <w:t>a violent inciden</w:t>
      </w:r>
      <w:r w:rsidR="009E0722">
        <w:rPr>
          <w:rFonts w:asciiTheme="majorBidi" w:hAnsiTheme="majorBidi" w:cstheme="majorBidi"/>
          <w:sz w:val="24"/>
          <w:szCs w:val="24"/>
        </w:rPr>
        <w:t>t</w:t>
      </w:r>
      <w:r w:rsidR="00732143" w:rsidRPr="00E84061">
        <w:rPr>
          <w:rFonts w:asciiTheme="majorBidi" w:hAnsiTheme="majorBidi" w:cstheme="majorBidi"/>
          <w:sz w:val="24"/>
          <w:szCs w:val="24"/>
        </w:rPr>
        <w:t xml:space="preserve">; </w:t>
      </w:r>
      <w:r w:rsidR="00F77C4F" w:rsidRPr="00E84061">
        <w:rPr>
          <w:rFonts w:asciiTheme="majorBidi" w:hAnsiTheme="majorBidi" w:cstheme="majorBidi"/>
          <w:sz w:val="24"/>
          <w:szCs w:val="24"/>
        </w:rPr>
        <w:t xml:space="preserve">on the consultation </w:t>
      </w:r>
      <w:r w:rsidR="00C20FB5" w:rsidRPr="00E84061">
        <w:rPr>
          <w:rFonts w:asciiTheme="majorBidi" w:hAnsiTheme="majorBidi" w:cstheme="majorBidi"/>
          <w:sz w:val="24"/>
          <w:szCs w:val="24"/>
        </w:rPr>
        <w:t xml:space="preserve">forums </w:t>
      </w:r>
      <w:r w:rsidR="00F77C4F" w:rsidRPr="00E84061">
        <w:rPr>
          <w:rFonts w:asciiTheme="majorBidi" w:hAnsiTheme="majorBidi" w:cstheme="majorBidi"/>
          <w:sz w:val="24"/>
          <w:szCs w:val="24"/>
        </w:rPr>
        <w:t xml:space="preserve">and pedagogical </w:t>
      </w:r>
      <w:r w:rsidR="00732143" w:rsidRPr="00E84061">
        <w:rPr>
          <w:rFonts w:asciiTheme="majorBidi" w:hAnsiTheme="majorBidi" w:cstheme="majorBidi"/>
          <w:sz w:val="24"/>
          <w:szCs w:val="24"/>
        </w:rPr>
        <w:t xml:space="preserve">forums </w:t>
      </w:r>
      <w:r w:rsidR="00F77C4F" w:rsidRPr="00E84061">
        <w:rPr>
          <w:rFonts w:asciiTheme="majorBidi" w:hAnsiTheme="majorBidi" w:cstheme="majorBidi"/>
          <w:sz w:val="24"/>
          <w:szCs w:val="24"/>
        </w:rPr>
        <w:t xml:space="preserve">that </w:t>
      </w:r>
      <w:r w:rsidR="00732143" w:rsidRPr="00E84061">
        <w:rPr>
          <w:rFonts w:asciiTheme="majorBidi" w:hAnsiTheme="majorBidi" w:cstheme="majorBidi"/>
          <w:sz w:val="24"/>
          <w:szCs w:val="24"/>
        </w:rPr>
        <w:t>exist in their school</w:t>
      </w:r>
      <w:r w:rsidR="00F77C4F" w:rsidRPr="00E84061">
        <w:rPr>
          <w:rFonts w:asciiTheme="majorBidi" w:hAnsiTheme="majorBidi" w:cstheme="majorBidi"/>
          <w:sz w:val="24"/>
          <w:szCs w:val="24"/>
        </w:rPr>
        <w:t xml:space="preserve">; on the actions taken </w:t>
      </w:r>
      <w:r w:rsidR="00732143" w:rsidRPr="00E84061">
        <w:rPr>
          <w:rFonts w:asciiTheme="majorBidi" w:hAnsiTheme="majorBidi" w:cstheme="majorBidi"/>
          <w:sz w:val="24"/>
          <w:szCs w:val="24"/>
        </w:rPr>
        <w:t>when they receive a director general</w:t>
      </w:r>
      <w:r>
        <w:rPr>
          <w:rFonts w:asciiTheme="majorBidi" w:hAnsiTheme="majorBidi" w:cstheme="majorBidi"/>
          <w:sz w:val="24"/>
          <w:szCs w:val="24"/>
        </w:rPr>
        <w:t>’s</w:t>
      </w:r>
      <w:r w:rsidR="00732143" w:rsidRPr="00E84061">
        <w:rPr>
          <w:rFonts w:asciiTheme="majorBidi" w:hAnsiTheme="majorBidi" w:cstheme="majorBidi"/>
          <w:sz w:val="24"/>
          <w:szCs w:val="24"/>
        </w:rPr>
        <w:t xml:space="preserve"> circular and so on. </w:t>
      </w:r>
      <w:ins w:id="481" w:author="Mandel" w:date="2019-04-21T07:54:00Z">
        <w:r w:rsidR="004764C4">
          <w:rPr>
            <w:rFonts w:asciiTheme="majorBidi" w:hAnsiTheme="majorBidi" w:cstheme="majorBidi"/>
            <w:sz w:val="24"/>
            <w:szCs w:val="24"/>
          </w:rPr>
          <w:t xml:space="preserve">This represents the </w:t>
        </w:r>
      </w:ins>
      <w:ins w:id="482" w:author="Mandel" w:date="2019-04-21T07:55:00Z">
        <w:r w:rsidR="004764C4">
          <w:rPr>
            <w:rFonts w:asciiTheme="majorBidi" w:hAnsiTheme="majorBidi" w:cstheme="majorBidi"/>
            <w:sz w:val="24"/>
            <w:szCs w:val="24"/>
          </w:rPr>
          <w:t xml:space="preserve">core </w:t>
        </w:r>
      </w:ins>
      <w:ins w:id="483" w:author="Mandel" w:date="2019-04-22T11:39:00Z">
        <w:r w:rsidR="00EB514A">
          <w:rPr>
            <w:rFonts w:asciiTheme="majorBidi" w:hAnsiTheme="majorBidi" w:cstheme="majorBidi"/>
            <w:sz w:val="24"/>
            <w:szCs w:val="24"/>
          </w:rPr>
          <w:t xml:space="preserve">practice </w:t>
        </w:r>
      </w:ins>
      <w:ins w:id="484" w:author="Mandel" w:date="2019-04-21T07:55:00Z">
        <w:r w:rsidR="004764C4">
          <w:rPr>
            <w:rFonts w:asciiTheme="majorBidi" w:hAnsiTheme="majorBidi" w:cstheme="majorBidi"/>
            <w:sz w:val="24"/>
            <w:szCs w:val="24"/>
          </w:rPr>
          <w:t>of the implementer.</w:t>
        </w:r>
      </w:ins>
    </w:p>
    <w:p w14:paraId="67FB95D8" w14:textId="2826EE5A" w:rsidR="00F9146F" w:rsidRPr="00E84061" w:rsidRDefault="003B1682" w:rsidP="00AB1610">
      <w:pPr>
        <w:pStyle w:val="Newparagraph"/>
      </w:pPr>
      <w:r w:rsidRPr="00E84061">
        <w:lastRenderedPageBreak/>
        <w:t xml:space="preserve">It is important to </w:t>
      </w:r>
      <w:r w:rsidR="00C20FB5" w:rsidRPr="00E84061">
        <w:t>notice</w:t>
      </w:r>
      <w:r w:rsidRPr="00E84061">
        <w:t xml:space="preserve"> that </w:t>
      </w:r>
      <w:r w:rsidR="008C4995" w:rsidRPr="00E84061">
        <w:t xml:space="preserve">routine does not reflect acceptance, or lack of it, </w:t>
      </w:r>
      <w:r w:rsidR="0055743F">
        <w:t>of</w:t>
      </w:r>
      <w:r w:rsidRPr="00E84061">
        <w:t xml:space="preserve"> any policy </w:t>
      </w:r>
      <w:r w:rsidR="008C4995" w:rsidRPr="00E84061">
        <w:t>but rather</w:t>
      </w:r>
      <w:r w:rsidRPr="00E84061">
        <w:t xml:space="preserve"> specifies</w:t>
      </w:r>
      <w:r w:rsidR="008C4995" w:rsidRPr="00E84061">
        <w:t xml:space="preserve"> the actions that are </w:t>
      </w:r>
      <w:r w:rsidR="00DA2843">
        <w:t>standard practice for</w:t>
      </w:r>
      <w:r w:rsidR="008C4995" w:rsidRPr="00E84061">
        <w:t xml:space="preserve"> the implementer</w:t>
      </w:r>
      <w:r w:rsidR="0055743F">
        <w:t>—that person’s</w:t>
      </w:r>
      <w:r w:rsidR="0055743F" w:rsidRPr="00E84061">
        <w:t xml:space="preserve"> </w:t>
      </w:r>
      <w:r w:rsidR="008C4995" w:rsidRPr="00E84061">
        <w:t>reactions, stand</w:t>
      </w:r>
      <w:r w:rsidR="0055743F">
        <w:t>ard</w:t>
      </w:r>
      <w:r w:rsidR="008C4995" w:rsidRPr="00E84061">
        <w:t xml:space="preserve"> operati</w:t>
      </w:r>
      <w:r w:rsidR="0055743F">
        <w:t>ng</w:t>
      </w:r>
      <w:r w:rsidR="008C4995" w:rsidRPr="00E84061">
        <w:t xml:space="preserve"> procedures, self-defense mechanisms and so on</w:t>
      </w:r>
      <w:r w:rsidR="0055743F">
        <w:t>—</w:t>
      </w:r>
      <w:r w:rsidR="008C4995" w:rsidRPr="00E84061">
        <w:t xml:space="preserve">in routine engagements. For example, </w:t>
      </w:r>
      <w:commentRangeStart w:id="485"/>
      <w:del w:id="486" w:author="Mandel" w:date="2019-04-21T07:46:00Z">
        <w:r w:rsidR="007E09C9" w:rsidDel="00F64153">
          <w:delText>one</w:delText>
        </w:r>
        <w:r w:rsidR="007E09C9" w:rsidRPr="00E84061" w:rsidDel="00F64153">
          <w:delText xml:space="preserve"> </w:delText>
        </w:r>
      </w:del>
      <w:r w:rsidR="008C4995" w:rsidRPr="00E84061">
        <w:t>interviewee</w:t>
      </w:r>
      <w:ins w:id="487" w:author="Mandel" w:date="2019-04-21T07:46:00Z">
        <w:r w:rsidR="00F64153">
          <w:t xml:space="preserve"> 2</w:t>
        </w:r>
      </w:ins>
      <w:r w:rsidR="008C4995" w:rsidRPr="00E84061">
        <w:t xml:space="preserve"> </w:t>
      </w:r>
      <w:commentRangeEnd w:id="485"/>
      <w:r w:rsidR="0055743F">
        <w:rPr>
          <w:rStyle w:val="CommentReference"/>
          <w:rFonts w:ascii="Book Antiqua" w:eastAsia="Calibri" w:hAnsi="Book Antiqua"/>
        </w:rPr>
        <w:commentReference w:id="485"/>
      </w:r>
      <w:r w:rsidR="00C20FB5" w:rsidRPr="00E84061">
        <w:t>described how he read reports, react</w:t>
      </w:r>
      <w:r w:rsidR="007E09C9">
        <w:t>ed</w:t>
      </w:r>
      <w:r w:rsidR="008C4995" w:rsidRPr="00E84061">
        <w:t xml:space="preserve"> to data</w:t>
      </w:r>
      <w:r w:rsidR="00F40297" w:rsidRPr="00E84061">
        <w:t xml:space="preserve"> </w:t>
      </w:r>
      <w:r w:rsidR="00C73B92" w:rsidRPr="00E84061">
        <w:t xml:space="preserve">and what actions he </w:t>
      </w:r>
      <w:r w:rsidR="007E09C9">
        <w:t>took</w:t>
      </w:r>
      <w:r w:rsidR="007E09C9" w:rsidRPr="00E84061">
        <w:t xml:space="preserve"> </w:t>
      </w:r>
      <w:r w:rsidR="00C73B92" w:rsidRPr="00E84061">
        <w:t>after</w:t>
      </w:r>
      <w:r w:rsidR="008C4995" w:rsidRPr="00E84061">
        <w:t xml:space="preserve">. </w:t>
      </w:r>
      <w:del w:id="488" w:author="Author">
        <w:r w:rsidR="00F40297" w:rsidRPr="00E84061" w:rsidDel="0071529C">
          <w:delText xml:space="preserve">Surfacing </w:delText>
        </w:r>
      </w:del>
      <w:commentRangeStart w:id="489"/>
      <w:commentRangeStart w:id="490"/>
      <w:ins w:id="491" w:author="Author">
        <w:r w:rsidR="0071529C">
          <w:t>Studying</w:t>
        </w:r>
        <w:r w:rsidR="0071529C" w:rsidRPr="00E84061">
          <w:t xml:space="preserve"> </w:t>
        </w:r>
      </w:ins>
      <w:commentRangeEnd w:id="489"/>
      <w:r w:rsidR="00447121">
        <w:rPr>
          <w:rStyle w:val="CommentReference"/>
          <w:rFonts w:ascii="Book Antiqua" w:eastAsia="Calibri" w:hAnsi="Book Antiqua"/>
        </w:rPr>
        <w:commentReference w:id="489"/>
      </w:r>
      <w:commentRangeEnd w:id="490"/>
      <w:r w:rsidR="00E639E8">
        <w:rPr>
          <w:rStyle w:val="CommentReference"/>
          <w:rFonts w:ascii="Book Antiqua" w:eastAsia="Calibri" w:hAnsi="Book Antiqua"/>
        </w:rPr>
        <w:commentReference w:id="490"/>
      </w:r>
      <w:r w:rsidR="00C73B92" w:rsidRPr="00E84061">
        <w:t>the routine interactions</w:t>
      </w:r>
      <w:r w:rsidR="00AE1249" w:rsidRPr="00E84061">
        <w:t xml:space="preserve"> </w:t>
      </w:r>
      <w:r w:rsidR="00F40297" w:rsidRPr="00E84061">
        <w:t>reveal</w:t>
      </w:r>
      <w:r w:rsidR="0071529C">
        <w:t>ed</w:t>
      </w:r>
      <w:r w:rsidR="00F40297" w:rsidRPr="00E84061">
        <w:t xml:space="preserve"> </w:t>
      </w:r>
      <w:r w:rsidR="00AE1249" w:rsidRPr="00E84061">
        <w:t xml:space="preserve">actors that </w:t>
      </w:r>
      <w:r w:rsidR="00F755D3" w:rsidRPr="00E84061">
        <w:t>are not</w:t>
      </w:r>
      <w:r w:rsidR="00AE1249" w:rsidRPr="00E84061">
        <w:t xml:space="preserve"> always considered</w:t>
      </w:r>
      <w:r w:rsidR="00F40297" w:rsidRPr="00E84061">
        <w:t xml:space="preserve"> in designing or implementing policy</w:t>
      </w:r>
      <w:ins w:id="492" w:author="ANR" w:date="2019-04-23T13:05:00Z">
        <w:r w:rsidR="00E639E8">
          <w:t>.</w:t>
        </w:r>
      </w:ins>
      <w:del w:id="493" w:author="ANR" w:date="2019-04-23T13:05:00Z">
        <w:r w:rsidR="0071529C" w:rsidDel="00E639E8">
          <w:delText>,</w:delText>
        </w:r>
      </w:del>
      <w:r w:rsidR="0071529C">
        <w:t xml:space="preserve"> </w:t>
      </w:r>
      <w:ins w:id="494" w:author="ANR" w:date="2019-04-23T13:05:00Z">
        <w:r w:rsidR="00E639E8">
          <w:t>S</w:t>
        </w:r>
      </w:ins>
      <w:del w:id="495" w:author="ANR" w:date="2019-04-23T13:05:00Z">
        <w:r w:rsidR="0071529C" w:rsidDel="00E639E8">
          <w:delText>s</w:delText>
        </w:r>
      </w:del>
      <w:commentRangeStart w:id="496"/>
      <w:commentRangeStart w:id="497"/>
      <w:commentRangeEnd w:id="496"/>
      <w:r w:rsidR="00447121">
        <w:rPr>
          <w:rStyle w:val="CommentReference"/>
          <w:rFonts w:ascii="Book Antiqua" w:eastAsia="Calibri" w:hAnsi="Book Antiqua"/>
          <w:rtl/>
        </w:rPr>
        <w:commentReference w:id="496"/>
      </w:r>
      <w:commentRangeEnd w:id="497"/>
      <w:r w:rsidR="00E639E8">
        <w:rPr>
          <w:rStyle w:val="CommentReference"/>
          <w:rFonts w:ascii="Book Antiqua" w:eastAsia="Calibri" w:hAnsi="Book Antiqua"/>
        </w:rPr>
        <w:commentReference w:id="497"/>
      </w:r>
      <w:r w:rsidR="00C73B92" w:rsidRPr="00E84061">
        <w:t>tudents</w:t>
      </w:r>
      <w:ins w:id="498" w:author="ANR" w:date="2019-04-23T13:05:00Z">
        <w:r w:rsidR="00E639E8">
          <w:t>, for example,</w:t>
        </w:r>
      </w:ins>
      <w:r w:rsidR="00C73B92" w:rsidRPr="00E84061">
        <w:t xml:space="preserve"> </w:t>
      </w:r>
      <w:del w:id="499" w:author="ANR" w:date="2019-04-23T13:06:00Z">
        <w:r w:rsidR="0071529C" w:rsidDel="00E639E8">
          <w:delText>being the most obvious example. They</w:delText>
        </w:r>
        <w:r w:rsidR="00C73B92" w:rsidRPr="00E84061" w:rsidDel="00E639E8">
          <w:delText xml:space="preserve"> </w:delText>
        </w:r>
      </w:del>
      <w:r w:rsidR="00F40297" w:rsidRPr="00E84061">
        <w:t xml:space="preserve">seemed to </w:t>
      </w:r>
      <w:r w:rsidR="00C73B92" w:rsidRPr="00E84061">
        <w:t xml:space="preserve">influence the implementers </w:t>
      </w:r>
      <w:r w:rsidR="0071529C">
        <w:t>more than</w:t>
      </w:r>
      <w:r w:rsidR="00C73B92" w:rsidRPr="00E84061">
        <w:t xml:space="preserve"> the policy itself</w:t>
      </w:r>
      <w:r w:rsidR="001413CA" w:rsidRPr="00E84061">
        <w:t xml:space="preserve">. </w:t>
      </w:r>
      <w:r w:rsidR="00C73B92" w:rsidRPr="00E84061">
        <w:t xml:space="preserve">These actors were </w:t>
      </w:r>
      <w:r w:rsidR="00F40297" w:rsidRPr="00E84061">
        <w:t xml:space="preserve">relevant </w:t>
      </w:r>
      <w:r w:rsidR="00C73B92" w:rsidRPr="00E84061">
        <w:t xml:space="preserve">when they were present and when they were not present. </w:t>
      </w:r>
      <w:r w:rsidR="00707FA4" w:rsidRPr="00E84061">
        <w:t xml:space="preserve">For example, both interviewees </w:t>
      </w:r>
      <w:r w:rsidR="0071529C">
        <w:t xml:space="preserve">suggested that </w:t>
      </w:r>
      <w:r w:rsidR="00707FA4" w:rsidRPr="00E84061">
        <w:t xml:space="preserve">students knew </w:t>
      </w:r>
      <w:r w:rsidR="00BB0594">
        <w:t xml:space="preserve">how </w:t>
      </w:r>
      <w:r w:rsidR="00C73B92" w:rsidRPr="00E84061">
        <w:t xml:space="preserve">the </w:t>
      </w:r>
      <w:r w:rsidR="00F9146F" w:rsidRPr="00E84061">
        <w:t>interviewee</w:t>
      </w:r>
      <w:r w:rsidR="00BB0594">
        <w:t xml:space="preserve"> would</w:t>
      </w:r>
      <w:r w:rsidR="00C73B92" w:rsidRPr="00E84061">
        <w:t xml:space="preserve"> respon</w:t>
      </w:r>
      <w:r w:rsidR="00BB0594">
        <w:t>d</w:t>
      </w:r>
      <w:r w:rsidR="00C73B92" w:rsidRPr="00E84061">
        <w:t xml:space="preserve"> </w:t>
      </w:r>
      <w:del w:id="500" w:author="Mandel" w:date="2019-04-17T04:50:00Z">
        <w:r w:rsidR="00C73B92" w:rsidRPr="00E84061" w:rsidDel="00447121">
          <w:delText xml:space="preserve">to </w:delText>
        </w:r>
      </w:del>
      <w:ins w:id="501" w:author="Mandel" w:date="2019-04-17T04:50:00Z">
        <w:r w:rsidR="00447121">
          <w:t>in</w:t>
        </w:r>
        <w:r w:rsidR="00447121" w:rsidRPr="00E84061">
          <w:t xml:space="preserve"> </w:t>
        </w:r>
      </w:ins>
      <w:r w:rsidR="00C73B92" w:rsidRPr="00E84061">
        <w:t xml:space="preserve">a </w:t>
      </w:r>
      <w:r w:rsidR="00BB0594">
        <w:t xml:space="preserve">routine </w:t>
      </w:r>
      <w:del w:id="502" w:author="Mandel" w:date="2019-04-17T04:50:00Z">
        <w:r w:rsidR="00C73B92" w:rsidRPr="00E84061" w:rsidDel="00447121">
          <w:delText xml:space="preserve">action </w:delText>
        </w:r>
      </w:del>
      <w:ins w:id="503" w:author="Mandel" w:date="2019-04-17T04:50:00Z">
        <w:r w:rsidR="00447121">
          <w:t>interaction</w:t>
        </w:r>
        <w:r w:rsidR="00447121" w:rsidRPr="00E84061">
          <w:t xml:space="preserve"> </w:t>
        </w:r>
      </w:ins>
      <w:r w:rsidR="00C73B92" w:rsidRPr="00E84061">
        <w:t xml:space="preserve">and </w:t>
      </w:r>
      <w:r w:rsidR="00BB0594">
        <w:t xml:space="preserve">knew </w:t>
      </w:r>
      <w:r w:rsidR="00C73B92" w:rsidRPr="00E84061">
        <w:t xml:space="preserve">what they </w:t>
      </w:r>
      <w:r w:rsidR="00BB0594">
        <w:t xml:space="preserve">would </w:t>
      </w:r>
      <w:r w:rsidR="00C73B92" w:rsidRPr="00E84061">
        <w:t xml:space="preserve">need to </w:t>
      </w:r>
      <w:r w:rsidR="0055743F">
        <w:t xml:space="preserve">do to </w:t>
      </w:r>
      <w:r w:rsidR="00C73B92" w:rsidRPr="00E84061">
        <w:t>comp</w:t>
      </w:r>
      <w:r w:rsidR="00F40297" w:rsidRPr="00E84061">
        <w:t>ly</w:t>
      </w:r>
      <w:r w:rsidR="00BB0594">
        <w:t xml:space="preserve">, </w:t>
      </w:r>
      <w:r w:rsidR="00C73B92" w:rsidRPr="00E84061">
        <w:t xml:space="preserve">even if they </w:t>
      </w:r>
      <w:r w:rsidR="0055743F">
        <w:t>disagreed</w:t>
      </w:r>
      <w:r w:rsidR="0055743F" w:rsidRPr="00E84061">
        <w:t xml:space="preserve"> </w:t>
      </w:r>
      <w:r w:rsidR="00C73B92" w:rsidRPr="00E84061">
        <w:t>with it.</w:t>
      </w:r>
      <w:r w:rsidR="002C557C" w:rsidRPr="00E84061">
        <w:t xml:space="preserve"> </w:t>
      </w:r>
    </w:p>
    <w:p w14:paraId="39B05CC1" w14:textId="3666E902" w:rsidR="003470F1" w:rsidRPr="00E84061" w:rsidRDefault="00F9146F" w:rsidP="00AB1610">
      <w:pPr>
        <w:pStyle w:val="Newparagraph"/>
      </w:pPr>
      <w:r w:rsidRPr="00E84061">
        <w:t xml:space="preserve">Furthermore, looking at routine reflects </w:t>
      </w:r>
      <w:r w:rsidR="00BB0594">
        <w:t xml:space="preserve">the </w:t>
      </w:r>
      <w:r w:rsidRPr="00E84061">
        <w:t>evolution in the actor</w:t>
      </w:r>
      <w:r w:rsidR="0055743F">
        <w:t>’</w:t>
      </w:r>
      <w:r w:rsidRPr="00E84061">
        <w:t xml:space="preserve">s behavior. </w:t>
      </w:r>
      <w:r w:rsidR="00BB0594">
        <w:t>R</w:t>
      </w:r>
      <w:r w:rsidRPr="00E84061">
        <w:t xml:space="preserve">outine has its effect on people, and defining these </w:t>
      </w:r>
      <w:r w:rsidR="00420998" w:rsidRPr="00E84061">
        <w:t>routines</w:t>
      </w:r>
      <w:r w:rsidRPr="00E84061">
        <w:t xml:space="preserve"> reveal</w:t>
      </w:r>
      <w:r w:rsidR="00BB0594">
        <w:t>s</w:t>
      </w:r>
      <w:r w:rsidRPr="00E84061">
        <w:t xml:space="preserve"> </w:t>
      </w:r>
      <w:r w:rsidR="00E37FE2" w:rsidRPr="00E84061">
        <w:t>the implementer</w:t>
      </w:r>
      <w:r w:rsidR="00BB0594">
        <w:t>’</w:t>
      </w:r>
      <w:r w:rsidR="00E37FE2" w:rsidRPr="00E84061">
        <w:t xml:space="preserve">s personal </w:t>
      </w:r>
      <w:r w:rsidR="0055743F">
        <w:t>‘</w:t>
      </w:r>
      <w:r w:rsidR="00E37FE2" w:rsidRPr="00E84061">
        <w:t>geological layers</w:t>
      </w:r>
      <w:r w:rsidR="0055743F">
        <w:t>’</w:t>
      </w:r>
      <w:r w:rsidR="00E37FE2" w:rsidRPr="00E84061">
        <w:t xml:space="preserve"> (attitude, deviation, etc.)</w:t>
      </w:r>
      <w:r w:rsidR="00CC29F1" w:rsidRPr="00E84061">
        <w:t xml:space="preserve">. </w:t>
      </w:r>
      <w:r w:rsidR="003470F1" w:rsidRPr="00E84061">
        <w:t xml:space="preserve">As </w:t>
      </w:r>
      <w:r w:rsidR="00BB0594">
        <w:t>one</w:t>
      </w:r>
      <w:r w:rsidR="00BB0594" w:rsidRPr="00E84061">
        <w:t xml:space="preserve"> </w:t>
      </w:r>
      <w:r w:rsidR="003470F1" w:rsidRPr="00E84061">
        <w:t>interviewee said</w:t>
      </w:r>
      <w:ins w:id="504" w:author="Mandel" w:date="2019-04-17T05:02:00Z">
        <w:r w:rsidR="00834057">
          <w:t xml:space="preserve"> </w:t>
        </w:r>
      </w:ins>
      <w:ins w:id="505" w:author="ANR" w:date="2019-04-23T13:09:00Z">
        <w:r w:rsidR="00E639E8">
          <w:t>regarding</w:t>
        </w:r>
      </w:ins>
      <w:ins w:id="506" w:author="Mandel" w:date="2019-04-17T05:02:00Z">
        <w:del w:id="507" w:author="ANR" w:date="2019-04-23T13:09:00Z">
          <w:r w:rsidR="00834057" w:rsidDel="00E639E8">
            <w:delText>on</w:delText>
          </w:r>
        </w:del>
        <w:r w:rsidR="00834057">
          <w:t xml:space="preserve"> the </w:t>
        </w:r>
      </w:ins>
      <w:ins w:id="508" w:author="Mandel" w:date="2019-04-17T05:03:00Z">
        <w:r w:rsidR="00834057" w:rsidRPr="00E84061">
          <w:t>director general</w:t>
        </w:r>
        <w:r w:rsidR="00834057">
          <w:t>’s</w:t>
        </w:r>
        <w:r w:rsidR="00834057" w:rsidRPr="00E84061">
          <w:t xml:space="preserve"> circular</w:t>
        </w:r>
      </w:ins>
      <w:r w:rsidR="003470F1" w:rsidRPr="00E84061">
        <w:t xml:space="preserve">: </w:t>
      </w:r>
      <w:r w:rsidR="00AD53C9">
        <w:t>‘</w:t>
      </w:r>
      <w:r w:rsidR="0055743F">
        <w:t>Y</w:t>
      </w:r>
      <w:r w:rsidR="003470F1" w:rsidRPr="00E84061">
        <w:t xml:space="preserve">ou can’t always implement all of them </w:t>
      </w:r>
      <w:del w:id="509" w:author="Mandel" w:date="2019-04-17T05:03:00Z">
        <w:r w:rsidR="003470F1" w:rsidRPr="00E84061" w:rsidDel="00834057">
          <w:delText>(the director general</w:delText>
        </w:r>
        <w:r w:rsidR="00BB0594" w:rsidDel="00834057">
          <w:delText>’s</w:delText>
        </w:r>
        <w:r w:rsidR="003470F1" w:rsidRPr="00E84061" w:rsidDel="00834057">
          <w:delText xml:space="preserve"> circular – </w:delText>
        </w:r>
        <w:r w:rsidR="008C23C3" w:rsidRPr="00D2645F" w:rsidDel="00834057">
          <w:delText>***</w:delText>
        </w:r>
        <w:r w:rsidR="003470F1" w:rsidRPr="00E84061" w:rsidDel="00834057">
          <w:delText xml:space="preserve">). </w:delText>
        </w:r>
      </w:del>
      <w:r w:rsidR="003470F1" w:rsidRPr="00E84061">
        <w:t xml:space="preserve">You choose the places </w:t>
      </w:r>
      <w:r w:rsidR="00BB0594">
        <w:t xml:space="preserve">you want to focus </w:t>
      </w:r>
      <w:commentRangeStart w:id="510"/>
      <w:commentRangeStart w:id="511"/>
      <w:r w:rsidR="00BB0594">
        <w:t>on</w:t>
      </w:r>
      <w:commentRangeEnd w:id="510"/>
      <w:r w:rsidR="00834057">
        <w:rPr>
          <w:rStyle w:val="CommentReference"/>
          <w:rFonts w:ascii="Book Antiqua" w:eastAsia="Calibri" w:hAnsi="Book Antiqua"/>
        </w:rPr>
        <w:commentReference w:id="510"/>
      </w:r>
      <w:commentRangeEnd w:id="511"/>
      <w:r w:rsidR="00E639E8">
        <w:rPr>
          <w:rStyle w:val="CommentReference"/>
          <w:rFonts w:ascii="Book Antiqua" w:eastAsia="Calibri" w:hAnsi="Book Antiqua"/>
        </w:rPr>
        <w:commentReference w:id="511"/>
      </w:r>
      <w:r w:rsidR="003470F1" w:rsidRPr="00E84061">
        <w:t>.</w:t>
      </w:r>
      <w:r w:rsidR="00AD53C9">
        <w:t>’</w:t>
      </w:r>
      <w:r w:rsidR="003470F1" w:rsidRPr="00E84061">
        <w:t xml:space="preserve"> </w:t>
      </w:r>
      <w:ins w:id="512" w:author="Mandel" w:date="2019-04-21T07:56:00Z">
        <w:r w:rsidR="004764C4">
          <w:t xml:space="preserve">Hence, </w:t>
        </w:r>
      </w:ins>
      <w:ins w:id="513" w:author="Mandel" w:date="2019-04-21T07:57:00Z">
        <w:r w:rsidR="004764C4">
          <w:t>the interaction with the circular</w:t>
        </w:r>
      </w:ins>
      <w:ins w:id="514" w:author="Mandel" w:date="2019-04-21T07:58:00Z">
        <w:r w:rsidR="004764C4">
          <w:t>, and what needed to be done with it</w:t>
        </w:r>
      </w:ins>
      <w:ins w:id="515" w:author="Mandel" w:date="2019-04-21T07:57:00Z">
        <w:r w:rsidR="004764C4">
          <w:t xml:space="preserve"> was the routine. </w:t>
        </w:r>
        <w:commentRangeStart w:id="516"/>
        <w:r w:rsidR="004764C4">
          <w:t xml:space="preserve">The </w:t>
        </w:r>
      </w:ins>
      <w:ins w:id="517" w:author="Mandel" w:date="2019-04-21T07:58:00Z">
        <w:r w:rsidR="004764C4">
          <w:t>trajectory</w:t>
        </w:r>
        <w:del w:id="518" w:author="ANR" w:date="2019-04-23T13:22:00Z">
          <w:r w:rsidR="004764C4" w:rsidDel="00945866">
            <w:delText xml:space="preserve"> of</w:delText>
          </w:r>
        </w:del>
        <w:r w:rsidR="004764C4">
          <w:t xml:space="preserve"> </w:t>
        </w:r>
        <w:del w:id="519" w:author="ANR" w:date="2019-04-23T13:17:00Z">
          <w:r w:rsidR="004764C4" w:rsidDel="00135D62">
            <w:delText xml:space="preserve">this interaction </w:delText>
          </w:r>
        </w:del>
        <w:r w:rsidR="004764C4">
          <w:t xml:space="preserve">was </w:t>
        </w:r>
      </w:ins>
      <w:ins w:id="520" w:author="ANR" w:date="2019-04-23T13:16:00Z">
        <w:r w:rsidR="00135D62">
          <w:t>the</w:t>
        </w:r>
      </w:ins>
      <w:ins w:id="521" w:author="Mandel" w:date="2019-04-21T07:58:00Z">
        <w:del w:id="522" w:author="ANR" w:date="2019-04-23T13:16:00Z">
          <w:r w:rsidR="004764C4" w:rsidDel="00135D62">
            <w:delText>a</w:delText>
          </w:r>
        </w:del>
        <w:r w:rsidR="004764C4">
          <w:t xml:space="preserve"> result of</w:t>
        </w:r>
        <w:del w:id="523" w:author="ANR" w:date="2019-04-23T13:16:00Z">
          <w:r w:rsidR="004764C4" w:rsidDel="00135D62">
            <w:delText xml:space="preserve"> a</w:delText>
          </w:r>
        </w:del>
        <w:r w:rsidR="004764C4">
          <w:t xml:space="preserve"> different interaction</w:t>
        </w:r>
      </w:ins>
      <w:ins w:id="524" w:author="ANR" w:date="2019-04-23T13:17:00Z">
        <w:r w:rsidR="00135D62">
          <w:t>s</w:t>
        </w:r>
      </w:ins>
      <w:ins w:id="525" w:author="Mandel" w:date="2019-04-21T07:58:00Z">
        <w:r w:rsidR="004764C4">
          <w:t xml:space="preserve"> </w:t>
        </w:r>
        <w:del w:id="526" w:author="ANR" w:date="2019-04-23T13:17:00Z">
          <w:r w:rsidR="004764C4" w:rsidDel="00135D62">
            <w:delText xml:space="preserve">what to do </w:delText>
          </w:r>
        </w:del>
        <w:r w:rsidR="004764C4">
          <w:t xml:space="preserve">with </w:t>
        </w:r>
      </w:ins>
      <w:ins w:id="527" w:author="ANR" w:date="2019-04-23T13:17:00Z">
        <w:r w:rsidR="00135D62">
          <w:t>the circular</w:t>
        </w:r>
      </w:ins>
      <w:ins w:id="528" w:author="Mandel" w:date="2019-04-21T07:58:00Z">
        <w:del w:id="529" w:author="ANR" w:date="2019-04-23T13:17:00Z">
          <w:r w:rsidR="004764C4" w:rsidDel="00135D62">
            <w:delText>it</w:delText>
          </w:r>
        </w:del>
        <w:r w:rsidR="004764C4">
          <w:t>.</w:t>
        </w:r>
      </w:ins>
      <w:commentRangeEnd w:id="516"/>
      <w:r w:rsidR="00135D62">
        <w:rPr>
          <w:rStyle w:val="CommentReference"/>
          <w:rFonts w:ascii="Book Antiqua" w:eastAsia="Calibri" w:hAnsi="Book Antiqua"/>
        </w:rPr>
        <w:commentReference w:id="516"/>
      </w:r>
    </w:p>
    <w:p w14:paraId="3DE3376C" w14:textId="245F364C" w:rsidR="00CC29F1" w:rsidRPr="00E84061" w:rsidRDefault="00CC29F1" w:rsidP="00AB1610">
      <w:pPr>
        <w:pStyle w:val="Newparagraph"/>
      </w:pPr>
      <w:r w:rsidRPr="00E84061">
        <w:t xml:space="preserve">In sum, this implementation layer characterizes </w:t>
      </w:r>
      <w:r w:rsidR="00D031A7">
        <w:t xml:space="preserve">interactions </w:t>
      </w:r>
      <w:r w:rsidR="00584919">
        <w:t>where</w:t>
      </w:r>
      <w:r w:rsidR="00D031A7">
        <w:t xml:space="preserve"> the implementer</w:t>
      </w:r>
      <w:r w:rsidR="00584919">
        <w:t xml:space="preserve"> is carrying out </w:t>
      </w:r>
      <w:r w:rsidRPr="00E84061">
        <w:t>routine</w:t>
      </w:r>
      <w:r w:rsidR="00D031A7">
        <w:t xml:space="preserve"> work</w:t>
      </w:r>
      <w:ins w:id="530" w:author="Mandel" w:date="2019-04-17T05:19:00Z">
        <w:r w:rsidR="00704D99">
          <w:t>. This routine</w:t>
        </w:r>
      </w:ins>
      <w:ins w:id="531" w:author="Mandel" w:date="2019-04-17T05:24:00Z">
        <w:r w:rsidR="00704D99">
          <w:t xml:space="preserve">, </w:t>
        </w:r>
      </w:ins>
      <w:ins w:id="532" w:author="ANR" w:date="2019-04-23T13:18:00Z">
        <w:r w:rsidR="00135D62">
          <w:t xml:space="preserve">which is </w:t>
        </w:r>
      </w:ins>
      <w:ins w:id="533" w:author="Mandel" w:date="2019-04-17T05:24:00Z">
        <w:r w:rsidR="00704D99">
          <w:t xml:space="preserve">not always </w:t>
        </w:r>
        <w:r w:rsidR="00C451F6">
          <w:t>articulate</w:t>
        </w:r>
      </w:ins>
      <w:ins w:id="534" w:author="Mandel" w:date="2019-04-21T07:59:00Z">
        <w:r w:rsidR="004764C4">
          <w:t>d</w:t>
        </w:r>
      </w:ins>
      <w:ins w:id="535" w:author="Mandel" w:date="2019-04-17T05:24:00Z">
        <w:r w:rsidR="00C451F6">
          <w:t xml:space="preserve">, sketches </w:t>
        </w:r>
      </w:ins>
      <w:del w:id="536" w:author="Mandel" w:date="2019-04-17T05:24:00Z">
        <w:r w:rsidR="00584919" w:rsidDel="00C451F6">
          <w:delText xml:space="preserve">, within </w:delText>
        </w:r>
      </w:del>
      <w:r w:rsidR="00584919">
        <w:t xml:space="preserve">the </w:t>
      </w:r>
      <w:ins w:id="537" w:author="Mandel" w:date="2019-04-21T08:00:00Z">
        <w:r w:rsidR="004764C4">
          <w:t xml:space="preserve">normative and empirical </w:t>
        </w:r>
      </w:ins>
      <w:r w:rsidR="00584919">
        <w:t xml:space="preserve">boundaries of </w:t>
      </w:r>
      <w:ins w:id="538" w:author="ANR" w:date="2019-04-23T13:18:00Z">
        <w:r w:rsidR="00135D62">
          <w:t xml:space="preserve">the </w:t>
        </w:r>
      </w:ins>
      <w:del w:id="539" w:author="Mandel" w:date="2019-04-21T07:59:00Z">
        <w:r w:rsidR="00584919" w:rsidDel="004764C4">
          <w:delText>his or her role</w:delText>
        </w:r>
      </w:del>
      <w:ins w:id="540" w:author="Mandel" w:date="2019-04-21T07:59:00Z">
        <w:r w:rsidR="004764C4">
          <w:t>implementer</w:t>
        </w:r>
      </w:ins>
      <w:ins w:id="541" w:author="ANR" w:date="2019-04-23T13:18:00Z">
        <w:r w:rsidR="00135D62">
          <w:t>’</w:t>
        </w:r>
      </w:ins>
      <w:ins w:id="542" w:author="Mandel" w:date="2019-04-21T07:59:00Z">
        <w:r w:rsidR="004764C4">
          <w:t>s</w:t>
        </w:r>
      </w:ins>
      <w:ins w:id="543" w:author="Mandel" w:date="2019-04-17T05:25:00Z">
        <w:r w:rsidR="00C451F6">
          <w:t xml:space="preserve"> profes</w:t>
        </w:r>
      </w:ins>
      <w:ins w:id="544" w:author="Mandel" w:date="2019-04-17T05:26:00Z">
        <w:r w:rsidR="00C451F6">
          <w:t xml:space="preserve">sion </w:t>
        </w:r>
      </w:ins>
      <w:ins w:id="545" w:author="Mandel" w:date="2019-04-21T08:00:00Z">
        <w:r w:rsidR="004764C4">
          <w:t xml:space="preserve">even though it </w:t>
        </w:r>
      </w:ins>
      <w:del w:id="546" w:author="Mandel" w:date="2019-04-17T05:26:00Z">
        <w:r w:rsidRPr="00E84061" w:rsidDel="00C451F6">
          <w:delText xml:space="preserve">. </w:delText>
        </w:r>
      </w:del>
      <w:del w:id="547" w:author="Mandel" w:date="2019-04-17T05:17:00Z">
        <w:r w:rsidRPr="00E84061" w:rsidDel="00704D99">
          <w:delText>T</w:delText>
        </w:r>
      </w:del>
      <w:del w:id="548" w:author="Mandel" w:date="2019-04-17T05:26:00Z">
        <w:r w:rsidRPr="00E84061" w:rsidDel="00C451F6">
          <w:delText xml:space="preserve">his routine </w:delText>
        </w:r>
      </w:del>
      <w:r w:rsidRPr="00E84061">
        <w:t>is</w:t>
      </w:r>
      <w:r w:rsidR="00E81BC5">
        <w:t xml:space="preserve"> </w:t>
      </w:r>
      <w:r w:rsidRPr="00E84061">
        <w:t>n</w:t>
      </w:r>
      <w:r w:rsidR="00FB407D">
        <w:t>o</w:t>
      </w:r>
      <w:r w:rsidRPr="00E84061">
        <w:t>t technical</w:t>
      </w:r>
      <w:r w:rsidR="00FB407D">
        <w:t xml:space="preserve"> i</w:t>
      </w:r>
      <w:r w:rsidR="00D031A7">
        <w:t>n nature</w:t>
      </w:r>
      <w:r w:rsidR="00D53A0A">
        <w:t xml:space="preserve">. </w:t>
      </w:r>
      <w:del w:id="549" w:author="Mandel" w:date="2019-04-17T05:26:00Z">
        <w:r w:rsidR="00D53A0A" w:rsidDel="00C451F6">
          <w:delText>D</w:delText>
        </w:r>
        <w:r w:rsidR="00584919" w:rsidDel="00C451F6">
          <w:delText>ecisions or actions</w:delText>
        </w:r>
        <w:r w:rsidR="00D53A0A" w:rsidDel="00C451F6">
          <w:delText xml:space="preserve"> are taken naturally and are sometimes known only to the implementer</w:delText>
        </w:r>
        <w:r w:rsidRPr="00E84061" w:rsidDel="00C451F6">
          <w:delText xml:space="preserve"> or known and it draws the border on the</w:delText>
        </w:r>
        <w:r w:rsidR="00F40297" w:rsidRPr="00E84061" w:rsidDel="00C451F6">
          <w:delText xml:space="preserve"> role of the</w:delText>
        </w:r>
        <w:r w:rsidRPr="00E84061" w:rsidDel="00C451F6">
          <w:delText xml:space="preserve"> professional implementer.</w:delText>
        </w:r>
        <w:r w:rsidR="007E56F5" w:rsidDel="00C451F6">
          <w:delText xml:space="preserve"> </w:delText>
        </w:r>
      </w:del>
      <w:ins w:id="550" w:author="Mandel" w:date="2019-04-17T05:26:00Z">
        <w:del w:id="551" w:author="ANR" w:date="2019-04-23T13:18:00Z">
          <w:r w:rsidR="00C451F6" w:rsidDel="00135D62">
            <w:delText xml:space="preserve"> </w:delText>
          </w:r>
        </w:del>
      </w:ins>
      <w:r w:rsidR="00A81BB0">
        <w:t>T</w:t>
      </w:r>
      <w:r w:rsidR="007E56F5">
        <w:t>his</w:t>
      </w:r>
      <w:r w:rsidR="00A81BB0">
        <w:t xml:space="preserve"> implementation type could help identify</w:t>
      </w:r>
      <w:ins w:id="552" w:author="Mandel" w:date="2019-04-21T08:02:00Z">
        <w:r w:rsidR="004764C4">
          <w:t xml:space="preserve"> </w:t>
        </w:r>
        <w:r w:rsidR="00585E86">
          <w:t xml:space="preserve">the </w:t>
        </w:r>
      </w:ins>
      <w:ins w:id="553" w:author="Mandel" w:date="2019-04-21T08:04:00Z">
        <w:r w:rsidR="00585E86">
          <w:t xml:space="preserve">normative core </w:t>
        </w:r>
      </w:ins>
      <w:ins w:id="554" w:author="Mandel" w:date="2019-04-21T08:02:00Z">
        <w:r w:rsidR="00585E86">
          <w:t>boundaries of</w:t>
        </w:r>
      </w:ins>
      <w:r w:rsidR="007E56F5">
        <w:t xml:space="preserve"> </w:t>
      </w:r>
      <w:commentRangeStart w:id="555"/>
      <w:del w:id="556" w:author="Mandel" w:date="2019-04-21T08:04:00Z">
        <w:r w:rsidR="007E56F5" w:rsidDel="00585E86">
          <w:delText xml:space="preserve">new categories of </w:delText>
        </w:r>
      </w:del>
      <w:del w:id="557" w:author="Mandel" w:date="2019-04-17T05:05:00Z">
        <w:r w:rsidR="007E56F5" w:rsidDel="00834057">
          <w:delText>professional</w:delText>
        </w:r>
        <w:r w:rsidR="00A81BB0" w:rsidDel="00834057">
          <w:delText xml:space="preserve"> behavior</w:delText>
        </w:r>
      </w:del>
      <w:ins w:id="558" w:author="Mandel" w:date="2019-04-17T05:05:00Z">
        <w:r w:rsidR="00834057">
          <w:t>a profession</w:t>
        </w:r>
      </w:ins>
      <w:ins w:id="559" w:author="ANR" w:date="2019-04-23T13:23:00Z">
        <w:r w:rsidR="00945866">
          <w:t>,</w:t>
        </w:r>
      </w:ins>
      <w:r w:rsidR="007E56F5">
        <w:t xml:space="preserve"> </w:t>
      </w:r>
      <w:commentRangeEnd w:id="555"/>
      <w:r w:rsidR="00D53A0A">
        <w:rPr>
          <w:rStyle w:val="CommentReference"/>
          <w:rFonts w:ascii="Book Antiqua" w:eastAsia="Calibri" w:hAnsi="Book Antiqua"/>
        </w:rPr>
        <w:commentReference w:id="555"/>
      </w:r>
      <w:ins w:id="560" w:author="Mandel" w:date="2019-04-21T08:05:00Z">
        <w:del w:id="561" w:author="ANR" w:date="2019-04-23T13:23:00Z">
          <w:r w:rsidR="00585E86" w:rsidDel="00945866">
            <w:delText xml:space="preserve">as well as </w:delText>
          </w:r>
        </w:del>
        <w:r w:rsidR="00585E86">
          <w:t>new categories of this profession</w:t>
        </w:r>
      </w:ins>
      <w:ins w:id="562" w:author="ANR" w:date="2019-04-23T13:21:00Z">
        <w:r w:rsidR="00945866">
          <w:t xml:space="preserve"> (</w:t>
        </w:r>
      </w:ins>
      <w:ins w:id="563" w:author="Mandel" w:date="2019-04-21T08:05:00Z">
        <w:del w:id="564" w:author="ANR" w:date="2019-04-23T13:21:00Z">
          <w:r w:rsidR="00585E86" w:rsidDel="00945866">
            <w:delText xml:space="preserve">, </w:delText>
          </w:r>
        </w:del>
        <w:del w:id="565" w:author="ANR" w:date="2019-04-23T13:23:00Z">
          <w:r w:rsidR="00585E86" w:rsidDel="00945866">
            <w:delText xml:space="preserve">and </w:delText>
          </w:r>
        </w:del>
        <w:r w:rsidR="00585E86">
          <w:t>thus help</w:t>
        </w:r>
      </w:ins>
      <w:ins w:id="566" w:author="ANR" w:date="2019-04-23T13:23:00Z">
        <w:r w:rsidR="00945866">
          <w:t>ing</w:t>
        </w:r>
      </w:ins>
      <w:ins w:id="567" w:author="Mandel" w:date="2019-04-21T08:05:00Z">
        <w:r w:rsidR="00585E86">
          <w:t xml:space="preserve"> develop better professionals</w:t>
        </w:r>
      </w:ins>
      <w:ins w:id="568" w:author="ANR" w:date="2019-04-23T13:21:00Z">
        <w:r w:rsidR="00945866">
          <w:t>)</w:t>
        </w:r>
      </w:ins>
      <w:ins w:id="569" w:author="ANR" w:date="2019-04-23T13:23:00Z">
        <w:r w:rsidR="00945866">
          <w:t>,</w:t>
        </w:r>
      </w:ins>
      <w:ins w:id="570" w:author="Mandel" w:date="2019-04-21T08:06:00Z">
        <w:r w:rsidR="00585E86">
          <w:t xml:space="preserve"> and </w:t>
        </w:r>
      </w:ins>
      <w:del w:id="571" w:author="Mandel" w:date="2019-04-21T08:05:00Z">
        <w:r w:rsidR="00A81BB0" w:rsidDel="00585E86">
          <w:delText>and</w:delText>
        </w:r>
      </w:del>
      <w:ins w:id="572" w:author="Mandel" w:date="2019-04-21T08:05:00Z">
        <w:del w:id="573" w:author="ANR" w:date="2019-04-23T13:23:00Z">
          <w:r w:rsidR="00585E86" w:rsidDel="00945866">
            <w:delText>,</w:delText>
          </w:r>
        </w:del>
      </w:ins>
      <w:del w:id="574" w:author="ANR" w:date="2019-04-23T13:23:00Z">
        <w:r w:rsidR="007E56F5" w:rsidDel="00945866">
          <w:delText xml:space="preserve"> </w:delText>
        </w:r>
      </w:del>
      <w:r w:rsidR="007E56F5">
        <w:t xml:space="preserve">new groups of actors that have </w:t>
      </w:r>
      <w:r w:rsidR="00A81BB0">
        <w:t>hitherto gone unnoticed</w:t>
      </w:r>
      <w:ins w:id="575" w:author="Mandel" w:date="2019-04-21T08:06:00Z">
        <w:r w:rsidR="00585E86">
          <w:t>, and thus expand our analysis</w:t>
        </w:r>
      </w:ins>
      <w:r w:rsidR="007E56F5">
        <w:t>.</w:t>
      </w:r>
    </w:p>
    <w:p w14:paraId="50D205DF" w14:textId="4A3F9888" w:rsidR="00E05197" w:rsidRPr="00E84061" w:rsidRDefault="00A13A79" w:rsidP="00D412C2">
      <w:pPr>
        <w:tabs>
          <w:tab w:val="right" w:pos="2880"/>
        </w:tabs>
        <w:bidi w:val="0"/>
        <w:spacing w:before="120" w:line="480" w:lineRule="auto"/>
        <w:jc w:val="both"/>
        <w:rPr>
          <w:rFonts w:asciiTheme="majorBidi" w:hAnsiTheme="majorBidi" w:cstheme="majorBidi"/>
          <w:i/>
          <w:iCs/>
          <w:sz w:val="24"/>
          <w:szCs w:val="24"/>
        </w:rPr>
      </w:pPr>
      <w:r>
        <w:rPr>
          <w:rFonts w:asciiTheme="majorBidi" w:hAnsiTheme="majorBidi" w:cstheme="majorBidi"/>
          <w:i/>
          <w:iCs/>
          <w:sz w:val="24"/>
          <w:szCs w:val="24"/>
        </w:rPr>
        <w:lastRenderedPageBreak/>
        <w:t xml:space="preserve">Professional </w:t>
      </w:r>
      <w:r w:rsidR="005A7F65">
        <w:rPr>
          <w:rFonts w:asciiTheme="majorBidi" w:hAnsiTheme="majorBidi" w:cstheme="majorBidi"/>
          <w:i/>
          <w:iCs/>
          <w:sz w:val="24"/>
          <w:szCs w:val="24"/>
        </w:rPr>
        <w:t>d</w:t>
      </w:r>
      <w:r w:rsidR="00D412C2">
        <w:rPr>
          <w:rFonts w:asciiTheme="majorBidi" w:hAnsiTheme="majorBidi" w:cstheme="majorBidi"/>
          <w:i/>
          <w:iCs/>
          <w:sz w:val="24"/>
          <w:szCs w:val="24"/>
        </w:rPr>
        <w:t>ialogical</w:t>
      </w:r>
      <w:r w:rsidR="00D412C2" w:rsidRPr="00E84061">
        <w:rPr>
          <w:rFonts w:asciiTheme="majorBidi" w:hAnsiTheme="majorBidi" w:cstheme="majorBidi"/>
          <w:i/>
          <w:iCs/>
          <w:sz w:val="24"/>
          <w:szCs w:val="24"/>
        </w:rPr>
        <w:t xml:space="preserve"> </w:t>
      </w:r>
      <w:r w:rsidR="00E05197"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24381B79" w14:textId="0E94EC98" w:rsidR="00023F8A" w:rsidRPr="00E84061" w:rsidRDefault="0034513E" w:rsidP="00A13A79">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Interactions, by their nature</w:t>
      </w:r>
      <w:r w:rsidR="00584919">
        <w:rPr>
          <w:rFonts w:asciiTheme="majorBidi" w:hAnsiTheme="majorBidi" w:cstheme="majorBidi"/>
          <w:sz w:val="24"/>
          <w:szCs w:val="24"/>
        </w:rPr>
        <w:t>,</w:t>
      </w:r>
      <w:r w:rsidRPr="00E84061">
        <w:rPr>
          <w:rFonts w:asciiTheme="majorBidi" w:hAnsiTheme="majorBidi" w:cstheme="majorBidi"/>
          <w:sz w:val="24"/>
          <w:szCs w:val="24"/>
        </w:rPr>
        <w:t xml:space="preserve"> are</w:t>
      </w:r>
      <w:r w:rsidR="00F92C18" w:rsidRPr="00E84061">
        <w:rPr>
          <w:rFonts w:asciiTheme="majorBidi" w:hAnsiTheme="majorBidi" w:cstheme="majorBidi"/>
          <w:sz w:val="24"/>
          <w:szCs w:val="24"/>
        </w:rPr>
        <w:t xml:space="preserve"> </w:t>
      </w:r>
      <w:r w:rsidR="00D412C2">
        <w:rPr>
          <w:rFonts w:asciiTheme="majorBidi" w:hAnsiTheme="majorBidi" w:cstheme="majorBidi"/>
          <w:sz w:val="24"/>
          <w:szCs w:val="24"/>
        </w:rPr>
        <w:t>dialogical.</w:t>
      </w:r>
      <w:r w:rsidR="00023F8A" w:rsidRPr="00E84061">
        <w:rPr>
          <w:rFonts w:asciiTheme="majorBidi" w:hAnsiTheme="majorBidi" w:cstheme="majorBidi"/>
          <w:sz w:val="24"/>
          <w:szCs w:val="24"/>
        </w:rPr>
        <w:t xml:space="preserve"> </w:t>
      </w:r>
      <w:r w:rsidR="00A13A79">
        <w:rPr>
          <w:rFonts w:asciiTheme="majorBidi" w:hAnsiTheme="majorBidi" w:cstheme="majorBidi"/>
          <w:sz w:val="24"/>
          <w:szCs w:val="24"/>
        </w:rPr>
        <w:t>Professional d</w:t>
      </w:r>
      <w:r w:rsidR="00D412C2">
        <w:rPr>
          <w:rFonts w:asciiTheme="majorBidi" w:hAnsiTheme="majorBidi" w:cstheme="majorBidi"/>
          <w:sz w:val="24"/>
          <w:szCs w:val="24"/>
        </w:rPr>
        <w:t>ialogs</w:t>
      </w:r>
      <w:r w:rsidR="00023F8A" w:rsidRPr="00E84061">
        <w:rPr>
          <w:rFonts w:asciiTheme="majorBidi" w:hAnsiTheme="majorBidi" w:cstheme="majorBidi"/>
          <w:sz w:val="24"/>
          <w:szCs w:val="24"/>
        </w:rPr>
        <w:t xml:space="preserve"> </w:t>
      </w:r>
      <w:r w:rsidR="00A81BB0">
        <w:rPr>
          <w:rFonts w:asciiTheme="majorBidi" w:hAnsiTheme="majorBidi" w:cstheme="majorBidi"/>
          <w:sz w:val="24"/>
          <w:szCs w:val="24"/>
        </w:rPr>
        <w:t xml:space="preserve">can </w:t>
      </w:r>
      <w:del w:id="576" w:author="Author">
        <w:r w:rsidR="00D412C2" w:rsidDel="00E81BC5">
          <w:rPr>
            <w:rFonts w:asciiTheme="majorBidi" w:hAnsiTheme="majorBidi" w:cstheme="majorBidi"/>
            <w:sz w:val="24"/>
            <w:szCs w:val="24"/>
          </w:rPr>
          <w:delText>surface</w:delText>
        </w:r>
        <w:r w:rsidR="00D412C2" w:rsidRPr="00E84061" w:rsidDel="00E81BC5">
          <w:rPr>
            <w:rFonts w:asciiTheme="majorBidi" w:hAnsiTheme="majorBidi" w:cstheme="majorBidi"/>
            <w:sz w:val="24"/>
            <w:szCs w:val="24"/>
          </w:rPr>
          <w:delText xml:space="preserve"> </w:delText>
        </w:r>
      </w:del>
      <w:commentRangeStart w:id="577"/>
      <w:ins w:id="578" w:author="Author">
        <w:r w:rsidR="00E81BC5">
          <w:rPr>
            <w:rFonts w:asciiTheme="majorBidi" w:hAnsiTheme="majorBidi" w:cstheme="majorBidi"/>
            <w:sz w:val="24"/>
            <w:szCs w:val="24"/>
          </w:rPr>
          <w:t>uncover</w:t>
        </w:r>
        <w:r w:rsidR="00E81BC5" w:rsidRPr="00E84061">
          <w:rPr>
            <w:rFonts w:asciiTheme="majorBidi" w:hAnsiTheme="majorBidi" w:cstheme="majorBidi"/>
            <w:sz w:val="24"/>
            <w:szCs w:val="24"/>
          </w:rPr>
          <w:t xml:space="preserve"> </w:t>
        </w:r>
      </w:ins>
      <w:commentRangeEnd w:id="577"/>
      <w:r w:rsidR="00585E86">
        <w:rPr>
          <w:rStyle w:val="CommentReference"/>
          <w:rFonts w:ascii="Book Antiqua" w:eastAsia="Calibri" w:hAnsi="Book Antiqua"/>
        </w:rPr>
        <w:commentReference w:id="577"/>
      </w:r>
      <w:r w:rsidR="00D02F5D" w:rsidRPr="00E84061">
        <w:rPr>
          <w:rFonts w:asciiTheme="majorBidi" w:hAnsiTheme="majorBidi" w:cstheme="majorBidi"/>
          <w:sz w:val="24"/>
          <w:szCs w:val="24"/>
        </w:rPr>
        <w:t xml:space="preserve">different </w:t>
      </w:r>
      <w:r w:rsidR="00DE0C70" w:rsidRPr="00E84061">
        <w:rPr>
          <w:rFonts w:asciiTheme="majorBidi" w:hAnsiTheme="majorBidi" w:cstheme="majorBidi"/>
          <w:sz w:val="24"/>
          <w:szCs w:val="24"/>
        </w:rPr>
        <w:t xml:space="preserve">understandings </w:t>
      </w:r>
      <w:r w:rsidR="00D02F5D" w:rsidRPr="00E84061">
        <w:rPr>
          <w:rFonts w:asciiTheme="majorBidi" w:hAnsiTheme="majorBidi" w:cstheme="majorBidi"/>
          <w:sz w:val="24"/>
          <w:szCs w:val="24"/>
        </w:rPr>
        <w:t>o</w:t>
      </w:r>
      <w:r w:rsidR="00DE0C70" w:rsidRPr="00E84061">
        <w:rPr>
          <w:rFonts w:asciiTheme="majorBidi" w:hAnsiTheme="majorBidi" w:cstheme="majorBidi"/>
          <w:sz w:val="24"/>
          <w:szCs w:val="24"/>
        </w:rPr>
        <w:t>f</w:t>
      </w:r>
      <w:r w:rsidR="00D02F5D" w:rsidRPr="00E84061">
        <w:rPr>
          <w:rFonts w:asciiTheme="majorBidi" w:hAnsiTheme="majorBidi" w:cstheme="majorBidi"/>
          <w:sz w:val="24"/>
          <w:szCs w:val="24"/>
        </w:rPr>
        <w:t xml:space="preserve"> </w:t>
      </w:r>
      <w:r w:rsidR="00A81BB0">
        <w:rPr>
          <w:rFonts w:asciiTheme="majorBidi" w:hAnsiTheme="majorBidi" w:cstheme="majorBidi"/>
          <w:sz w:val="24"/>
          <w:szCs w:val="24"/>
        </w:rPr>
        <w:t>an</w:t>
      </w:r>
      <w:r w:rsidR="00A81BB0" w:rsidRPr="00E84061">
        <w:rPr>
          <w:rFonts w:asciiTheme="majorBidi" w:hAnsiTheme="majorBidi" w:cstheme="majorBidi"/>
          <w:sz w:val="24"/>
          <w:szCs w:val="24"/>
        </w:rPr>
        <w:t xml:space="preserve"> </w:t>
      </w:r>
      <w:r w:rsidR="00D02F5D" w:rsidRPr="00E84061">
        <w:rPr>
          <w:rFonts w:asciiTheme="majorBidi" w:hAnsiTheme="majorBidi" w:cstheme="majorBidi"/>
          <w:sz w:val="24"/>
          <w:szCs w:val="24"/>
        </w:rPr>
        <w:t xml:space="preserve">issue </w:t>
      </w:r>
      <w:r w:rsidR="00023F8A" w:rsidRPr="00E84061">
        <w:rPr>
          <w:rFonts w:asciiTheme="majorBidi" w:hAnsiTheme="majorBidi" w:cstheme="majorBidi"/>
          <w:sz w:val="24"/>
          <w:szCs w:val="24"/>
        </w:rPr>
        <w:t xml:space="preserve">or different attitudes </w:t>
      </w:r>
      <w:r w:rsidR="00DE0C70" w:rsidRPr="00E84061">
        <w:rPr>
          <w:rFonts w:asciiTheme="majorBidi" w:hAnsiTheme="majorBidi" w:cstheme="majorBidi"/>
          <w:sz w:val="24"/>
          <w:szCs w:val="24"/>
        </w:rPr>
        <w:t>toward it</w:t>
      </w:r>
      <w:r w:rsidR="00A74912" w:rsidRPr="00E84061">
        <w:rPr>
          <w:rFonts w:asciiTheme="majorBidi" w:hAnsiTheme="majorBidi" w:cstheme="majorBidi"/>
          <w:sz w:val="24"/>
          <w:szCs w:val="24"/>
        </w:rPr>
        <w:t xml:space="preserve"> (in terms of knowledge and values)</w:t>
      </w:r>
      <w:r w:rsidR="00D02F5D" w:rsidRPr="00E84061">
        <w:rPr>
          <w:rFonts w:asciiTheme="majorBidi" w:hAnsiTheme="majorBidi" w:cstheme="majorBidi"/>
          <w:sz w:val="24"/>
          <w:szCs w:val="24"/>
        </w:rPr>
        <w:t xml:space="preserve">. </w:t>
      </w:r>
    </w:p>
    <w:p w14:paraId="1782B42C" w14:textId="73B2C0B2" w:rsidR="00A94C35" w:rsidRPr="00E84061" w:rsidRDefault="00A81BB0" w:rsidP="00AB1610">
      <w:pPr>
        <w:pStyle w:val="Newparagraph"/>
      </w:pPr>
      <w:r>
        <w:t>At the beginning of the interview, b</w:t>
      </w:r>
      <w:r w:rsidR="00023F8A" w:rsidRPr="00E84061">
        <w:t xml:space="preserve">oth interviewees </w:t>
      </w:r>
      <w:r>
        <w:t>asserted their position on the issue very clearly</w:t>
      </w:r>
      <w:r w:rsidR="00023F8A" w:rsidRPr="00E84061">
        <w:t xml:space="preserve">. </w:t>
      </w:r>
      <w:ins w:id="579" w:author="Author">
        <w:del w:id="580" w:author="Mandel" w:date="2019-04-21T08:10:00Z">
          <w:r w:rsidDel="00585E86">
            <w:delText>O</w:delText>
          </w:r>
        </w:del>
      </w:ins>
      <w:del w:id="581" w:author="Mandel" w:date="2019-04-21T08:10:00Z">
        <w:r w:rsidR="00023F8A" w:rsidRPr="00E84061" w:rsidDel="00585E86">
          <w:delText>o</w:delText>
        </w:r>
        <w:r w:rsidR="002C557C" w:rsidRPr="00E84061" w:rsidDel="00585E86">
          <w:delText xml:space="preserve">ne </w:delText>
        </w:r>
      </w:del>
      <w:ins w:id="582" w:author="ANR" w:date="2019-04-23T13:26:00Z">
        <w:r w:rsidR="00945866">
          <w:t>I</w:t>
        </w:r>
      </w:ins>
      <w:del w:id="583" w:author="ANR" w:date="2019-04-23T13:26:00Z">
        <w:r w:rsidR="002C557C" w:rsidRPr="00E84061" w:rsidDel="00945866">
          <w:delText>i</w:delText>
        </w:r>
      </w:del>
      <w:r w:rsidR="002C557C" w:rsidRPr="00E84061">
        <w:t xml:space="preserve">nterviewee </w:t>
      </w:r>
      <w:ins w:id="584" w:author="Mandel" w:date="2019-04-21T08:10:00Z">
        <w:r w:rsidR="00585E86">
          <w:t>1</w:t>
        </w:r>
        <w:r w:rsidR="00585E86">
          <w:rPr>
            <w:rFonts w:hint="cs"/>
            <w:rtl/>
          </w:rPr>
          <w:t xml:space="preserve"> </w:t>
        </w:r>
      </w:ins>
      <w:r w:rsidR="002C557C" w:rsidRPr="00E84061">
        <w:t>said</w:t>
      </w:r>
      <w:r w:rsidR="00F40297" w:rsidRPr="00E84061">
        <w:t>,</w:t>
      </w:r>
      <w:r w:rsidR="002C557C" w:rsidRPr="00E84061">
        <w:t xml:space="preserve"> </w:t>
      </w:r>
      <w:r w:rsidR="00811CA1">
        <w:t>‘</w:t>
      </w:r>
      <w:r w:rsidR="002C557C" w:rsidRPr="00E84061">
        <w:t>We treat violence as a disciplinary issue</w:t>
      </w:r>
      <w:r w:rsidR="00F92C18" w:rsidRPr="00E84061">
        <w:t>…</w:t>
      </w:r>
      <w:r w:rsidR="00811CA1">
        <w:t>’</w:t>
      </w:r>
      <w:r w:rsidR="002C557C" w:rsidRPr="00E84061">
        <w:t xml:space="preserve"> </w:t>
      </w:r>
      <w:del w:id="585" w:author="Mandel" w:date="2019-04-21T08:10:00Z">
        <w:r w:rsidR="002C557C" w:rsidRPr="00E84061" w:rsidDel="00585E86">
          <w:delText>The other i</w:delText>
        </w:r>
      </w:del>
      <w:ins w:id="586" w:author="Mandel" w:date="2019-04-21T08:10:00Z">
        <w:r w:rsidR="00585E86">
          <w:rPr>
            <w:rFonts w:hint="cs"/>
          </w:rPr>
          <w:t>I</w:t>
        </w:r>
      </w:ins>
      <w:r w:rsidR="002C557C" w:rsidRPr="00E84061">
        <w:t xml:space="preserve">nterviewee </w:t>
      </w:r>
      <w:ins w:id="587" w:author="Mandel" w:date="2019-04-21T08:10:00Z">
        <w:r w:rsidR="00585E86">
          <w:t>2</w:t>
        </w:r>
        <w:r w:rsidR="00585E86">
          <w:rPr>
            <w:rFonts w:hint="cs"/>
            <w:rtl/>
          </w:rPr>
          <w:t xml:space="preserve"> </w:t>
        </w:r>
      </w:ins>
      <w:r w:rsidR="00D02F5D" w:rsidRPr="00E84061">
        <w:t>said,</w:t>
      </w:r>
      <w:r w:rsidR="002C557C" w:rsidRPr="00E84061">
        <w:t xml:space="preserve"> </w:t>
      </w:r>
      <w:r w:rsidR="00811CA1">
        <w:t>‘</w:t>
      </w:r>
      <w:r w:rsidR="00F40297" w:rsidRPr="00E84061">
        <w:t>Violence</w:t>
      </w:r>
      <w:r w:rsidR="002C557C" w:rsidRPr="00E84061">
        <w:t xml:space="preserve"> </w:t>
      </w:r>
      <w:r w:rsidR="00D02F5D" w:rsidRPr="00E84061">
        <w:t>is not</w:t>
      </w:r>
      <w:r w:rsidR="002C557C" w:rsidRPr="00E84061">
        <w:t xml:space="preserve"> the issue but a symptom.</w:t>
      </w:r>
      <w:r>
        <w:t>’</w:t>
      </w:r>
      <w:r w:rsidR="002C557C" w:rsidRPr="00E84061">
        <w:t xml:space="preserve"> Obviously, </w:t>
      </w:r>
      <w:r>
        <w:t>these different viewpoints</w:t>
      </w:r>
      <w:ins w:id="588" w:author="Author">
        <w:r>
          <w:t xml:space="preserve"> </w:t>
        </w:r>
      </w:ins>
      <w:del w:id="589" w:author="Author">
        <w:r w:rsidR="002C557C" w:rsidRPr="00E84061" w:rsidDel="00A81BB0">
          <w:delText xml:space="preserve">both </w:delText>
        </w:r>
      </w:del>
      <w:ins w:id="590" w:author="Author">
        <w:del w:id="591" w:author="Mandel" w:date="2019-04-21T08:12:00Z">
          <w:r w:rsidDel="00FA5156">
            <w:delText>would</w:delText>
          </w:r>
        </w:del>
      </w:ins>
      <w:del w:id="592" w:author="Author">
        <w:r w:rsidR="002C557C" w:rsidRPr="00E84061" w:rsidDel="00A81BB0">
          <w:delText>will</w:delText>
        </w:r>
      </w:del>
      <w:del w:id="593" w:author="ANR" w:date="2019-04-23T13:26:00Z">
        <w:r w:rsidR="00F40297" w:rsidRPr="00E84061" w:rsidDel="00945866">
          <w:delText xml:space="preserve"> </w:delText>
        </w:r>
      </w:del>
      <w:r w:rsidR="00F40297" w:rsidRPr="00E84061">
        <w:t xml:space="preserve">pave different paths and </w:t>
      </w:r>
      <w:del w:id="594" w:author="Author">
        <w:r w:rsidR="00F40297" w:rsidRPr="00E84061" w:rsidDel="00A81BB0">
          <w:delText xml:space="preserve">will </w:delText>
        </w:r>
      </w:del>
      <w:ins w:id="595" w:author="Author">
        <w:r>
          <w:t>would</w:t>
        </w:r>
        <w:r w:rsidRPr="00E84061">
          <w:t xml:space="preserve"> </w:t>
        </w:r>
      </w:ins>
      <w:r w:rsidR="00F40297" w:rsidRPr="00E84061">
        <w:t xml:space="preserve">engage </w:t>
      </w:r>
      <w:r>
        <w:t xml:space="preserve">the implementers </w:t>
      </w:r>
      <w:r w:rsidR="00F40297" w:rsidRPr="00E84061">
        <w:t>in different interactions, translating differently</w:t>
      </w:r>
      <w:r w:rsidR="002C557C" w:rsidRPr="00E84061">
        <w:t>.</w:t>
      </w:r>
    </w:p>
    <w:p w14:paraId="0C46ACD7" w14:textId="69E7DC4D" w:rsidR="009F4FAC" w:rsidRPr="00E84061" w:rsidRDefault="00416B79" w:rsidP="00AB1610">
      <w:pPr>
        <w:pStyle w:val="Newparagraph"/>
      </w:pPr>
      <w:r>
        <w:t>In our interviews, much</w:t>
      </w:r>
      <w:r w:rsidR="002C557C" w:rsidRPr="00E84061">
        <w:t xml:space="preserve"> of the </w:t>
      </w:r>
      <w:r>
        <w:t xml:space="preserve">discussion around </w:t>
      </w:r>
      <w:r w:rsidR="00A13A79">
        <w:t>professional dialogical</w:t>
      </w:r>
      <w:r w:rsidR="00A13A79" w:rsidRPr="00E84061">
        <w:t xml:space="preserve"> </w:t>
      </w:r>
      <w:r w:rsidR="002C557C" w:rsidRPr="00E84061">
        <w:t xml:space="preserve">implementation </w:t>
      </w:r>
      <w:r w:rsidR="00380FA9" w:rsidRPr="00E84061">
        <w:t>reflect</w:t>
      </w:r>
      <w:r>
        <w:t>ed</w:t>
      </w:r>
      <w:r w:rsidR="002C557C" w:rsidRPr="00E84061">
        <w:t xml:space="preserve"> </w:t>
      </w:r>
      <w:r w:rsidR="00A13A79">
        <w:t>agreements</w:t>
      </w:r>
      <w:r>
        <w:t>—</w:t>
      </w:r>
      <w:r w:rsidR="00A13A79">
        <w:t xml:space="preserve">and mostly </w:t>
      </w:r>
      <w:r w:rsidR="00F92C18" w:rsidRPr="00E84061">
        <w:t>disagreements</w:t>
      </w:r>
      <w:r>
        <w:t>—</w:t>
      </w:r>
      <w:r w:rsidR="002C557C" w:rsidRPr="00E84061">
        <w:t xml:space="preserve">among </w:t>
      </w:r>
      <w:r w:rsidR="00380FA9" w:rsidRPr="00E84061">
        <w:t>professionals</w:t>
      </w:r>
      <w:r w:rsidR="004227BD">
        <w:t xml:space="preserve"> and/or professions</w:t>
      </w:r>
      <w:r w:rsidR="008567C8" w:rsidRPr="00E84061">
        <w:t xml:space="preserve">. These </w:t>
      </w:r>
      <w:r>
        <w:t>were</w:t>
      </w:r>
      <w:r w:rsidR="00C25AC6" w:rsidRPr="00E84061">
        <w:t xml:space="preserve"> about knowledge</w:t>
      </w:r>
      <w:r w:rsidR="003B334D" w:rsidRPr="00E84061">
        <w:t xml:space="preserve"> and values. Regarding knowledge,</w:t>
      </w:r>
      <w:del w:id="596" w:author="Author">
        <w:r w:rsidR="00221825" w:rsidRPr="00E84061" w:rsidDel="00416B79">
          <w:delText xml:space="preserve"> for example,</w:delText>
        </w:r>
      </w:del>
      <w:r w:rsidR="00221825" w:rsidRPr="00E84061">
        <w:t xml:space="preserve"> </w:t>
      </w:r>
      <w:del w:id="597" w:author="Mandel" w:date="2019-04-21T08:13:00Z">
        <w:r w:rsidR="00221825" w:rsidRPr="00E84061" w:rsidDel="00FA5156">
          <w:delText xml:space="preserve">one of the </w:delText>
        </w:r>
      </w:del>
      <w:r w:rsidR="00221825" w:rsidRPr="00E84061">
        <w:t>interviewee</w:t>
      </w:r>
      <w:del w:id="598" w:author="Mandel" w:date="2019-04-21T08:13:00Z">
        <w:r w:rsidR="00221825" w:rsidRPr="00E84061" w:rsidDel="00FA5156">
          <w:delText>s</w:delText>
        </w:r>
      </w:del>
      <w:ins w:id="599" w:author="Mandel" w:date="2019-04-21T08:13:00Z">
        <w:r w:rsidR="00FA5156">
          <w:t xml:space="preserve"> 1</w:t>
        </w:r>
      </w:ins>
      <w:r w:rsidR="00221825" w:rsidRPr="00E84061">
        <w:t xml:space="preserve"> </w:t>
      </w:r>
      <w:r w:rsidR="003B334D" w:rsidRPr="00E84061">
        <w:t xml:space="preserve">disagreed with </w:t>
      </w:r>
      <w:r w:rsidR="00221825" w:rsidRPr="00E84061">
        <w:t>the ministry</w:t>
      </w:r>
      <w:r w:rsidR="00AF0302">
        <w:t>’</w:t>
      </w:r>
      <w:r w:rsidR="00221825" w:rsidRPr="00E84061">
        <w:t xml:space="preserve">s </w:t>
      </w:r>
      <w:r w:rsidR="003B334D" w:rsidRPr="00E84061">
        <w:t xml:space="preserve">anti-violence policy that was based on the </w:t>
      </w:r>
      <w:r w:rsidR="00AF0302">
        <w:t>‘</w:t>
      </w:r>
      <w:r w:rsidR="003B334D" w:rsidRPr="00E84061">
        <w:t>zero tolerance for violence</w:t>
      </w:r>
      <w:r w:rsidR="00AF0302">
        <w:t>’</w:t>
      </w:r>
      <w:r w:rsidR="003B334D" w:rsidRPr="00E84061">
        <w:t xml:space="preserve"> program</w:t>
      </w:r>
      <w:r w:rsidR="00221825" w:rsidRPr="00E84061">
        <w:t xml:space="preserve">. According to him, </w:t>
      </w:r>
      <w:r w:rsidR="00AF0302">
        <w:t>‘</w:t>
      </w:r>
      <w:r w:rsidR="00221825" w:rsidRPr="00E84061">
        <w:t xml:space="preserve">I am </w:t>
      </w:r>
      <w:r w:rsidR="003B334D" w:rsidRPr="00E84061">
        <w:t xml:space="preserve">pro </w:t>
      </w:r>
      <w:r w:rsidR="00221825" w:rsidRPr="00E84061">
        <w:t>discretion. …this discretion needs to be professional. Our profession is education and this discretion is relevant for other things that go on in school.</w:t>
      </w:r>
      <w:r w:rsidR="000937E4">
        <w:t>’</w:t>
      </w:r>
      <w:r w:rsidR="00221825" w:rsidRPr="00E84061">
        <w:t xml:space="preserve"> Moreover, </w:t>
      </w:r>
      <w:r w:rsidR="0011129B">
        <w:t>with</w:t>
      </w:r>
      <w:r w:rsidR="003B334D" w:rsidRPr="00E84061">
        <w:t xml:space="preserve"> both </w:t>
      </w:r>
      <w:r w:rsidR="00221825" w:rsidRPr="00E84061">
        <w:t>interviewees there seem</w:t>
      </w:r>
      <w:r w:rsidR="0011129B">
        <w:t>ed</w:t>
      </w:r>
      <w:r w:rsidR="00221825" w:rsidRPr="00E84061">
        <w:t xml:space="preserve"> to be </w:t>
      </w:r>
      <w:r w:rsidR="00EF6006" w:rsidRPr="00E84061">
        <w:t>disagreement</w:t>
      </w:r>
      <w:r w:rsidR="00221825" w:rsidRPr="00E84061">
        <w:t xml:space="preserve"> </w:t>
      </w:r>
      <w:r w:rsidR="003B334D" w:rsidRPr="00E84061">
        <w:t>regarding what is at the heart of the issue</w:t>
      </w:r>
      <w:r w:rsidR="00AF0302">
        <w:t>:</w:t>
      </w:r>
      <w:r w:rsidR="003B334D" w:rsidRPr="00E84061">
        <w:t xml:space="preserve"> the </w:t>
      </w:r>
      <w:r w:rsidR="00221825" w:rsidRPr="00E84061">
        <w:t xml:space="preserve">individual and </w:t>
      </w:r>
      <w:r w:rsidR="00FA5156">
        <w:t xml:space="preserve">her or </w:t>
      </w:r>
      <w:r w:rsidR="00221825" w:rsidRPr="00E84061">
        <w:t xml:space="preserve">his needs </w:t>
      </w:r>
      <w:r w:rsidR="003B334D" w:rsidRPr="00E84061">
        <w:t xml:space="preserve">or the </w:t>
      </w:r>
      <w:r w:rsidR="00221825" w:rsidRPr="00E84061">
        <w:t>organizatio</w:t>
      </w:r>
      <w:r w:rsidR="003B334D" w:rsidRPr="00E84061">
        <w:t>n and</w:t>
      </w:r>
      <w:r w:rsidR="00221825" w:rsidRPr="00E84061">
        <w:t xml:space="preserve"> </w:t>
      </w:r>
      <w:r w:rsidR="003B334D" w:rsidRPr="00E84061">
        <w:t>the entire community.</w:t>
      </w:r>
      <w:r w:rsidR="00221825" w:rsidRPr="00E84061">
        <w:t xml:space="preserve"> </w:t>
      </w:r>
      <w:r w:rsidR="003B334D" w:rsidRPr="00E84061">
        <w:t xml:space="preserve">Regarding </w:t>
      </w:r>
      <w:r w:rsidR="00C25AC6" w:rsidRPr="00E84061">
        <w:t xml:space="preserve">values, </w:t>
      </w:r>
      <w:r w:rsidR="003B334D" w:rsidRPr="00E84061">
        <w:t xml:space="preserve">the interviewees revealed </w:t>
      </w:r>
      <w:r w:rsidR="009F4FAC" w:rsidRPr="00E84061">
        <w:t>what they considered as right and wrong</w:t>
      </w:r>
      <w:r w:rsidR="005E674F" w:rsidRPr="00E84061">
        <w:t xml:space="preserve">, and </w:t>
      </w:r>
      <w:r w:rsidR="00AF0302">
        <w:t>provided some insight</w:t>
      </w:r>
      <w:r w:rsidR="009F4FAC" w:rsidRPr="00E84061">
        <w:t xml:space="preserve"> </w:t>
      </w:r>
      <w:r w:rsidR="005E674F" w:rsidRPr="00E84061">
        <w:t>in</w:t>
      </w:r>
      <w:r w:rsidR="009F4FAC" w:rsidRPr="00E84061">
        <w:t xml:space="preserve">to the values that </w:t>
      </w:r>
      <w:r w:rsidR="005E674F" w:rsidRPr="00E84061">
        <w:t>influence their reactions and translation in each interaction</w:t>
      </w:r>
      <w:r w:rsidR="009F4FAC" w:rsidRPr="00E84061">
        <w:t xml:space="preserve">. </w:t>
      </w:r>
      <w:r w:rsidR="00E50F8D">
        <w:t xml:space="preserve">Speaking </w:t>
      </w:r>
      <w:r w:rsidR="009F4FAC" w:rsidRPr="00E84061">
        <w:t>about a vandalism incident in school</w:t>
      </w:r>
      <w:ins w:id="600" w:author="Author">
        <w:r w:rsidR="00E50F8D">
          <w:t xml:space="preserve">, </w:t>
        </w:r>
        <w:del w:id="601" w:author="Mandel" w:date="2019-04-21T08:16:00Z">
          <w:r w:rsidR="00E50F8D" w:rsidDel="00FA5156">
            <w:delText xml:space="preserve">one </w:delText>
          </w:r>
        </w:del>
      </w:ins>
      <w:r w:rsidR="00E50F8D">
        <w:t xml:space="preserve">interviewee </w:t>
      </w:r>
      <w:ins w:id="602" w:author="Mandel" w:date="2019-04-21T08:16:00Z">
        <w:r w:rsidR="00FA5156">
          <w:t xml:space="preserve">2 </w:t>
        </w:r>
      </w:ins>
      <w:r w:rsidR="00E50F8D">
        <w:t>said,</w:t>
      </w:r>
      <w:r w:rsidR="009F4FAC" w:rsidRPr="00E84061">
        <w:t xml:space="preserve"> </w:t>
      </w:r>
      <w:r w:rsidR="00AF0302">
        <w:t>‘</w:t>
      </w:r>
      <w:r w:rsidR="009F4FAC" w:rsidRPr="00E84061">
        <w:t xml:space="preserve">I feel that it was a complete loss of faith… </w:t>
      </w:r>
      <w:r w:rsidR="00E50F8D">
        <w:t>S</w:t>
      </w:r>
      <w:r w:rsidR="009F4FAC" w:rsidRPr="00E84061">
        <w:t xml:space="preserve">omeone thinks that if no one saw what he did there is no reward or punishment, there is no accountability </w:t>
      </w:r>
      <w:r w:rsidR="00E50F8D">
        <w:t>for</w:t>
      </w:r>
      <w:r w:rsidR="00E50F8D" w:rsidRPr="00E84061">
        <w:t xml:space="preserve"> </w:t>
      </w:r>
      <w:r w:rsidR="009F4FAC" w:rsidRPr="00E84061">
        <w:t>things. I think this is horrible.</w:t>
      </w:r>
      <w:r w:rsidR="00AF0302">
        <w:t>’</w:t>
      </w:r>
      <w:r w:rsidR="00A74912" w:rsidRPr="00E84061">
        <w:t xml:space="preserve"> </w:t>
      </w:r>
      <w:r w:rsidR="009F4FAC" w:rsidRPr="00E84061">
        <w:t>The same interviewee also</w:t>
      </w:r>
      <w:r w:rsidR="00A74912" w:rsidRPr="00E84061">
        <w:t xml:space="preserve"> </w:t>
      </w:r>
      <w:r w:rsidR="009F4FAC" w:rsidRPr="00E84061">
        <w:t xml:space="preserve">said </w:t>
      </w:r>
      <w:r w:rsidR="00A74912" w:rsidRPr="00E84061">
        <w:t>he believe</w:t>
      </w:r>
      <w:r w:rsidR="00AF0302">
        <w:t>d</w:t>
      </w:r>
      <w:r w:rsidR="00A74912" w:rsidRPr="00E84061">
        <w:t xml:space="preserve"> </w:t>
      </w:r>
      <w:r w:rsidR="009F4FAC" w:rsidRPr="00E84061">
        <w:t xml:space="preserve">everything </w:t>
      </w:r>
      <w:r w:rsidR="00A74912" w:rsidRPr="00E84061">
        <w:t>should</w:t>
      </w:r>
      <w:r w:rsidR="009F4FAC" w:rsidRPr="00E84061">
        <w:t xml:space="preserve"> be transparent</w:t>
      </w:r>
      <w:r w:rsidR="00E50F8D">
        <w:t>:</w:t>
      </w:r>
      <w:r w:rsidR="009F4FAC" w:rsidRPr="00E84061">
        <w:t xml:space="preserve"> </w:t>
      </w:r>
      <w:r w:rsidR="00AF0302">
        <w:t>‘</w:t>
      </w:r>
      <w:r w:rsidR="00E50F8D">
        <w:t>A</w:t>
      </w:r>
      <w:r w:rsidR="009F4FAC" w:rsidRPr="00E84061">
        <w:t xml:space="preserve">nother thing that is important to me is not to hide </w:t>
      </w:r>
      <w:r w:rsidR="00AF0302">
        <w:t>anything</w:t>
      </w:r>
      <w:r w:rsidR="009F4FAC" w:rsidRPr="00E84061">
        <w:t>, not to be ashamed to say</w:t>
      </w:r>
      <w:r w:rsidR="00AF0302">
        <w:t xml:space="preserve"> anything</w:t>
      </w:r>
      <w:r w:rsidR="009F4FAC" w:rsidRPr="00E84061">
        <w:t xml:space="preserve">…to put </w:t>
      </w:r>
      <w:r w:rsidR="005E674F" w:rsidRPr="00E84061">
        <w:t xml:space="preserve">things </w:t>
      </w:r>
      <w:r w:rsidR="009F4FAC" w:rsidRPr="00E84061">
        <w:t>on the table.</w:t>
      </w:r>
      <w:r w:rsidR="00E50F8D">
        <w:t>’</w:t>
      </w:r>
      <w:r w:rsidR="009F4FAC" w:rsidRPr="00E84061">
        <w:t xml:space="preserve"> </w:t>
      </w:r>
      <w:r w:rsidR="00A74912" w:rsidRPr="00E84061">
        <w:t>This was in conflict</w:t>
      </w:r>
      <w:r w:rsidR="00AF0302">
        <w:t xml:space="preserve"> with the </w:t>
      </w:r>
      <w:r w:rsidR="00AF0302">
        <w:lastRenderedPageBreak/>
        <w:t>approach of</w:t>
      </w:r>
      <w:r w:rsidR="008C11C8" w:rsidRPr="00E84061">
        <w:t xml:space="preserve"> his staff and his peers</w:t>
      </w:r>
      <w:r w:rsidR="0035615C">
        <w:t>;</w:t>
      </w:r>
      <w:r w:rsidR="008C11C8" w:rsidRPr="00E84061">
        <w:t xml:space="preserve"> </w:t>
      </w:r>
      <w:r w:rsidR="00A74912" w:rsidRPr="00E84061">
        <w:t xml:space="preserve">and </w:t>
      </w:r>
      <w:r w:rsidR="0035615C">
        <w:t xml:space="preserve">he described it as being </w:t>
      </w:r>
      <w:r w:rsidR="00A74912" w:rsidRPr="00E84061">
        <w:t>rather surprising</w:t>
      </w:r>
      <w:r w:rsidR="008C11C8" w:rsidRPr="00E84061">
        <w:t xml:space="preserve"> to them</w:t>
      </w:r>
      <w:r w:rsidR="00A74912" w:rsidRPr="00E84061">
        <w:t>.</w:t>
      </w:r>
      <w:r w:rsidR="00BB740B" w:rsidRPr="00E84061">
        <w:t xml:space="preserve"> </w:t>
      </w:r>
      <w:del w:id="603" w:author="Mandel" w:date="2019-04-21T08:17:00Z">
        <w:r w:rsidR="00BB740B" w:rsidRPr="00E84061" w:rsidDel="00FA5156">
          <w:delText xml:space="preserve">The </w:delText>
        </w:r>
      </w:del>
      <w:del w:id="604" w:author="Mandel" w:date="2019-04-21T08:16:00Z">
        <w:r w:rsidR="00BB740B" w:rsidRPr="00E84061" w:rsidDel="00FA5156">
          <w:delText>second i</w:delText>
        </w:r>
      </w:del>
      <w:ins w:id="605" w:author="Mandel" w:date="2019-04-21T08:16:00Z">
        <w:r w:rsidR="00FA5156">
          <w:t>I</w:t>
        </w:r>
      </w:ins>
      <w:r w:rsidR="00BB740B" w:rsidRPr="00E84061">
        <w:t xml:space="preserve">nterviewee </w:t>
      </w:r>
      <w:ins w:id="606" w:author="Mandel" w:date="2019-04-21T08:17:00Z">
        <w:r w:rsidR="00FA5156">
          <w:t xml:space="preserve">1 </w:t>
        </w:r>
      </w:ins>
      <w:r w:rsidR="00BB740B" w:rsidRPr="00E84061">
        <w:t xml:space="preserve">said that he </w:t>
      </w:r>
      <w:r w:rsidR="008C11C8" w:rsidRPr="00E84061">
        <w:t>was not</w:t>
      </w:r>
      <w:r w:rsidR="00BB740B" w:rsidRPr="00E84061">
        <w:t xml:space="preserve"> </w:t>
      </w:r>
      <w:r w:rsidR="00610752">
        <w:t>a supporter of</w:t>
      </w:r>
      <w:r w:rsidR="00BB740B" w:rsidRPr="00E84061">
        <w:t xml:space="preserve"> accept</w:t>
      </w:r>
      <w:r w:rsidR="00EF1AFA">
        <w:t>ing</w:t>
      </w:r>
      <w:r w:rsidR="00BB740B" w:rsidRPr="00E84061">
        <w:t xml:space="preserve"> a child </w:t>
      </w:r>
      <w:r w:rsidR="008C11C8" w:rsidRPr="00E84061">
        <w:t xml:space="preserve">to school </w:t>
      </w:r>
      <w:r w:rsidR="00BB740B" w:rsidRPr="00E84061">
        <w:t xml:space="preserve">on </w:t>
      </w:r>
      <w:r w:rsidR="00993312">
        <w:t xml:space="preserve">a </w:t>
      </w:r>
      <w:r w:rsidR="00BB740B" w:rsidRPr="00E84061">
        <w:t>probation</w:t>
      </w:r>
      <w:r w:rsidR="00993312">
        <w:t>ary basis</w:t>
      </w:r>
      <w:r w:rsidR="0011129B">
        <w:t>:</w:t>
      </w:r>
      <w:r w:rsidR="008C11C8" w:rsidRPr="00E84061">
        <w:t xml:space="preserve"> </w:t>
      </w:r>
      <w:r w:rsidR="00610752">
        <w:t>‘</w:t>
      </w:r>
      <w:r w:rsidR="00BB740B" w:rsidRPr="00E84061">
        <w:t>There is no such thing. If we</w:t>
      </w:r>
      <w:r w:rsidR="00610752">
        <w:t>’ve</w:t>
      </w:r>
      <w:r w:rsidR="00BB740B" w:rsidRPr="00E84061">
        <w:t xml:space="preserve"> checked </w:t>
      </w:r>
      <w:r w:rsidR="008C11C8" w:rsidRPr="00E84061">
        <w:t>everything</w:t>
      </w:r>
      <w:r w:rsidR="00BB740B" w:rsidRPr="00E84061">
        <w:t xml:space="preserve"> out and decided to accept you</w:t>
      </w:r>
      <w:r w:rsidR="008C11C8" w:rsidRPr="00E84061">
        <w:t>, y</w:t>
      </w:r>
      <w:r w:rsidR="00BB740B" w:rsidRPr="00E84061">
        <w:t>ou are ours.</w:t>
      </w:r>
      <w:r w:rsidR="0011129B">
        <w:t>’</w:t>
      </w:r>
    </w:p>
    <w:p w14:paraId="0E617812" w14:textId="56D1CA56" w:rsidR="00A9002F" w:rsidRPr="00E84061" w:rsidRDefault="008C11C8" w:rsidP="00AB1610">
      <w:pPr>
        <w:pStyle w:val="Newparagraph"/>
      </w:pPr>
      <w:r w:rsidRPr="00E84061">
        <w:t xml:space="preserve">Studying the </w:t>
      </w:r>
      <w:r w:rsidR="00264489">
        <w:t xml:space="preserve">implementer’s </w:t>
      </w:r>
      <w:r w:rsidRPr="00E84061">
        <w:t xml:space="preserve">interactions </w:t>
      </w:r>
      <w:r w:rsidR="00264489">
        <w:t>regarding</w:t>
      </w:r>
      <w:r w:rsidRPr="00E84061">
        <w:t xml:space="preserve"> dis</w:t>
      </w:r>
      <w:r w:rsidR="00264489">
        <w:t>agreements</w:t>
      </w:r>
      <w:r w:rsidRPr="00E84061">
        <w:t xml:space="preserve"> reveal</w:t>
      </w:r>
      <w:r w:rsidR="00E50F8D">
        <w:t>s</w:t>
      </w:r>
      <w:r w:rsidRPr="00E84061">
        <w:t xml:space="preserve"> three</w:t>
      </w:r>
      <w:r w:rsidR="00F12252" w:rsidRPr="00E84061">
        <w:t xml:space="preserve"> interesting features</w:t>
      </w:r>
      <w:r w:rsidR="00610752">
        <w:t>. T</w:t>
      </w:r>
      <w:r w:rsidR="00F12252" w:rsidRPr="00E84061">
        <w:t>he first reflects personal doubts</w:t>
      </w:r>
      <w:r w:rsidR="00A9002F" w:rsidRPr="00E84061">
        <w:t xml:space="preserve">, such as </w:t>
      </w:r>
      <w:del w:id="607" w:author="Mandel" w:date="2019-04-21T08:18:00Z">
        <w:r w:rsidR="00A9002F" w:rsidRPr="00E84061" w:rsidDel="00FA5156">
          <w:delText xml:space="preserve">the </w:delText>
        </w:r>
      </w:del>
      <w:r w:rsidR="00836609">
        <w:t>interviewee</w:t>
      </w:r>
      <w:r w:rsidR="00836609" w:rsidRPr="00E84061">
        <w:t xml:space="preserve"> </w:t>
      </w:r>
      <w:ins w:id="608" w:author="Mandel" w:date="2019-04-21T08:18:00Z">
        <w:r w:rsidR="00FA5156">
          <w:t xml:space="preserve">1 </w:t>
        </w:r>
      </w:ins>
      <w:del w:id="609" w:author="ANR" w:date="2019-04-23T13:29:00Z">
        <w:r w:rsidR="00A9002F" w:rsidRPr="00E84061" w:rsidDel="00945866">
          <w:delText xml:space="preserve">that </w:delText>
        </w:r>
      </w:del>
      <w:ins w:id="610" w:author="ANR" w:date="2019-04-23T13:29:00Z">
        <w:r w:rsidR="00945866">
          <w:t>who</w:t>
        </w:r>
        <w:r w:rsidR="00945866" w:rsidRPr="00E84061">
          <w:t xml:space="preserve"> </w:t>
        </w:r>
      </w:ins>
      <w:r w:rsidR="00A9002F" w:rsidRPr="00E84061">
        <w:t>said</w:t>
      </w:r>
      <w:r w:rsidR="00F97F7C" w:rsidRPr="00A13A79">
        <w:t>,</w:t>
      </w:r>
      <w:r w:rsidR="00BB740B" w:rsidRPr="00A13A79">
        <w:t xml:space="preserve"> </w:t>
      </w:r>
      <w:r w:rsidR="00610752">
        <w:t>‘</w:t>
      </w:r>
      <w:r w:rsidR="00C74D8D" w:rsidRPr="00A81522">
        <w:t>Violence</w:t>
      </w:r>
      <w:r w:rsidR="00BB740B" w:rsidRPr="00A81522">
        <w:t xml:space="preserve"> as a disciplinary matter and not as a disciplinary issue. I </w:t>
      </w:r>
      <w:r w:rsidR="00F97F7C" w:rsidRPr="00A81522">
        <w:t>do not</w:t>
      </w:r>
      <w:r w:rsidR="00BB740B" w:rsidRPr="00A81522">
        <w:t xml:space="preserve"> even know </w:t>
      </w:r>
      <w:r w:rsidR="00610752">
        <w:t>what</w:t>
      </w:r>
      <w:r w:rsidR="00610752" w:rsidRPr="00A81522">
        <w:t xml:space="preserve"> </w:t>
      </w:r>
      <w:r w:rsidR="00BB740B" w:rsidRPr="00A81522">
        <w:t>to call it</w:t>
      </w:r>
      <w:r w:rsidR="00A609A9" w:rsidRPr="00A81522">
        <w:t>…</w:t>
      </w:r>
      <w:r w:rsidR="00BB740B" w:rsidRPr="00A81522">
        <w:t xml:space="preserve"> We usually relate discipl</w:t>
      </w:r>
      <w:r w:rsidR="00610752">
        <w:t>in</w:t>
      </w:r>
      <w:r w:rsidR="00BB740B" w:rsidRPr="00A81522">
        <w:t xml:space="preserve">e to the place between teacher and student. Violence </w:t>
      </w:r>
      <w:r w:rsidR="00F97F7C" w:rsidRPr="00A81522">
        <w:t>is not</w:t>
      </w:r>
      <w:r w:rsidR="00BB740B" w:rsidRPr="00A81522">
        <w:t xml:space="preserve"> </w:t>
      </w:r>
      <w:r w:rsidR="00A609A9" w:rsidRPr="00A81522">
        <w:t xml:space="preserve">categorized </w:t>
      </w:r>
      <w:r w:rsidR="00BB740B" w:rsidRPr="00A81522">
        <w:t>in this place</w:t>
      </w:r>
      <w:r w:rsidR="00F97F7C" w:rsidRPr="00A81522">
        <w:t xml:space="preserve">… </w:t>
      </w:r>
      <w:r w:rsidR="00BB740B" w:rsidRPr="00A81522">
        <w:t xml:space="preserve">I </w:t>
      </w:r>
      <w:r w:rsidR="00610752">
        <w:t>can’t even</w:t>
      </w:r>
      <w:r w:rsidR="00BB740B" w:rsidRPr="00A81522">
        <w:t xml:space="preserve"> remember what definition it</w:t>
      </w:r>
      <w:r w:rsidR="00610752">
        <w:t>’s</w:t>
      </w:r>
      <w:r w:rsidR="00BB740B" w:rsidRPr="00A81522">
        <w:t xml:space="preserve"> </w:t>
      </w:r>
      <w:r w:rsidR="00610752">
        <w:t>under</w:t>
      </w:r>
      <w:r w:rsidR="00BB740B" w:rsidRPr="00A81522">
        <w:t xml:space="preserve"> in the circular. As a disciplinary matter or school </w:t>
      </w:r>
      <w:r w:rsidR="00F97F7C" w:rsidRPr="00A81522">
        <w:t>regularities</w:t>
      </w:r>
      <w:r w:rsidR="00BB740B" w:rsidRPr="00A81522">
        <w:t>.</w:t>
      </w:r>
      <w:r w:rsidR="00836609">
        <w:t>’</w:t>
      </w:r>
    </w:p>
    <w:p w14:paraId="4C47F459" w14:textId="07E1E2CF" w:rsidR="00A9002F" w:rsidRPr="00E84061" w:rsidRDefault="00A9002F" w:rsidP="00AB1610">
      <w:pPr>
        <w:pStyle w:val="Newparagraph"/>
      </w:pPr>
      <w:r w:rsidRPr="00E84061">
        <w:t>T</w:t>
      </w:r>
      <w:r w:rsidR="00F12252" w:rsidRPr="00E84061">
        <w:t xml:space="preserve">he second </w:t>
      </w:r>
      <w:r w:rsidR="00D4144F">
        <w:t xml:space="preserve">feature comprises </w:t>
      </w:r>
      <w:r w:rsidR="00993312">
        <w:t>imaginary</w:t>
      </w:r>
      <w:r w:rsidR="00F12252" w:rsidRPr="00E84061">
        <w:t xml:space="preserve"> interactions that are based on</w:t>
      </w:r>
      <w:r w:rsidR="00DD021A" w:rsidRPr="00E84061">
        <w:t xml:space="preserve"> a</w:t>
      </w:r>
      <w:r w:rsidR="00F12252" w:rsidRPr="00E84061">
        <w:t xml:space="preserve"> history </w:t>
      </w:r>
      <w:r w:rsidRPr="00E84061">
        <w:t xml:space="preserve">of disputes, such as </w:t>
      </w:r>
      <w:del w:id="611" w:author="ANR" w:date="2019-04-23T13:31:00Z">
        <w:r w:rsidRPr="00E84061" w:rsidDel="00AD08A0">
          <w:delText xml:space="preserve">the </w:delText>
        </w:r>
      </w:del>
      <w:del w:id="612" w:author="Mandel" w:date="2019-04-21T08:20:00Z">
        <w:r w:rsidRPr="00E84061" w:rsidDel="00551D71">
          <w:delText xml:space="preserve">managers </w:delText>
        </w:r>
      </w:del>
      <w:r w:rsidR="00D4144F">
        <w:t>interviewee</w:t>
      </w:r>
      <w:r w:rsidR="00D4144F" w:rsidRPr="00E84061">
        <w:t xml:space="preserve"> </w:t>
      </w:r>
      <w:ins w:id="613" w:author="Mandel" w:date="2019-04-21T08:20:00Z">
        <w:r w:rsidR="00551D71">
          <w:t xml:space="preserve">2 </w:t>
        </w:r>
      </w:ins>
      <w:del w:id="614" w:author="ANR" w:date="2019-04-23T13:31:00Z">
        <w:r w:rsidRPr="00E84061" w:rsidDel="00AD08A0">
          <w:delText xml:space="preserve">that </w:delText>
        </w:r>
      </w:del>
      <w:ins w:id="615" w:author="ANR" w:date="2019-04-23T13:31:00Z">
        <w:r w:rsidR="00AD08A0">
          <w:t>who</w:t>
        </w:r>
        <w:r w:rsidR="00AD08A0" w:rsidRPr="00E84061">
          <w:t xml:space="preserve"> </w:t>
        </w:r>
      </w:ins>
      <w:r w:rsidRPr="00E84061">
        <w:t>said</w:t>
      </w:r>
      <w:r w:rsidR="00DD021A" w:rsidRPr="00E84061">
        <w:t>,</w:t>
      </w:r>
      <w:r w:rsidRPr="00E84061">
        <w:t xml:space="preserve"> </w:t>
      </w:r>
      <w:r w:rsidR="00140287">
        <w:t>‘</w:t>
      </w:r>
      <w:r w:rsidRPr="00E84061">
        <w:t>Many parents were mad at me</w:t>
      </w:r>
      <w:r w:rsidR="007C22B5">
        <w:t>, asking,</w:t>
      </w:r>
      <w:r w:rsidRPr="00E84061">
        <w:t xml:space="preserve"> </w:t>
      </w:r>
      <w:r w:rsidR="007C22B5">
        <w:t>“</w:t>
      </w:r>
      <w:r w:rsidRPr="00E84061">
        <w:t>Why did you send home a child that only cursed</w:t>
      </w:r>
      <w:r w:rsidR="007C22B5">
        <w:t>?”</w:t>
      </w:r>
      <w:r w:rsidRPr="00E84061">
        <w:t xml:space="preserve"> </w:t>
      </w:r>
      <w:r w:rsidR="007C22B5">
        <w:t>M</w:t>
      </w:r>
      <w:r w:rsidRPr="00E84061">
        <w:t>y answer was that they should say thank you that I sen</w:t>
      </w:r>
      <w:r w:rsidR="007C22B5">
        <w:t>t home</w:t>
      </w:r>
      <w:r w:rsidRPr="00E84061">
        <w:t xml:space="preserve"> a child that cursed</w:t>
      </w:r>
      <w:r w:rsidR="00691B8D">
        <w:t>.’</w:t>
      </w:r>
      <w:r w:rsidR="001B7C9A" w:rsidRPr="00E84061">
        <w:t xml:space="preserve"> </w:t>
      </w:r>
      <w:del w:id="616" w:author="Mandel" w:date="2019-04-21T08:21:00Z">
        <w:r w:rsidR="008A6F11" w:rsidRPr="00E84061" w:rsidDel="00551D71">
          <w:delText>The</w:delText>
        </w:r>
        <w:r w:rsidR="001B7C9A" w:rsidRPr="00E84061" w:rsidDel="00551D71">
          <w:delText xml:space="preserve"> other i</w:delText>
        </w:r>
      </w:del>
      <w:ins w:id="617" w:author="Mandel" w:date="2019-04-21T08:21:00Z">
        <w:r w:rsidR="00551D71">
          <w:t>I</w:t>
        </w:r>
      </w:ins>
      <w:r w:rsidR="001B7C9A" w:rsidRPr="00E84061">
        <w:t xml:space="preserve">nterviewee </w:t>
      </w:r>
      <w:ins w:id="618" w:author="Mandel" w:date="2019-04-21T08:21:00Z">
        <w:r w:rsidR="00551D71">
          <w:t xml:space="preserve">1 </w:t>
        </w:r>
      </w:ins>
      <w:r w:rsidR="001B7C9A" w:rsidRPr="00E84061">
        <w:t xml:space="preserve">said he </w:t>
      </w:r>
      <w:r w:rsidR="007C22B5">
        <w:t>‘</w:t>
      </w:r>
      <w:r w:rsidR="001B7C9A" w:rsidRPr="00E84061">
        <w:t>knows that there are many things that children don’t tell</w:t>
      </w:r>
      <w:r w:rsidR="007C22B5">
        <w:t>’</w:t>
      </w:r>
      <w:r w:rsidR="001B7C9A" w:rsidRPr="00E84061">
        <w:t>.</w:t>
      </w:r>
      <w:r w:rsidR="00F97F7C" w:rsidRPr="00E84061">
        <w:t xml:space="preserve"> As he elaborated, he </w:t>
      </w:r>
      <w:r w:rsidR="00691B8D">
        <w:t>found out</w:t>
      </w:r>
      <w:r w:rsidR="00DD021A" w:rsidRPr="00E84061">
        <w:t xml:space="preserve"> a few </w:t>
      </w:r>
      <w:r w:rsidR="00F97F7C" w:rsidRPr="00E84061">
        <w:t xml:space="preserve">years </w:t>
      </w:r>
      <w:r w:rsidR="00691B8D">
        <w:t>later</w:t>
      </w:r>
      <w:r w:rsidR="00691B8D" w:rsidRPr="00E84061">
        <w:t xml:space="preserve"> </w:t>
      </w:r>
      <w:r w:rsidR="00F97F7C" w:rsidRPr="00E84061">
        <w:t xml:space="preserve">when </w:t>
      </w:r>
      <w:r w:rsidR="00DD021A" w:rsidRPr="00E84061">
        <w:t>t</w:t>
      </w:r>
      <w:r w:rsidR="00F97F7C" w:rsidRPr="00E84061">
        <w:t xml:space="preserve">he </w:t>
      </w:r>
      <w:r w:rsidR="00DD021A" w:rsidRPr="00E84061">
        <w:t xml:space="preserve">children finally shared it </w:t>
      </w:r>
      <w:r w:rsidR="00F97F7C" w:rsidRPr="00E84061">
        <w:t>with him.</w:t>
      </w:r>
    </w:p>
    <w:p w14:paraId="7F75E1CE" w14:textId="44AED687" w:rsidR="00A9002F" w:rsidRPr="00E84061" w:rsidRDefault="00A9002F" w:rsidP="00AB1610">
      <w:pPr>
        <w:pStyle w:val="Newparagraph"/>
      </w:pPr>
      <w:r w:rsidRPr="00E84061">
        <w:t>T</w:t>
      </w:r>
      <w:r w:rsidR="00F12252" w:rsidRPr="00E84061">
        <w:t xml:space="preserve">he third </w:t>
      </w:r>
      <w:r w:rsidRPr="00E84061">
        <w:t xml:space="preserve">feature is </w:t>
      </w:r>
      <w:r w:rsidR="00F12252" w:rsidRPr="00E84061">
        <w:t xml:space="preserve">completely </w:t>
      </w:r>
      <w:r w:rsidR="00993312">
        <w:t>imaginary</w:t>
      </w:r>
      <w:r w:rsidRPr="00E84061">
        <w:t>;</w:t>
      </w:r>
      <w:r w:rsidR="00F12252" w:rsidRPr="00E84061">
        <w:t xml:space="preserve"> a result </w:t>
      </w:r>
      <w:r w:rsidR="00DD021A" w:rsidRPr="00E84061">
        <w:t xml:space="preserve">of an interaction between </w:t>
      </w:r>
      <w:r w:rsidR="00F12252" w:rsidRPr="00E84061">
        <w:t xml:space="preserve">the implementer </w:t>
      </w:r>
      <w:r w:rsidR="00DD021A" w:rsidRPr="00E84061">
        <w:t xml:space="preserve">and his image of </w:t>
      </w:r>
      <w:r w:rsidR="00F12252" w:rsidRPr="00E84061">
        <w:t xml:space="preserve">other actors and artifacts in his mind. </w:t>
      </w:r>
      <w:r w:rsidRPr="00E84061">
        <w:t xml:space="preserve">For example, </w:t>
      </w:r>
      <w:del w:id="619" w:author="Mandel" w:date="2019-04-21T08:21:00Z">
        <w:r w:rsidRPr="00E84061" w:rsidDel="00551D71">
          <w:delText xml:space="preserve">one of the </w:delText>
        </w:r>
      </w:del>
      <w:r w:rsidRPr="00E84061">
        <w:t>interviewee</w:t>
      </w:r>
      <w:ins w:id="620" w:author="Mandel" w:date="2019-04-21T08:21:00Z">
        <w:r w:rsidR="00551D71">
          <w:t xml:space="preserve"> 1</w:t>
        </w:r>
      </w:ins>
      <w:del w:id="621" w:author="Mandel" w:date="2019-04-21T08:21:00Z">
        <w:r w:rsidRPr="00E84061" w:rsidDel="00551D71">
          <w:delText>s</w:delText>
        </w:r>
      </w:del>
      <w:r w:rsidRPr="00E84061">
        <w:t xml:space="preserve"> said </w:t>
      </w:r>
      <w:r w:rsidR="00EF6006" w:rsidRPr="00E84061">
        <w:t xml:space="preserve">he </w:t>
      </w:r>
      <w:r w:rsidR="00A47B12">
        <w:t>‘</w:t>
      </w:r>
      <w:r w:rsidR="00EF6006" w:rsidRPr="00E84061">
        <w:t>didn</w:t>
      </w:r>
      <w:r w:rsidR="00993312">
        <w:t>’</w:t>
      </w:r>
      <w:r w:rsidR="00EF6006" w:rsidRPr="00E84061">
        <w:t xml:space="preserve">t </w:t>
      </w:r>
      <w:commentRangeStart w:id="622"/>
      <w:del w:id="623" w:author="Author">
        <w:r w:rsidR="00EF6006" w:rsidRPr="00E84061" w:rsidDel="00A47B12">
          <w:delText xml:space="preserve">pass </w:delText>
        </w:r>
      </w:del>
      <w:commentRangeEnd w:id="622"/>
      <w:r w:rsidR="00551D71">
        <w:rPr>
          <w:rStyle w:val="CommentReference"/>
          <w:rFonts w:ascii="Book Antiqua" w:eastAsia="Calibri" w:hAnsi="Book Antiqua"/>
        </w:rPr>
        <w:commentReference w:id="622"/>
      </w:r>
      <w:ins w:id="624" w:author="Author">
        <w:r w:rsidR="00A47B12">
          <w:t>have</w:t>
        </w:r>
        <w:r w:rsidR="00A47B12" w:rsidRPr="00E84061">
          <w:t xml:space="preserve"> </w:t>
        </w:r>
      </w:ins>
      <w:r w:rsidR="00EF6006" w:rsidRPr="00E84061">
        <w:t xml:space="preserve">any training about </w:t>
      </w:r>
      <w:r w:rsidR="00A47B12">
        <w:t>dealing with</w:t>
      </w:r>
      <w:r w:rsidR="00A47B12" w:rsidRPr="00E84061">
        <w:t xml:space="preserve"> </w:t>
      </w:r>
      <w:r w:rsidR="008A6F11" w:rsidRPr="00E84061">
        <w:t>violence</w:t>
      </w:r>
      <w:r w:rsidR="00EF6006" w:rsidRPr="00E84061">
        <w:t xml:space="preserve"> in school…this is what years in school taught me</w:t>
      </w:r>
      <w:r w:rsidR="00A47B12">
        <w:t>’</w:t>
      </w:r>
      <w:r w:rsidR="00EF6006" w:rsidRPr="00E84061">
        <w:t xml:space="preserve">. </w:t>
      </w:r>
      <w:r w:rsidR="008A6F11" w:rsidRPr="00E84061">
        <w:t>As a result, the interview</w:t>
      </w:r>
      <w:r w:rsidR="00691B8D">
        <w:t>ee</w:t>
      </w:r>
      <w:r w:rsidR="008A6F11" w:rsidRPr="00E84061">
        <w:t xml:space="preserve"> </w:t>
      </w:r>
      <w:r w:rsidR="00691B8D">
        <w:t>concluded that</w:t>
      </w:r>
      <w:r w:rsidR="008A6F11" w:rsidRPr="00E84061">
        <w:t xml:space="preserve"> you need to </w:t>
      </w:r>
      <w:r w:rsidR="00A47B12">
        <w:t>‘</w:t>
      </w:r>
      <w:r w:rsidR="008A6F11" w:rsidRPr="00E84061">
        <w:t>understand that the deeper question is climate</w:t>
      </w:r>
      <w:r w:rsidR="00993312">
        <w:t>,</w:t>
      </w:r>
      <w:r w:rsidR="008A6F11" w:rsidRPr="00E84061">
        <w:t xml:space="preserve"> and school climate is a question for the school staff and not a question of rules, regulation and circulars</w:t>
      </w:r>
      <w:r w:rsidR="00A47B12">
        <w:t>’</w:t>
      </w:r>
      <w:r w:rsidR="008A6F11" w:rsidRPr="00E84061">
        <w:t>.</w:t>
      </w:r>
    </w:p>
    <w:p w14:paraId="6864961E" w14:textId="5F57BDD9" w:rsidR="00BC6182" w:rsidRPr="00E84061" w:rsidRDefault="00BC6182" w:rsidP="00AB1610">
      <w:pPr>
        <w:pStyle w:val="Newparagraph"/>
      </w:pPr>
      <w:r w:rsidRPr="00E84061">
        <w:lastRenderedPageBreak/>
        <w:t>T</w:t>
      </w:r>
      <w:r w:rsidR="006F43DA" w:rsidRPr="00E84061">
        <w:t>o sum</w:t>
      </w:r>
      <w:r w:rsidR="00A47B12">
        <w:t xml:space="preserve"> up</w:t>
      </w:r>
      <w:r w:rsidR="006F43DA" w:rsidRPr="00E84061">
        <w:t xml:space="preserve">, this type of implementation </w:t>
      </w:r>
      <w:r w:rsidR="00691B8D">
        <w:t>encompasses</w:t>
      </w:r>
      <w:r w:rsidR="00691B8D" w:rsidRPr="00E84061">
        <w:t xml:space="preserve"> </w:t>
      </w:r>
      <w:r w:rsidRPr="00E84061">
        <w:t>interaction</w:t>
      </w:r>
      <w:r w:rsidR="00691B8D">
        <w:t xml:space="preserve">s </w:t>
      </w:r>
      <w:r w:rsidR="00845DF6">
        <w:t xml:space="preserve">concerning </w:t>
      </w:r>
      <w:r w:rsidR="00E42CF3">
        <w:t xml:space="preserve">the </w:t>
      </w:r>
      <w:r w:rsidRPr="00E84061">
        <w:t xml:space="preserve">different attitudes </w:t>
      </w:r>
      <w:r w:rsidR="00E42CF3">
        <w:t xml:space="preserve">and approaches </w:t>
      </w:r>
      <w:r w:rsidRPr="00E84061">
        <w:t xml:space="preserve">to the issue at hand. </w:t>
      </w:r>
      <w:r w:rsidR="00E42CF3">
        <w:t xml:space="preserve">These diverse professional dialogs can </w:t>
      </w:r>
      <w:r w:rsidR="00A47B12">
        <w:t xml:space="preserve">highlight </w:t>
      </w:r>
      <w:r w:rsidR="00830832">
        <w:t>different professional groups that can be defined. For example, while we</w:t>
      </w:r>
      <w:r w:rsidR="00845DF6">
        <w:t xml:space="preserve"> tend to</w:t>
      </w:r>
      <w:r w:rsidR="00830832">
        <w:t xml:space="preserve"> speak about school leaders as one </w:t>
      </w:r>
      <w:r w:rsidR="00845DF6">
        <w:t xml:space="preserve">homogenous </w:t>
      </w:r>
      <w:r w:rsidR="00830832">
        <w:t xml:space="preserve">group, studying implementation can reveal </w:t>
      </w:r>
      <w:r w:rsidR="00845DF6">
        <w:t xml:space="preserve">that there are in fact </w:t>
      </w:r>
      <w:r w:rsidR="00830832">
        <w:t>different types of</w:t>
      </w:r>
      <w:r w:rsidR="00E42CF3">
        <w:t xml:space="preserve"> </w:t>
      </w:r>
      <w:r w:rsidR="00845DF6">
        <w:t>leaders, such as</w:t>
      </w:r>
      <w:r w:rsidR="00E42CF3">
        <w:t xml:space="preserve"> creative, novice, </w:t>
      </w:r>
      <w:r w:rsidR="00845DF6">
        <w:t xml:space="preserve">experienced </w:t>
      </w:r>
      <w:r w:rsidR="00E42CF3">
        <w:t xml:space="preserve">and so on. </w:t>
      </w:r>
      <w:ins w:id="625" w:author="Mandel" w:date="2019-04-21T08:24:00Z">
        <w:r w:rsidR="00A172F2">
          <w:t xml:space="preserve">Moreover, these diverse </w:t>
        </w:r>
      </w:ins>
      <w:ins w:id="626" w:author="Mandel" w:date="2019-04-21T08:25:00Z">
        <w:r w:rsidR="00A172F2">
          <w:t xml:space="preserve">professional dialogs can highlight the places of discomfort with policy in general and </w:t>
        </w:r>
      </w:ins>
      <w:ins w:id="627" w:author="ANR" w:date="2019-04-23T13:34:00Z">
        <w:r w:rsidR="00AD08A0">
          <w:t>can</w:t>
        </w:r>
      </w:ins>
      <w:ins w:id="628" w:author="Mandel" w:date="2019-04-21T08:26:00Z">
        <w:del w:id="629" w:author="ANR" w:date="2019-04-23T13:34:00Z">
          <w:r w:rsidR="00A172F2" w:rsidDel="00AD08A0">
            <w:delText>to</w:delText>
          </w:r>
        </w:del>
        <w:r w:rsidR="00A172F2">
          <w:t xml:space="preserve"> project on other implementation</w:t>
        </w:r>
      </w:ins>
      <w:ins w:id="630" w:author="Mandel" w:date="2019-04-21T08:27:00Z">
        <w:r w:rsidR="00A172F2">
          <w:t xml:space="preserve"> processe</w:t>
        </w:r>
      </w:ins>
      <w:ins w:id="631" w:author="Mandel" w:date="2019-04-21T08:26:00Z">
        <w:r w:rsidR="00A172F2">
          <w:t xml:space="preserve">s. </w:t>
        </w:r>
      </w:ins>
    </w:p>
    <w:p w14:paraId="75DFE785" w14:textId="77777777" w:rsidR="00537678" w:rsidRPr="00E84061" w:rsidRDefault="00B2114C" w:rsidP="00E42CF3">
      <w:pPr>
        <w:tabs>
          <w:tab w:val="right" w:pos="2880"/>
        </w:tabs>
        <w:bidi w:val="0"/>
        <w:spacing w:before="120" w:line="480" w:lineRule="auto"/>
        <w:jc w:val="both"/>
        <w:rPr>
          <w:rFonts w:asciiTheme="majorBidi" w:hAnsiTheme="majorBidi" w:cstheme="majorBidi"/>
          <w:i/>
          <w:iCs/>
          <w:sz w:val="24"/>
          <w:szCs w:val="24"/>
        </w:rPr>
      </w:pPr>
      <w:r w:rsidRPr="00E84061">
        <w:rPr>
          <w:rFonts w:asciiTheme="majorBidi" w:hAnsiTheme="majorBidi" w:cstheme="majorBidi"/>
          <w:i/>
          <w:iCs/>
          <w:sz w:val="24"/>
          <w:szCs w:val="24"/>
        </w:rPr>
        <w:t>E</w:t>
      </w:r>
      <w:r w:rsidR="00CA68C8" w:rsidRPr="00E84061">
        <w:rPr>
          <w:rFonts w:asciiTheme="majorBidi" w:hAnsiTheme="majorBidi" w:cstheme="majorBidi"/>
          <w:i/>
          <w:iCs/>
          <w:sz w:val="24"/>
          <w:szCs w:val="24"/>
        </w:rPr>
        <w:t>pistemological</w:t>
      </w:r>
      <w:r w:rsidR="00B96EA5" w:rsidRPr="00E84061">
        <w:rPr>
          <w:rFonts w:asciiTheme="majorBidi" w:hAnsiTheme="majorBidi" w:cstheme="majorBidi"/>
          <w:i/>
          <w:iCs/>
          <w:sz w:val="24"/>
          <w:szCs w:val="24"/>
        </w:rPr>
        <w:t xml:space="preserve"> </w:t>
      </w:r>
      <w:r w:rsidR="00537678"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29C1C55D" w14:textId="6647A9E4" w:rsidR="00F12ACE" w:rsidRPr="00E84061" w:rsidRDefault="00482FCC"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Much has been said about the </w:t>
      </w:r>
      <w:r w:rsidR="0046193B" w:rsidRPr="00E84061">
        <w:rPr>
          <w:rFonts w:asciiTheme="majorBidi" w:hAnsiTheme="majorBidi" w:cstheme="majorBidi"/>
          <w:sz w:val="24"/>
          <w:szCs w:val="24"/>
        </w:rPr>
        <w:t xml:space="preserve">effects of </w:t>
      </w:r>
      <w:r w:rsidR="009F4FAC" w:rsidRPr="00E84061">
        <w:rPr>
          <w:rFonts w:asciiTheme="majorBidi" w:hAnsiTheme="majorBidi" w:cstheme="majorBidi"/>
          <w:sz w:val="24"/>
          <w:szCs w:val="24"/>
        </w:rPr>
        <w:t xml:space="preserve">different epistemologies </w:t>
      </w:r>
      <w:r w:rsidR="0046193B" w:rsidRPr="00E84061">
        <w:rPr>
          <w:rFonts w:asciiTheme="majorBidi" w:hAnsiTheme="majorBidi" w:cstheme="majorBidi"/>
          <w:sz w:val="24"/>
          <w:szCs w:val="24"/>
        </w:rPr>
        <w:t>and/</w:t>
      </w:r>
      <w:r w:rsidR="009F4FAC" w:rsidRPr="00E84061">
        <w:rPr>
          <w:rFonts w:asciiTheme="majorBidi" w:hAnsiTheme="majorBidi" w:cstheme="majorBidi"/>
          <w:sz w:val="24"/>
          <w:szCs w:val="24"/>
        </w:rPr>
        <w:t xml:space="preserve">or ontologies on </w:t>
      </w:r>
      <w:r w:rsidR="00D02F5D" w:rsidRPr="00E84061">
        <w:rPr>
          <w:rFonts w:asciiTheme="majorBidi" w:hAnsiTheme="majorBidi" w:cstheme="majorBidi"/>
          <w:sz w:val="24"/>
          <w:szCs w:val="24"/>
        </w:rPr>
        <w:t>decision-making</w:t>
      </w:r>
      <w:r w:rsidR="009F4FAC" w:rsidRPr="00E84061">
        <w:rPr>
          <w:rFonts w:asciiTheme="majorBidi" w:hAnsiTheme="majorBidi" w:cstheme="majorBidi"/>
          <w:sz w:val="24"/>
          <w:szCs w:val="24"/>
        </w:rPr>
        <w:t xml:space="preserve"> (</w:t>
      </w:r>
      <w:r w:rsidR="00A764B2" w:rsidRPr="00E84061">
        <w:rPr>
          <w:rFonts w:asciiTheme="majorBidi" w:hAnsiTheme="majorBidi" w:cstheme="majorBidi"/>
          <w:sz w:val="24"/>
          <w:szCs w:val="24"/>
        </w:rPr>
        <w:t xml:space="preserve">Tverskey and Kahneman 1974; Kahneman 2011; </w:t>
      </w:r>
      <w:ins w:id="632" w:author="Mandel" w:date="2019-04-21T08:36:00Z">
        <w:r w:rsidR="005715F8" w:rsidRPr="00E9011A">
          <w:rPr>
            <w:rFonts w:asciiTheme="majorBidi" w:hAnsiTheme="majorBidi" w:cstheme="majorBidi"/>
            <w:sz w:val="24"/>
            <w:szCs w:val="24"/>
          </w:rPr>
          <w:t xml:space="preserve">Thaler </w:t>
        </w:r>
        <w:r w:rsidR="005715F8">
          <w:rPr>
            <w:rFonts w:asciiTheme="majorBidi" w:hAnsiTheme="majorBidi" w:cstheme="majorBidi"/>
            <w:sz w:val="24"/>
            <w:szCs w:val="24"/>
          </w:rPr>
          <w:t>and</w:t>
        </w:r>
        <w:r w:rsidR="005715F8" w:rsidRPr="00E9011A">
          <w:rPr>
            <w:rFonts w:asciiTheme="majorBidi" w:hAnsiTheme="majorBidi" w:cstheme="majorBidi"/>
            <w:sz w:val="24"/>
            <w:szCs w:val="24"/>
          </w:rPr>
          <w:t xml:space="preserve"> Sunstein</w:t>
        </w:r>
        <w:r w:rsidR="005715F8">
          <w:rPr>
            <w:rFonts w:asciiTheme="majorBidi" w:hAnsiTheme="majorBidi" w:cstheme="majorBidi"/>
            <w:sz w:val="24"/>
            <w:szCs w:val="24"/>
          </w:rPr>
          <w:t xml:space="preserve"> </w:t>
        </w:r>
        <w:r w:rsidR="005715F8" w:rsidRPr="00E9011A">
          <w:rPr>
            <w:rFonts w:asciiTheme="majorBidi" w:hAnsiTheme="majorBidi" w:cstheme="majorBidi"/>
            <w:sz w:val="24"/>
            <w:szCs w:val="24"/>
          </w:rPr>
          <w:t>2009</w:t>
        </w:r>
      </w:ins>
      <w:del w:id="633" w:author="Mandel" w:date="2019-04-21T08:36:00Z">
        <w:r w:rsidR="00A764B2" w:rsidRPr="00E84061" w:rsidDel="005715F8">
          <w:rPr>
            <w:rFonts w:asciiTheme="majorBidi" w:hAnsiTheme="majorBidi" w:cstheme="majorBidi"/>
            <w:sz w:val="24"/>
            <w:szCs w:val="24"/>
          </w:rPr>
          <w:delText>Leonard and Thaler 2008</w:delText>
        </w:r>
      </w:del>
      <w:r w:rsidR="009F4FAC" w:rsidRPr="00E84061">
        <w:rPr>
          <w:rFonts w:asciiTheme="majorBidi" w:hAnsiTheme="majorBidi" w:cstheme="majorBidi"/>
          <w:sz w:val="24"/>
          <w:szCs w:val="24"/>
        </w:rPr>
        <w:t>)</w:t>
      </w:r>
      <w:r w:rsidR="00CA68C8" w:rsidRPr="00E84061">
        <w:rPr>
          <w:rFonts w:asciiTheme="majorBidi" w:hAnsiTheme="majorBidi" w:cstheme="majorBidi"/>
          <w:sz w:val="24"/>
          <w:szCs w:val="24"/>
        </w:rPr>
        <w:t xml:space="preserve">. </w:t>
      </w:r>
      <w:r w:rsidR="0046193B" w:rsidRPr="00E84061">
        <w:rPr>
          <w:rFonts w:asciiTheme="majorBidi" w:hAnsiTheme="majorBidi" w:cstheme="majorBidi"/>
          <w:sz w:val="24"/>
          <w:szCs w:val="24"/>
        </w:rPr>
        <w:t>Implementation is sensitive to this as well.</w:t>
      </w:r>
      <w:r w:rsidR="00CA68C8" w:rsidRPr="00E84061">
        <w:rPr>
          <w:rFonts w:asciiTheme="majorBidi" w:hAnsiTheme="majorBidi" w:cstheme="majorBidi"/>
          <w:sz w:val="24"/>
          <w:szCs w:val="24"/>
        </w:rPr>
        <w:t xml:space="preserve"> </w:t>
      </w:r>
      <w:r w:rsidR="00F12ACE" w:rsidRPr="00E84061">
        <w:rPr>
          <w:rFonts w:asciiTheme="majorBidi" w:hAnsiTheme="majorBidi" w:cstheme="majorBidi"/>
          <w:sz w:val="24"/>
          <w:szCs w:val="24"/>
        </w:rPr>
        <w:t xml:space="preserve">As </w:t>
      </w:r>
      <w:del w:id="634" w:author="Mandel" w:date="2019-04-21T08:36:00Z">
        <w:r w:rsidR="00F12ACE" w:rsidRPr="00E84061" w:rsidDel="005715F8">
          <w:rPr>
            <w:rFonts w:asciiTheme="majorBidi" w:hAnsiTheme="majorBidi" w:cstheme="majorBidi"/>
            <w:sz w:val="24"/>
            <w:szCs w:val="24"/>
          </w:rPr>
          <w:delText xml:space="preserve">one </w:delText>
        </w:r>
      </w:del>
      <w:r w:rsidR="00F12ACE" w:rsidRPr="00E84061">
        <w:rPr>
          <w:rFonts w:asciiTheme="majorBidi" w:hAnsiTheme="majorBidi" w:cstheme="majorBidi"/>
          <w:sz w:val="24"/>
          <w:szCs w:val="24"/>
        </w:rPr>
        <w:t xml:space="preserve">interviewee </w:t>
      </w:r>
      <w:ins w:id="635" w:author="Mandel" w:date="2019-04-21T08:36:00Z">
        <w:r w:rsidR="005715F8">
          <w:rPr>
            <w:rFonts w:asciiTheme="majorBidi" w:hAnsiTheme="majorBidi" w:cstheme="majorBidi"/>
            <w:sz w:val="24"/>
            <w:szCs w:val="24"/>
          </w:rPr>
          <w:t xml:space="preserve">2 </w:t>
        </w:r>
      </w:ins>
      <w:r w:rsidR="00F12ACE" w:rsidRPr="00E84061">
        <w:rPr>
          <w:rFonts w:asciiTheme="majorBidi" w:hAnsiTheme="majorBidi" w:cstheme="majorBidi"/>
          <w:sz w:val="24"/>
          <w:szCs w:val="24"/>
        </w:rPr>
        <w:t xml:space="preserve">said </w:t>
      </w:r>
      <w:r w:rsidR="00F12ACE" w:rsidRPr="00EB514A">
        <w:rPr>
          <w:rFonts w:asciiTheme="majorBidi" w:hAnsiTheme="majorBidi" w:cstheme="majorBidi"/>
          <w:sz w:val="24"/>
          <w:szCs w:val="24"/>
        </w:rPr>
        <w:t xml:space="preserve">in a </w:t>
      </w:r>
      <w:r w:rsidR="00A47B12" w:rsidRPr="00EB514A">
        <w:rPr>
          <w:rFonts w:asciiTheme="majorBidi" w:hAnsiTheme="majorBidi" w:cstheme="majorBidi"/>
          <w:sz w:val="24"/>
          <w:szCs w:val="24"/>
        </w:rPr>
        <w:t>‘</w:t>
      </w:r>
      <w:r w:rsidR="00F12ACE" w:rsidRPr="00EB514A">
        <w:rPr>
          <w:rFonts w:asciiTheme="majorBidi" w:hAnsiTheme="majorBidi" w:cstheme="majorBidi"/>
          <w:sz w:val="24"/>
          <w:szCs w:val="24"/>
        </w:rPr>
        <w:t>moment of truth</w:t>
      </w:r>
      <w:r w:rsidR="00A47B12" w:rsidRPr="00EB514A">
        <w:rPr>
          <w:rFonts w:asciiTheme="majorBidi" w:hAnsiTheme="majorBidi" w:cstheme="majorBidi"/>
          <w:sz w:val="24"/>
          <w:szCs w:val="24"/>
        </w:rPr>
        <w:t>’</w:t>
      </w:r>
      <w:r w:rsidR="00F12ACE" w:rsidRPr="00EB514A">
        <w:rPr>
          <w:rFonts w:asciiTheme="majorBidi" w:hAnsiTheme="majorBidi" w:cstheme="majorBidi"/>
          <w:sz w:val="24"/>
          <w:szCs w:val="24"/>
        </w:rPr>
        <w:t xml:space="preserve">: his entire implementation strategy was </w:t>
      </w:r>
      <w:r w:rsidR="00A47B12" w:rsidRPr="00EB514A">
        <w:rPr>
          <w:rFonts w:asciiTheme="majorBidi" w:hAnsiTheme="majorBidi" w:cstheme="majorBidi"/>
          <w:sz w:val="24"/>
          <w:szCs w:val="24"/>
        </w:rPr>
        <w:t>‘</w:t>
      </w:r>
      <w:del w:id="636" w:author="Mandel" w:date="2019-04-22T11:41:00Z">
        <w:r w:rsidR="00F12ACE" w:rsidRPr="00EB514A" w:rsidDel="00EB514A">
          <w:rPr>
            <w:rFonts w:asciiTheme="majorBidi" w:hAnsiTheme="majorBidi" w:cstheme="majorBidi"/>
            <w:sz w:val="24"/>
            <w:szCs w:val="24"/>
          </w:rPr>
          <w:delText>totally intuition</w:delText>
        </w:r>
        <w:r w:rsidR="00A47B12" w:rsidRPr="00EB514A" w:rsidDel="00EB514A">
          <w:rPr>
            <w:rFonts w:asciiTheme="majorBidi" w:hAnsiTheme="majorBidi" w:cstheme="majorBidi"/>
            <w:sz w:val="24"/>
            <w:szCs w:val="24"/>
          </w:rPr>
          <w:delText>—</w:delText>
        </w:r>
      </w:del>
      <w:r w:rsidR="00A47B12" w:rsidRPr="00EB514A">
        <w:rPr>
          <w:rFonts w:asciiTheme="majorBidi" w:hAnsiTheme="majorBidi" w:cstheme="majorBidi"/>
          <w:sz w:val="24"/>
          <w:szCs w:val="24"/>
        </w:rPr>
        <w:t>t</w:t>
      </w:r>
      <w:r w:rsidR="00F12ACE" w:rsidRPr="00EB514A">
        <w:rPr>
          <w:rFonts w:asciiTheme="majorBidi" w:hAnsiTheme="majorBidi" w:cstheme="majorBidi"/>
          <w:sz w:val="24"/>
          <w:szCs w:val="24"/>
        </w:rPr>
        <w:t>rial and error</w:t>
      </w:r>
      <w:r w:rsidR="00A47B12" w:rsidRPr="00EB514A">
        <w:rPr>
          <w:rFonts w:asciiTheme="majorBidi" w:hAnsiTheme="majorBidi" w:cstheme="majorBidi"/>
          <w:sz w:val="24"/>
          <w:szCs w:val="24"/>
        </w:rPr>
        <w:t>’</w:t>
      </w:r>
      <w:r w:rsidR="00F12ACE" w:rsidRPr="00E84061">
        <w:rPr>
          <w:rFonts w:asciiTheme="majorBidi" w:hAnsiTheme="majorBidi" w:cstheme="majorBidi"/>
          <w:sz w:val="24"/>
          <w:szCs w:val="24"/>
        </w:rPr>
        <w:t xml:space="preserve">. </w:t>
      </w:r>
    </w:p>
    <w:p w14:paraId="3FE30274" w14:textId="55E77211" w:rsidR="007360E8" w:rsidRPr="00E84061" w:rsidRDefault="0046193B" w:rsidP="00AB1610">
      <w:pPr>
        <w:pStyle w:val="Newparagraph"/>
        <w:rPr>
          <w:rtl/>
        </w:rPr>
      </w:pPr>
      <w:r w:rsidRPr="00E84061">
        <w:t xml:space="preserve">In implementation, this </w:t>
      </w:r>
      <w:r w:rsidR="00BE31C7">
        <w:t xml:space="preserve">influence </w:t>
      </w:r>
      <w:r w:rsidRPr="00E84061">
        <w:t>has several expressions</w:t>
      </w:r>
      <w:r w:rsidR="00BE31C7">
        <w:t>.</w:t>
      </w:r>
      <w:r w:rsidRPr="00E84061">
        <w:t xml:space="preserve"> </w:t>
      </w:r>
      <w:r w:rsidR="00BE31C7">
        <w:t>F</w:t>
      </w:r>
      <w:r w:rsidR="00A47B12">
        <w:t>or example</w:t>
      </w:r>
      <w:r w:rsidR="00BE31C7">
        <w:t>, i</w:t>
      </w:r>
      <w:r w:rsidRPr="00E84061">
        <w:t>mplementation is sensitive to prior events, what is known as anchoring</w:t>
      </w:r>
      <w:r w:rsidR="00702B08">
        <w:t>.</w:t>
      </w:r>
      <w:r w:rsidRPr="00E84061">
        <w:t xml:space="preserve"> </w:t>
      </w:r>
      <w:del w:id="637" w:author="Mandel" w:date="2019-04-21T08:38:00Z">
        <w:r w:rsidR="00CA68C8" w:rsidRPr="00E84061" w:rsidDel="005715F8">
          <w:delText xml:space="preserve">One </w:delText>
        </w:r>
      </w:del>
      <w:del w:id="638" w:author="Mandel" w:date="2019-04-21T08:39:00Z">
        <w:r w:rsidR="00CA68C8" w:rsidRPr="00E84061" w:rsidDel="005715F8">
          <w:delText>i</w:delText>
        </w:r>
      </w:del>
      <w:ins w:id="639" w:author="Mandel" w:date="2019-04-21T08:39:00Z">
        <w:r w:rsidR="005715F8">
          <w:t>I</w:t>
        </w:r>
      </w:ins>
      <w:r w:rsidR="00CA68C8" w:rsidRPr="00E84061">
        <w:t xml:space="preserve">nterviewee </w:t>
      </w:r>
      <w:ins w:id="640" w:author="Mandel" w:date="2019-04-21T08:38:00Z">
        <w:r w:rsidR="005715F8">
          <w:t xml:space="preserve">1 </w:t>
        </w:r>
      </w:ins>
      <w:r w:rsidR="00CA68C8" w:rsidRPr="00E84061">
        <w:t xml:space="preserve">said that he truly understood the feeling of the student that suffers from violence after </w:t>
      </w:r>
      <w:r w:rsidR="00702B08">
        <w:t>a</w:t>
      </w:r>
      <w:r w:rsidR="00702B08" w:rsidRPr="00E84061">
        <w:t xml:space="preserve"> </w:t>
      </w:r>
      <w:r w:rsidR="00CA68C8" w:rsidRPr="00E84061">
        <w:t>time when</w:t>
      </w:r>
      <w:r w:rsidR="00D02F5D" w:rsidRPr="00E84061">
        <w:t xml:space="preserve"> the violence </w:t>
      </w:r>
      <w:r w:rsidR="00CA68C8" w:rsidRPr="00E84061">
        <w:t>was aimed at h</w:t>
      </w:r>
      <w:r w:rsidR="00A764B2" w:rsidRPr="00E84061">
        <w:t>im</w:t>
      </w:r>
      <w:r w:rsidR="00CA68C8" w:rsidRPr="00E84061">
        <w:t xml:space="preserve">. </w:t>
      </w:r>
      <w:ins w:id="641" w:author="Mandel" w:date="2019-04-21T08:39:00Z">
        <w:r w:rsidR="005715F8">
          <w:t>I</w:t>
        </w:r>
      </w:ins>
      <w:del w:id="642" w:author="Mandel" w:date="2019-04-21T08:39:00Z">
        <w:r w:rsidR="00A764B2" w:rsidRPr="00E84061" w:rsidDel="005715F8">
          <w:delText>The other i</w:delText>
        </w:r>
      </w:del>
      <w:r w:rsidR="00A764B2" w:rsidRPr="00E84061">
        <w:t xml:space="preserve">nterviewee </w:t>
      </w:r>
      <w:ins w:id="643" w:author="Mandel" w:date="2019-04-21T08:39:00Z">
        <w:r w:rsidR="005715F8">
          <w:t xml:space="preserve">2 </w:t>
        </w:r>
      </w:ins>
      <w:r w:rsidR="00A764B2" w:rsidRPr="00E84061">
        <w:t>raised a</w:t>
      </w:r>
      <w:r w:rsidR="007360E8" w:rsidRPr="00E84061">
        <w:t xml:space="preserve"> prior prejudice toward school managers (understanding </w:t>
      </w:r>
      <w:r w:rsidR="009E4CE1">
        <w:t xml:space="preserve">that </w:t>
      </w:r>
      <w:r w:rsidR="007360E8" w:rsidRPr="00E84061">
        <w:t>prejudice can ha</w:t>
      </w:r>
      <w:r w:rsidR="009E4CE1">
        <w:t>ve</w:t>
      </w:r>
      <w:r w:rsidR="007360E8" w:rsidRPr="00E84061">
        <w:t xml:space="preserve"> positive </w:t>
      </w:r>
      <w:r w:rsidR="009E4CE1">
        <w:t xml:space="preserve">as well as negative </w:t>
      </w:r>
      <w:r w:rsidR="007360E8" w:rsidRPr="00E84061">
        <w:t xml:space="preserve">content). </w:t>
      </w:r>
      <w:r w:rsidR="00A47B12">
        <w:t>He</w:t>
      </w:r>
      <w:r w:rsidR="007360E8" w:rsidRPr="00E84061">
        <w:t xml:space="preserve"> said</w:t>
      </w:r>
      <w:r w:rsidR="009E4CE1">
        <w:t>,</w:t>
      </w:r>
      <w:r w:rsidR="007360E8" w:rsidRPr="00E84061">
        <w:t xml:space="preserve"> </w:t>
      </w:r>
      <w:r w:rsidR="00A47B12">
        <w:t>‘</w:t>
      </w:r>
      <w:r w:rsidR="007360E8" w:rsidRPr="00E84061">
        <w:t>School princip</w:t>
      </w:r>
      <w:r w:rsidR="00482777">
        <w:t>als</w:t>
      </w:r>
      <w:r w:rsidR="007360E8" w:rsidRPr="00E84061">
        <w:t xml:space="preserve"> that are in this job, the base for their work is the love </w:t>
      </w:r>
      <w:r w:rsidR="009E4CE1">
        <w:t>for</w:t>
      </w:r>
      <w:r w:rsidR="007360E8" w:rsidRPr="00E84061">
        <w:t xml:space="preserve"> humans and the intention to do </w:t>
      </w:r>
      <w:r w:rsidR="00E40CD0" w:rsidRPr="00E84061">
        <w:t>well</w:t>
      </w:r>
      <w:r w:rsidR="007360E8" w:rsidRPr="00E84061">
        <w:t>. They aren’t technocrats looking for promotion or power.</w:t>
      </w:r>
      <w:r w:rsidR="009E4CE1">
        <w:t>’</w:t>
      </w:r>
      <w:r w:rsidR="007360E8" w:rsidRPr="00E84061">
        <w:t xml:space="preserve"> This is known as</w:t>
      </w:r>
      <w:r w:rsidR="00754165" w:rsidRPr="00E84061">
        <w:t xml:space="preserve"> representativeness. </w:t>
      </w:r>
    </w:p>
    <w:p w14:paraId="02E1F070" w14:textId="2D029C1A" w:rsidR="00CA68C8" w:rsidRPr="00E84061" w:rsidRDefault="0046193B" w:rsidP="00AB1610">
      <w:pPr>
        <w:pStyle w:val="Newparagraph"/>
      </w:pPr>
      <w:r w:rsidRPr="00E84061">
        <w:t xml:space="preserve">Explanations are given in light of prior assumptions and knowledge: </w:t>
      </w:r>
      <w:del w:id="644" w:author="Mandel" w:date="2019-04-21T08:40:00Z">
        <w:r w:rsidRPr="00E84061" w:rsidDel="00012B18">
          <w:delText xml:space="preserve">one </w:delText>
        </w:r>
      </w:del>
      <w:r w:rsidR="00CA68C8" w:rsidRPr="00E84061">
        <w:t xml:space="preserve">interviewee </w:t>
      </w:r>
      <w:ins w:id="645" w:author="Mandel" w:date="2019-04-21T08:41:00Z">
        <w:r w:rsidR="00012B18">
          <w:t xml:space="preserve">2 </w:t>
        </w:r>
      </w:ins>
      <w:r w:rsidRPr="00E84061">
        <w:t xml:space="preserve">connected the violence issue to </w:t>
      </w:r>
      <w:r w:rsidR="00CA68C8" w:rsidRPr="00E84061">
        <w:t xml:space="preserve">the concept </w:t>
      </w:r>
      <w:r w:rsidR="00C66E03">
        <w:t>of ‘</w:t>
      </w:r>
      <w:r w:rsidR="00CA68C8" w:rsidRPr="00E84061">
        <w:t>responsibility</w:t>
      </w:r>
      <w:r w:rsidR="00C66E03">
        <w:t>’</w:t>
      </w:r>
      <w:r w:rsidR="00CA68C8" w:rsidRPr="00E84061">
        <w:t xml:space="preserve">. At </w:t>
      </w:r>
      <w:r w:rsidR="00C66E03">
        <w:t>one</w:t>
      </w:r>
      <w:r w:rsidR="00CA68C8" w:rsidRPr="00E84061">
        <w:t xml:space="preserve"> point he noted</w:t>
      </w:r>
      <w:r w:rsidR="00A43ADD" w:rsidRPr="00E84061">
        <w:t>,</w:t>
      </w:r>
      <w:r w:rsidR="00CA68C8" w:rsidRPr="00E84061">
        <w:t xml:space="preserve"> </w:t>
      </w:r>
      <w:r w:rsidR="00C66E03">
        <w:t>‘</w:t>
      </w:r>
      <w:r w:rsidR="009E4CE1">
        <w:t>A</w:t>
      </w:r>
      <w:r w:rsidR="00CA68C8" w:rsidRPr="00E84061">
        <w:t xml:space="preserve">ll the </w:t>
      </w:r>
      <w:r w:rsidR="00CA68C8" w:rsidRPr="00E84061">
        <w:lastRenderedPageBreak/>
        <w:t xml:space="preserve">school managers are responsible </w:t>
      </w:r>
      <w:r w:rsidR="00862D4C" w:rsidRPr="00E84061">
        <w:t>for all the children, in the city or in the country</w:t>
      </w:r>
      <w:r w:rsidR="009E4CE1">
        <w:t>.</w:t>
      </w:r>
      <w:r w:rsidR="00C66E03">
        <w:t>’</w:t>
      </w:r>
      <w:r w:rsidR="00862D4C" w:rsidRPr="00E84061">
        <w:t xml:space="preserve"> </w:t>
      </w:r>
      <w:r w:rsidR="009E4CE1">
        <w:t>A</w:t>
      </w:r>
      <w:r w:rsidRPr="00E84061">
        <w:t xml:space="preserve">ll </w:t>
      </w:r>
      <w:r w:rsidR="007360E8" w:rsidRPr="00E84061">
        <w:t xml:space="preserve">his decisions and </w:t>
      </w:r>
      <w:r w:rsidRPr="00E84061">
        <w:t>actions were perceived</w:t>
      </w:r>
      <w:r w:rsidR="009E4CE1">
        <w:t xml:space="preserve"> from this standpoint</w:t>
      </w:r>
      <w:r w:rsidRPr="00E84061">
        <w:t>.</w:t>
      </w:r>
    </w:p>
    <w:p w14:paraId="30D1B96D" w14:textId="119EB7FF" w:rsidR="008567C8" w:rsidRPr="00E84061" w:rsidRDefault="007360E8" w:rsidP="00AB1610">
      <w:pPr>
        <w:pStyle w:val="Newparagraph"/>
      </w:pPr>
      <w:r w:rsidRPr="00E84061">
        <w:t xml:space="preserve">The narratives revealed </w:t>
      </w:r>
      <w:r w:rsidR="00C66E03">
        <w:t>elements</w:t>
      </w:r>
      <w:r w:rsidR="00C66E03" w:rsidRPr="00E84061">
        <w:t xml:space="preserve"> </w:t>
      </w:r>
      <w:r w:rsidRPr="00E84061">
        <w:t>of</w:t>
      </w:r>
      <w:r w:rsidR="00F12ACE" w:rsidRPr="00E84061">
        <w:t xml:space="preserve"> the </w:t>
      </w:r>
      <w:r w:rsidR="00C66E03">
        <w:t>‘</w:t>
      </w:r>
      <w:r w:rsidR="00F12ACE" w:rsidRPr="00E84061">
        <w:t>signature pedagogy</w:t>
      </w:r>
      <w:r w:rsidR="00C66E03">
        <w:t>’</w:t>
      </w:r>
      <w:r w:rsidR="00F12ACE" w:rsidRPr="00E84061">
        <w:t xml:space="preserve"> S</w:t>
      </w:r>
      <w:del w:id="646" w:author="ANR" w:date="2019-04-23T17:33:00Z">
        <w:r w:rsidR="00F12ACE" w:rsidRPr="00E84061" w:rsidDel="00A449C6">
          <w:delText>c</w:delText>
        </w:r>
      </w:del>
      <w:r w:rsidR="00F12ACE" w:rsidRPr="00E84061">
        <w:t>hulman (</w:t>
      </w:r>
      <w:r w:rsidR="004D59E2" w:rsidRPr="00E84061">
        <w:t>2005</w:t>
      </w:r>
      <w:r w:rsidR="00F12ACE" w:rsidRPr="00E84061">
        <w:t>) refers to</w:t>
      </w:r>
      <w:r w:rsidRPr="00E84061">
        <w:t xml:space="preserve">, </w:t>
      </w:r>
      <w:r w:rsidR="006736D1">
        <w:t xml:space="preserve">in that they are linked to </w:t>
      </w:r>
      <w:ins w:id="647" w:author="Mandel" w:date="2019-04-21T08:47:00Z">
        <w:r w:rsidR="007A79B5">
          <w:t>the t</w:t>
        </w:r>
      </w:ins>
      <w:ins w:id="648" w:author="Mandel" w:date="2019-04-21T08:48:00Z">
        <w:r w:rsidR="007A79B5">
          <w:t>r</w:t>
        </w:r>
      </w:ins>
      <w:ins w:id="649" w:author="Mandel" w:date="2019-04-21T08:47:00Z">
        <w:r w:rsidR="007A79B5">
          <w:t xml:space="preserve">aces of the way </w:t>
        </w:r>
      </w:ins>
      <w:del w:id="650" w:author="Mandel" w:date="2019-04-21T08:47:00Z">
        <w:r w:rsidR="006736D1" w:rsidDel="007A79B5">
          <w:delText xml:space="preserve">how </w:delText>
        </w:r>
      </w:del>
      <w:r w:rsidRPr="00E84061">
        <w:t>the interviewees</w:t>
      </w:r>
      <w:r w:rsidR="006736D1">
        <w:t xml:space="preserve"> were educated for their profession</w:t>
      </w:r>
      <w:r w:rsidR="00F12ACE" w:rsidRPr="00E84061">
        <w:t xml:space="preserve">. </w:t>
      </w:r>
      <w:del w:id="651" w:author="Mandel" w:date="2019-04-21T08:48:00Z">
        <w:r w:rsidR="008567C8" w:rsidRPr="00E84061" w:rsidDel="007A79B5">
          <w:delText>One i</w:delText>
        </w:r>
      </w:del>
      <w:ins w:id="652" w:author="Mandel" w:date="2019-04-21T08:48:00Z">
        <w:r w:rsidR="007A79B5">
          <w:t>I</w:t>
        </w:r>
      </w:ins>
      <w:r w:rsidR="008567C8" w:rsidRPr="00E84061">
        <w:t xml:space="preserve">nterviewee </w:t>
      </w:r>
      <w:ins w:id="653" w:author="Mandel" w:date="2019-04-21T08:48:00Z">
        <w:r w:rsidR="007A79B5">
          <w:t xml:space="preserve">1 </w:t>
        </w:r>
      </w:ins>
      <w:r w:rsidR="008567C8" w:rsidRPr="00E84061">
        <w:t xml:space="preserve">referred to an article he </w:t>
      </w:r>
      <w:r w:rsidR="006736D1">
        <w:t xml:space="preserve">had </w:t>
      </w:r>
      <w:r w:rsidR="008567C8" w:rsidRPr="00E84061">
        <w:t xml:space="preserve">read </w:t>
      </w:r>
      <w:r w:rsidR="00C66E03">
        <w:t>‘</w:t>
      </w:r>
      <w:r w:rsidR="008567C8" w:rsidRPr="00E84061">
        <w:t>on the connection between violence and light</w:t>
      </w:r>
      <w:r w:rsidR="00C66E03">
        <w:t>’</w:t>
      </w:r>
      <w:r w:rsidR="008567C8" w:rsidRPr="00E84061">
        <w:t xml:space="preserve">. </w:t>
      </w:r>
      <w:ins w:id="654" w:author="Mandel" w:date="2019-04-21T08:48:00Z">
        <w:r w:rsidR="007A79B5">
          <w:t>I</w:t>
        </w:r>
      </w:ins>
      <w:commentRangeStart w:id="655"/>
      <w:commentRangeStart w:id="656"/>
      <w:del w:id="657" w:author="Mandel" w:date="2019-04-21T08:48:00Z">
        <w:r w:rsidR="008567C8" w:rsidRPr="00E84061" w:rsidDel="007A79B5">
          <w:delText>The other i</w:delText>
        </w:r>
      </w:del>
      <w:r w:rsidR="008567C8" w:rsidRPr="00E84061">
        <w:t xml:space="preserve">nterviewee </w:t>
      </w:r>
      <w:ins w:id="658" w:author="Mandel" w:date="2019-04-21T08:48:00Z">
        <w:r w:rsidR="007A79B5">
          <w:t xml:space="preserve">2 </w:t>
        </w:r>
      </w:ins>
      <w:r w:rsidR="008567C8" w:rsidRPr="00E84061">
        <w:t xml:space="preserve">referred to his </w:t>
      </w:r>
      <w:ins w:id="659" w:author="Mandel" w:date="2019-04-21T08:48:00Z">
        <w:r w:rsidR="007A79B5">
          <w:t>ab</w:t>
        </w:r>
      </w:ins>
      <w:ins w:id="660" w:author="Mandel" w:date="2019-04-21T08:49:00Z">
        <w:r w:rsidR="007A79B5">
          <w:t xml:space="preserve">ility and </w:t>
        </w:r>
      </w:ins>
      <w:r w:rsidR="006736D1">
        <w:t>practice</w:t>
      </w:r>
      <w:r w:rsidR="006736D1" w:rsidRPr="00E84061">
        <w:t xml:space="preserve"> </w:t>
      </w:r>
      <w:r w:rsidR="006736D1">
        <w:t>of</w:t>
      </w:r>
      <w:r w:rsidR="008567C8" w:rsidRPr="00E84061">
        <w:t xml:space="preserve"> read</w:t>
      </w:r>
      <w:r w:rsidR="006736D1">
        <w:t>ing</w:t>
      </w:r>
      <w:r w:rsidR="008567C8" w:rsidRPr="00E84061">
        <w:t xml:space="preserve"> </w:t>
      </w:r>
      <w:r w:rsidR="006736D1">
        <w:t xml:space="preserve">and </w:t>
      </w:r>
      <w:r w:rsidR="008567C8" w:rsidRPr="00E84061">
        <w:t>analyz</w:t>
      </w:r>
      <w:r w:rsidR="006736D1">
        <w:t>ing</w:t>
      </w:r>
      <w:r w:rsidR="008567C8" w:rsidRPr="00E84061">
        <w:t xml:space="preserve"> </w:t>
      </w:r>
      <w:r w:rsidR="006736D1" w:rsidRPr="00E84061">
        <w:t xml:space="preserve">data </w:t>
      </w:r>
      <w:r w:rsidR="006736D1">
        <w:t xml:space="preserve">to enable him to take a </w:t>
      </w:r>
      <w:r w:rsidR="008567C8" w:rsidRPr="00E84061">
        <w:t>hands</w:t>
      </w:r>
      <w:r w:rsidR="006736D1">
        <w:t>-</w:t>
      </w:r>
      <w:r w:rsidR="008567C8" w:rsidRPr="00E84061">
        <w:t xml:space="preserve">on </w:t>
      </w:r>
      <w:r w:rsidR="006736D1">
        <w:t>approach to</w:t>
      </w:r>
      <w:r w:rsidR="008567C8" w:rsidRPr="00E84061">
        <w:t xml:space="preserve"> events in school.</w:t>
      </w:r>
      <w:commentRangeEnd w:id="655"/>
      <w:r w:rsidR="006736D1">
        <w:rPr>
          <w:rStyle w:val="CommentReference"/>
          <w:rFonts w:ascii="Book Antiqua" w:eastAsia="Calibri" w:hAnsi="Book Antiqua"/>
        </w:rPr>
        <w:commentReference w:id="655"/>
      </w:r>
      <w:commentRangeEnd w:id="656"/>
      <w:r w:rsidR="007A79B5">
        <w:rPr>
          <w:rStyle w:val="CommentReference"/>
          <w:rFonts w:ascii="Book Antiqua" w:eastAsia="Calibri" w:hAnsi="Book Antiqua"/>
        </w:rPr>
        <w:commentReference w:id="656"/>
      </w:r>
    </w:p>
    <w:p w14:paraId="78C3620A" w14:textId="6259D666" w:rsidR="000B003B" w:rsidRPr="00E84061" w:rsidRDefault="005423A4" w:rsidP="00AB1610">
      <w:pPr>
        <w:pStyle w:val="Newparagraph"/>
      </w:pPr>
      <w:ins w:id="661" w:author="ANR" w:date="2019-04-23T14:29:00Z">
        <w:r>
          <w:t>T</w:t>
        </w:r>
      </w:ins>
      <w:ins w:id="662" w:author="Mandel" w:date="2019-04-21T08:49:00Z">
        <w:del w:id="663" w:author="ANR" w:date="2019-04-23T14:28:00Z">
          <w:r w:rsidR="007A79B5" w:rsidDel="005423A4">
            <w:delText>Acknowledging t</w:delText>
          </w:r>
        </w:del>
        <w:r w:rsidR="007A79B5">
          <w:t xml:space="preserve">he different </w:t>
        </w:r>
      </w:ins>
      <w:ins w:id="664" w:author="Mandel" w:date="2019-04-21T08:50:00Z">
        <w:r w:rsidR="007A79B5">
          <w:t xml:space="preserve">filters </w:t>
        </w:r>
      </w:ins>
      <w:ins w:id="665" w:author="ANR" w:date="2019-04-23T14:28:00Z">
        <w:r>
          <w:t xml:space="preserve">that </w:t>
        </w:r>
      </w:ins>
      <w:ins w:id="666" w:author="Mandel" w:date="2019-04-21T08:50:00Z">
        <w:r w:rsidR="007A79B5">
          <w:t>implementers have</w:t>
        </w:r>
        <w:del w:id="667" w:author="ANR" w:date="2019-04-23T14:29:00Z">
          <w:r w:rsidR="007A79B5" w:rsidDel="005423A4">
            <w:delText>,</w:delText>
          </w:r>
        </w:del>
        <w:r w:rsidR="007A79B5">
          <w:t xml:space="preserve"> </w:t>
        </w:r>
      </w:ins>
      <w:commentRangeStart w:id="668"/>
      <w:del w:id="669" w:author="Mandel" w:date="2019-04-21T08:50:00Z">
        <w:r w:rsidR="000B003B" w:rsidRPr="00E84061" w:rsidDel="007A79B5">
          <w:delText xml:space="preserve">This </w:delText>
        </w:r>
      </w:del>
      <w:commentRangeEnd w:id="668"/>
      <w:r w:rsidR="00956411">
        <w:rPr>
          <w:rStyle w:val="CommentReference"/>
          <w:rFonts w:ascii="Book Antiqua" w:eastAsia="Calibri" w:hAnsi="Book Antiqua"/>
        </w:rPr>
        <w:commentReference w:id="668"/>
      </w:r>
      <w:r w:rsidR="000B003B" w:rsidRPr="00E84061">
        <w:t>open</w:t>
      </w:r>
      <w:del w:id="670" w:author="ANR" w:date="2019-04-23T14:29:00Z">
        <w:r w:rsidR="000B003B" w:rsidRPr="00E84061" w:rsidDel="005423A4">
          <w:delText>s</w:delText>
        </w:r>
      </w:del>
      <w:r w:rsidR="000B003B" w:rsidRPr="00E84061">
        <w:t xml:space="preserve"> the door for manipulations in implementation interactions and</w:t>
      </w:r>
      <w:r w:rsidR="007F4F22" w:rsidRPr="00D2645F">
        <w:t xml:space="preserve"> power relations</w:t>
      </w:r>
      <w:r w:rsidR="000B003B" w:rsidRPr="00E84061">
        <w:t xml:space="preserve">. </w:t>
      </w:r>
      <w:del w:id="671" w:author="Mandel" w:date="2019-04-21T08:50:00Z">
        <w:r w:rsidR="000B003B" w:rsidRPr="00E84061" w:rsidDel="007A79B5">
          <w:delText>As an</w:delText>
        </w:r>
      </w:del>
      <w:ins w:id="672" w:author="Author">
        <w:del w:id="673" w:author="Mandel" w:date="2019-04-21T08:50:00Z">
          <w:r w:rsidR="00956411" w:rsidDel="007A79B5">
            <w:delText>One</w:delText>
          </w:r>
        </w:del>
      </w:ins>
      <w:del w:id="674" w:author="Mandel" w:date="2019-04-21T08:50:00Z">
        <w:r w:rsidR="000B003B" w:rsidRPr="00E84061" w:rsidDel="007A79B5">
          <w:delText xml:space="preserve"> i</w:delText>
        </w:r>
      </w:del>
      <w:ins w:id="675" w:author="Mandel" w:date="2019-04-21T08:50:00Z">
        <w:r w:rsidR="007A79B5">
          <w:t>I</w:t>
        </w:r>
      </w:ins>
      <w:r w:rsidR="000B003B" w:rsidRPr="00E84061">
        <w:t xml:space="preserve">nterviewee </w:t>
      </w:r>
      <w:ins w:id="676" w:author="Mandel" w:date="2019-04-21T08:50:00Z">
        <w:r w:rsidR="007A79B5">
          <w:t xml:space="preserve">2 </w:t>
        </w:r>
      </w:ins>
      <w:r w:rsidR="00956411">
        <w:t>mentioned a measure he took after</w:t>
      </w:r>
      <w:r w:rsidR="00233F6E" w:rsidRPr="00E84061">
        <w:t xml:space="preserve"> a series of</w:t>
      </w:r>
      <w:r w:rsidR="000B003B" w:rsidRPr="00E84061">
        <w:t xml:space="preserve"> vandalism</w:t>
      </w:r>
      <w:r w:rsidR="00233F6E" w:rsidRPr="00E84061">
        <w:t xml:space="preserve"> cases</w:t>
      </w:r>
      <w:r w:rsidR="00956411">
        <w:t>.</w:t>
      </w:r>
      <w:r w:rsidR="00233F6E" w:rsidRPr="00E84061">
        <w:t xml:space="preserve"> </w:t>
      </w:r>
      <w:r w:rsidR="00956411">
        <w:t>H</w:t>
      </w:r>
      <w:r w:rsidR="000B003B" w:rsidRPr="00E84061">
        <w:t xml:space="preserve">e understood </w:t>
      </w:r>
      <w:r w:rsidR="00233F6E" w:rsidRPr="00E84061">
        <w:t xml:space="preserve">that </w:t>
      </w:r>
      <w:r w:rsidR="000B003B" w:rsidRPr="00E84061">
        <w:t>a radical stand</w:t>
      </w:r>
      <w:r w:rsidR="00233F6E" w:rsidRPr="00E84061">
        <w:t xml:space="preserve"> </w:t>
      </w:r>
      <w:r w:rsidR="00956411">
        <w:t>was needed</w:t>
      </w:r>
      <w:r w:rsidR="00233F6E" w:rsidRPr="00E84061">
        <w:t>,</w:t>
      </w:r>
      <w:r w:rsidR="000B003B" w:rsidRPr="00E84061">
        <w:t xml:space="preserve"> </w:t>
      </w:r>
      <w:r w:rsidR="00956411">
        <w:t xml:space="preserve">and </w:t>
      </w:r>
      <w:r w:rsidR="000B003B" w:rsidRPr="00E84061">
        <w:t xml:space="preserve">so he </w:t>
      </w:r>
      <w:r w:rsidR="00C66E03">
        <w:t>announced</w:t>
      </w:r>
      <w:r w:rsidR="00C66E03" w:rsidRPr="00E84061">
        <w:t xml:space="preserve"> </w:t>
      </w:r>
      <w:r w:rsidR="00956411">
        <w:t xml:space="preserve">that </w:t>
      </w:r>
      <w:r w:rsidR="000B003B" w:rsidRPr="00E84061">
        <w:t>cameras</w:t>
      </w:r>
      <w:r w:rsidR="00233F6E" w:rsidRPr="00E84061">
        <w:t xml:space="preserve"> would be placed</w:t>
      </w:r>
      <w:r w:rsidR="000B003B" w:rsidRPr="00E84061">
        <w:t xml:space="preserve"> </w:t>
      </w:r>
      <w:r w:rsidR="00956411">
        <w:t>around</w:t>
      </w:r>
      <w:r w:rsidR="00956411" w:rsidRPr="00E84061">
        <w:t xml:space="preserve"> </w:t>
      </w:r>
      <w:r w:rsidR="000B003B" w:rsidRPr="00E84061">
        <w:t>school</w:t>
      </w:r>
      <w:r w:rsidR="00956411">
        <w:t>, leaving no</w:t>
      </w:r>
      <w:r w:rsidR="000B003B" w:rsidRPr="00E84061">
        <w:t xml:space="preserve"> </w:t>
      </w:r>
      <w:r w:rsidR="00233F6E" w:rsidRPr="00E84061">
        <w:t xml:space="preserve">area </w:t>
      </w:r>
      <w:r w:rsidR="00956411">
        <w:t>unmonitored</w:t>
      </w:r>
      <w:r w:rsidR="000B003B" w:rsidRPr="00E84061">
        <w:t xml:space="preserve">. </w:t>
      </w:r>
      <w:r w:rsidR="00956411">
        <w:t>H</w:t>
      </w:r>
      <w:r w:rsidR="000B003B" w:rsidRPr="00E84061">
        <w:t xml:space="preserve">e described the interactions with the students, </w:t>
      </w:r>
      <w:r w:rsidR="00956411">
        <w:t>who</w:t>
      </w:r>
      <w:r w:rsidR="000B003B" w:rsidRPr="00E84061">
        <w:t xml:space="preserve"> tried to guess where he </w:t>
      </w:r>
      <w:r w:rsidR="00956411">
        <w:t xml:space="preserve">had </w:t>
      </w:r>
      <w:r w:rsidR="000B003B" w:rsidRPr="00E84061">
        <w:t>put the cameras</w:t>
      </w:r>
      <w:r w:rsidR="0053221D">
        <w:t xml:space="preserve"> and failed to realize that</w:t>
      </w:r>
      <w:r w:rsidR="000B003B" w:rsidRPr="00E84061">
        <w:t xml:space="preserve"> he </w:t>
      </w:r>
      <w:r w:rsidR="0053221D">
        <w:t xml:space="preserve">had </w:t>
      </w:r>
      <w:r w:rsidR="000B003B" w:rsidRPr="00E84061">
        <w:t xml:space="preserve">only </w:t>
      </w:r>
      <w:r w:rsidR="000B003B" w:rsidRPr="007A79B5">
        <w:rPr>
          <w:i/>
        </w:rPr>
        <w:t>said</w:t>
      </w:r>
      <w:r w:rsidR="000B003B" w:rsidRPr="00E84061">
        <w:t xml:space="preserve"> he would</w:t>
      </w:r>
      <w:r w:rsidR="0053221D">
        <w:t xml:space="preserve"> install them. His announcement </w:t>
      </w:r>
      <w:r w:rsidR="000B003B" w:rsidRPr="00E84061">
        <w:t xml:space="preserve">was enough to </w:t>
      </w:r>
      <w:r w:rsidR="0053221D">
        <w:t>dissuade the offenders</w:t>
      </w:r>
      <w:r w:rsidR="000B003B" w:rsidRPr="00E84061">
        <w:t>.</w:t>
      </w:r>
    </w:p>
    <w:p w14:paraId="7A95097F" w14:textId="75EB71AA" w:rsidR="000B003B" w:rsidRPr="00E84061" w:rsidRDefault="000B003B" w:rsidP="00AB1610">
      <w:pPr>
        <w:pStyle w:val="Newparagraph"/>
        <w:rPr>
          <w:rtl/>
        </w:rPr>
      </w:pPr>
      <w:r w:rsidRPr="00E84061">
        <w:t>In sum</w:t>
      </w:r>
      <w:r w:rsidR="00D031A7">
        <w:t>mary</w:t>
      </w:r>
      <w:r w:rsidRPr="00E84061">
        <w:t xml:space="preserve">, </w:t>
      </w:r>
      <w:r w:rsidR="00233F6E" w:rsidRPr="00E84061">
        <w:t>each interaction has two levels of translation</w:t>
      </w:r>
      <w:r w:rsidR="00C66E03">
        <w:t>—</w:t>
      </w:r>
      <w:r w:rsidR="00233F6E" w:rsidRPr="00E84061">
        <w:t xml:space="preserve">the one actually happening and the one perceived by the two sides interacting. Learning </w:t>
      </w:r>
      <w:r w:rsidR="00C66E03">
        <w:t>from</w:t>
      </w:r>
      <w:r w:rsidR="00233F6E" w:rsidRPr="00E84061">
        <w:t xml:space="preserve"> these may shed light on the </w:t>
      </w:r>
      <w:ins w:id="677" w:author="Mandel" w:date="2019-04-21T09:01:00Z">
        <w:r w:rsidR="00727865">
          <w:t xml:space="preserve">common and </w:t>
        </w:r>
      </w:ins>
      <w:r w:rsidR="00E40CD0">
        <w:t>different predispositions</w:t>
      </w:r>
      <w:ins w:id="678" w:author="Mandel" w:date="2019-04-21T09:01:00Z">
        <w:r w:rsidR="00727865">
          <w:t xml:space="preserve">, as well as the </w:t>
        </w:r>
      </w:ins>
      <w:ins w:id="679" w:author="Mandel" w:date="2019-04-21T09:02:00Z">
        <w:r w:rsidR="00727865">
          <w:t xml:space="preserve">variation among </w:t>
        </w:r>
      </w:ins>
      <w:del w:id="680" w:author="Mandel" w:date="2019-04-21T09:01:00Z">
        <w:r w:rsidR="00E40CD0" w:rsidDel="00727865">
          <w:delText xml:space="preserve"> </w:delText>
        </w:r>
      </w:del>
      <w:del w:id="681" w:author="Mandel" w:date="2019-04-21T09:02:00Z">
        <w:r w:rsidR="00E40CD0" w:rsidDel="00727865">
          <w:delText xml:space="preserve">and </w:delText>
        </w:r>
        <w:commentRangeStart w:id="682"/>
        <w:commentRangeStart w:id="683"/>
        <w:r w:rsidR="00E40CD0" w:rsidDel="00727865">
          <w:delText xml:space="preserve">diversions </w:delText>
        </w:r>
      </w:del>
      <w:commentRangeEnd w:id="682"/>
      <w:r w:rsidR="00C66E03">
        <w:rPr>
          <w:rStyle w:val="CommentReference"/>
          <w:rFonts w:ascii="Book Antiqua" w:eastAsia="Calibri" w:hAnsi="Book Antiqua"/>
        </w:rPr>
        <w:commentReference w:id="682"/>
      </w:r>
      <w:commentRangeEnd w:id="683"/>
      <w:r w:rsidR="00383734">
        <w:rPr>
          <w:rStyle w:val="CommentReference"/>
          <w:rFonts w:ascii="Book Antiqua" w:eastAsia="Calibri" w:hAnsi="Book Antiqua"/>
        </w:rPr>
        <w:commentReference w:id="683"/>
      </w:r>
      <w:del w:id="684" w:author="Mandel" w:date="2019-04-21T09:02:00Z">
        <w:r w:rsidR="00E40CD0" w:rsidDel="00727865">
          <w:delText xml:space="preserve">of </w:delText>
        </w:r>
      </w:del>
      <w:r w:rsidR="00E40CD0">
        <w:t>implementers, enabling us to reflect on practices and myths in implementation regimes</w:t>
      </w:r>
      <w:r w:rsidR="00C66E03">
        <w:t>.</w:t>
      </w:r>
      <w:r w:rsidR="00E40CD0">
        <w:t xml:space="preserve"> </w:t>
      </w:r>
      <w:ins w:id="685" w:author="Mandel" w:date="2019-04-21T08:55:00Z">
        <w:r w:rsidR="000225B5">
          <w:t xml:space="preserve">Moreover, learning these might </w:t>
        </w:r>
      </w:ins>
      <w:ins w:id="686" w:author="Mandel" w:date="2019-04-21T08:56:00Z">
        <w:r w:rsidR="000225B5">
          <w:t xml:space="preserve">reveal </w:t>
        </w:r>
      </w:ins>
      <w:ins w:id="687" w:author="Mandel" w:date="2019-04-21T09:01:00Z">
        <w:r w:rsidR="00727865">
          <w:t xml:space="preserve">the </w:t>
        </w:r>
      </w:ins>
      <w:ins w:id="688" w:author="Mandel" w:date="2019-04-21T09:13:00Z">
        <w:r w:rsidR="00FE6355">
          <w:t>conditions that enhance certain outcomes</w:t>
        </w:r>
      </w:ins>
      <w:ins w:id="689" w:author="Mandel" w:date="2019-04-21T09:14:00Z">
        <w:r w:rsidR="00FE6355">
          <w:t xml:space="preserve"> (rather than trying just </w:t>
        </w:r>
      </w:ins>
      <w:ins w:id="690" w:author="Mandel" w:date="2019-04-21T09:19:00Z">
        <w:r w:rsidR="00E072BF">
          <w:t xml:space="preserve">to </w:t>
        </w:r>
      </w:ins>
      <w:ins w:id="691" w:author="Mandel" w:date="2019-04-21T09:14:00Z">
        <w:r w:rsidR="00FE6355">
          <w:t xml:space="preserve">implement better). </w:t>
        </w:r>
      </w:ins>
    </w:p>
    <w:p w14:paraId="429A54AF" w14:textId="2B82E2D8" w:rsidR="00CC2A58" w:rsidRPr="00E84061" w:rsidRDefault="00484FB9" w:rsidP="00E40CD0">
      <w:pPr>
        <w:tabs>
          <w:tab w:val="right" w:pos="2880"/>
        </w:tabs>
        <w:bidi w:val="0"/>
        <w:spacing w:before="120" w:line="480" w:lineRule="auto"/>
        <w:jc w:val="both"/>
        <w:rPr>
          <w:rFonts w:asciiTheme="majorBidi" w:hAnsiTheme="majorBidi" w:cstheme="majorBidi"/>
          <w:i/>
          <w:iCs/>
          <w:sz w:val="24"/>
          <w:szCs w:val="24"/>
        </w:rPr>
      </w:pPr>
      <w:r w:rsidRPr="00E84061">
        <w:rPr>
          <w:rFonts w:asciiTheme="majorBidi" w:hAnsiTheme="majorBidi" w:cstheme="majorBidi"/>
          <w:i/>
          <w:iCs/>
          <w:sz w:val="24"/>
          <w:szCs w:val="24"/>
        </w:rPr>
        <w:t>Argumentative</w:t>
      </w:r>
      <w:del w:id="692" w:author="Mandel" w:date="2019-04-21T09:36:00Z">
        <w:r w:rsidR="00E40CD0" w:rsidDel="00146807">
          <w:rPr>
            <w:rFonts w:asciiTheme="majorBidi" w:hAnsiTheme="majorBidi" w:cstheme="majorBidi"/>
            <w:i/>
            <w:iCs/>
            <w:sz w:val="24"/>
            <w:szCs w:val="24"/>
          </w:rPr>
          <w:delText>(Flagship)</w:delText>
        </w:r>
      </w:del>
      <w:r w:rsidR="00E40CD0">
        <w:rPr>
          <w:rFonts w:asciiTheme="majorBidi" w:hAnsiTheme="majorBidi" w:cstheme="majorBidi"/>
          <w:i/>
          <w:iCs/>
          <w:sz w:val="24"/>
          <w:szCs w:val="24"/>
        </w:rPr>
        <w:t xml:space="preserve"> </w:t>
      </w:r>
      <w:r w:rsidR="00537678"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35AF87AE" w14:textId="3092E512" w:rsidR="00B274D6" w:rsidRPr="00E84061" w:rsidRDefault="006517FD"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lastRenderedPageBreak/>
        <w:t xml:space="preserve">Interactions, by their nature, are </w:t>
      </w:r>
      <w:r w:rsidR="00BF02C7" w:rsidRPr="00E84061">
        <w:rPr>
          <w:rFonts w:asciiTheme="majorBidi" w:hAnsiTheme="majorBidi" w:cstheme="majorBidi"/>
          <w:sz w:val="24"/>
          <w:szCs w:val="24"/>
        </w:rPr>
        <w:t>interpretive</w:t>
      </w:r>
      <w:r w:rsidR="0022215D">
        <w:rPr>
          <w:rFonts w:asciiTheme="majorBidi" w:hAnsiTheme="majorBidi" w:cstheme="majorBidi"/>
          <w:sz w:val="24"/>
          <w:szCs w:val="24"/>
        </w:rPr>
        <w:t>;</w:t>
      </w:r>
      <w:r w:rsidRPr="00E84061">
        <w:rPr>
          <w:rFonts w:asciiTheme="majorBidi" w:hAnsiTheme="majorBidi" w:cstheme="majorBidi"/>
          <w:sz w:val="24"/>
          <w:szCs w:val="24"/>
        </w:rPr>
        <w:t xml:space="preserve"> each interaction </w:t>
      </w:r>
      <w:r w:rsidR="00B274D6" w:rsidRPr="00E84061">
        <w:rPr>
          <w:rFonts w:asciiTheme="majorBidi" w:hAnsiTheme="majorBidi" w:cstheme="majorBidi"/>
          <w:sz w:val="24"/>
          <w:szCs w:val="24"/>
        </w:rPr>
        <w:t xml:space="preserve">is built on </w:t>
      </w:r>
      <w:commentRangeStart w:id="693"/>
      <w:r w:rsidR="00B274D6" w:rsidRPr="00E84061">
        <w:rPr>
          <w:rFonts w:asciiTheme="majorBidi" w:hAnsiTheme="majorBidi" w:cstheme="majorBidi"/>
          <w:sz w:val="24"/>
          <w:szCs w:val="24"/>
        </w:rPr>
        <w:t>social construct</w:t>
      </w:r>
      <w:r w:rsidR="0022215D">
        <w:rPr>
          <w:rFonts w:asciiTheme="majorBidi" w:hAnsiTheme="majorBidi" w:cstheme="majorBidi"/>
          <w:sz w:val="24"/>
          <w:szCs w:val="24"/>
        </w:rPr>
        <w:t>s</w:t>
      </w:r>
      <w:r w:rsidR="00B274D6" w:rsidRPr="00E84061">
        <w:rPr>
          <w:rFonts w:asciiTheme="majorBidi" w:hAnsiTheme="majorBidi" w:cstheme="majorBidi"/>
          <w:sz w:val="24"/>
          <w:szCs w:val="24"/>
        </w:rPr>
        <w:t xml:space="preserve"> </w:t>
      </w:r>
      <w:commentRangeEnd w:id="693"/>
      <w:r w:rsidR="004B3CD3">
        <w:rPr>
          <w:rStyle w:val="CommentReference"/>
          <w:rFonts w:ascii="Book Antiqua" w:eastAsia="Calibri" w:hAnsi="Book Antiqua"/>
        </w:rPr>
        <w:commentReference w:id="693"/>
      </w:r>
      <w:r w:rsidR="00B274D6" w:rsidRPr="00D2645F">
        <w:rPr>
          <w:rFonts w:asciiTheme="majorBidi" w:hAnsiTheme="majorBidi" w:cstheme="majorBidi"/>
          <w:sz w:val="24"/>
          <w:szCs w:val="24"/>
        </w:rPr>
        <w:t xml:space="preserve">and on power relations that characterize the context. Implementation is </w:t>
      </w:r>
      <w:r w:rsidR="0022215D">
        <w:rPr>
          <w:rFonts w:asciiTheme="majorBidi" w:hAnsiTheme="majorBidi" w:cstheme="majorBidi"/>
          <w:sz w:val="24"/>
          <w:szCs w:val="24"/>
        </w:rPr>
        <w:t xml:space="preserve">also </w:t>
      </w:r>
      <w:r w:rsidR="00B274D6" w:rsidRPr="00D2645F">
        <w:rPr>
          <w:rFonts w:asciiTheme="majorBidi" w:hAnsiTheme="majorBidi" w:cstheme="majorBidi"/>
          <w:sz w:val="24"/>
          <w:szCs w:val="24"/>
        </w:rPr>
        <w:t xml:space="preserve">subject to </w:t>
      </w:r>
      <w:ins w:id="694" w:author="Mandel" w:date="2019-04-21T09:37:00Z">
        <w:r w:rsidR="00146807">
          <w:rPr>
            <w:rFonts w:asciiTheme="majorBidi" w:hAnsiTheme="majorBidi" w:cstheme="majorBidi"/>
            <w:sz w:val="24"/>
            <w:szCs w:val="24"/>
          </w:rPr>
          <w:t>social construct</w:t>
        </w:r>
      </w:ins>
      <w:ins w:id="695" w:author="ANR" w:date="2019-04-23T14:42:00Z">
        <w:r w:rsidR="001E63E8">
          <w:rPr>
            <w:rFonts w:asciiTheme="majorBidi" w:hAnsiTheme="majorBidi" w:cstheme="majorBidi"/>
            <w:sz w:val="24"/>
            <w:szCs w:val="24"/>
          </w:rPr>
          <w:t>s</w:t>
        </w:r>
      </w:ins>
      <w:ins w:id="696" w:author="Mandel" w:date="2019-04-21T09:37:00Z">
        <w:del w:id="697" w:author="ANR" w:date="2019-04-23T14:42:00Z">
          <w:r w:rsidR="00146807" w:rsidDel="001E63E8">
            <w:rPr>
              <w:rFonts w:asciiTheme="majorBidi" w:hAnsiTheme="majorBidi" w:cstheme="majorBidi"/>
              <w:sz w:val="24"/>
              <w:szCs w:val="24"/>
            </w:rPr>
            <w:delText>ion</w:delText>
          </w:r>
        </w:del>
      </w:ins>
      <w:commentRangeStart w:id="698"/>
      <w:del w:id="699" w:author="Mandel" w:date="2019-04-21T09:37:00Z">
        <w:r w:rsidR="00B274D6" w:rsidRPr="00D2645F" w:rsidDel="00146807">
          <w:rPr>
            <w:rFonts w:asciiTheme="majorBidi" w:hAnsiTheme="majorBidi" w:cstheme="majorBidi"/>
            <w:sz w:val="24"/>
            <w:szCs w:val="24"/>
          </w:rPr>
          <w:delText xml:space="preserve">this </w:delText>
        </w:r>
      </w:del>
      <w:ins w:id="700" w:author="Author">
        <w:del w:id="701" w:author="Mandel" w:date="2019-04-21T09:37:00Z">
          <w:r w:rsidR="0022215D" w:rsidDel="00146807">
            <w:rPr>
              <w:rFonts w:asciiTheme="majorBidi" w:hAnsiTheme="majorBidi" w:cstheme="majorBidi"/>
              <w:sz w:val="24"/>
              <w:szCs w:val="24"/>
            </w:rPr>
            <w:delText>framework</w:delText>
          </w:r>
        </w:del>
        <w:commentRangeEnd w:id="698"/>
        <w:del w:id="702" w:author="ANR" w:date="2019-04-23T14:41:00Z">
          <w:r w:rsidR="0022215D" w:rsidDel="001E63E8">
            <w:rPr>
              <w:rFonts w:asciiTheme="majorBidi" w:hAnsiTheme="majorBidi" w:cstheme="majorBidi"/>
              <w:sz w:val="24"/>
              <w:szCs w:val="24"/>
            </w:rPr>
            <w:delText>,</w:delText>
          </w:r>
        </w:del>
      </w:ins>
      <w:ins w:id="703" w:author="Mandel" w:date="2019-04-21T09:38:00Z">
        <w:r w:rsidR="00146807">
          <w:rPr>
            <w:rFonts w:asciiTheme="majorBidi" w:hAnsiTheme="majorBidi" w:cstheme="majorBidi"/>
            <w:sz w:val="24"/>
            <w:szCs w:val="24"/>
          </w:rPr>
          <w:t>.</w:t>
        </w:r>
      </w:ins>
      <w:ins w:id="704" w:author="Author">
        <w:r w:rsidR="0022215D">
          <w:rPr>
            <w:rFonts w:asciiTheme="majorBidi" w:hAnsiTheme="majorBidi" w:cstheme="majorBidi"/>
            <w:sz w:val="24"/>
            <w:szCs w:val="24"/>
          </w:rPr>
          <w:t xml:space="preserve"> </w:t>
        </w:r>
        <w:r w:rsidR="0022215D">
          <w:rPr>
            <w:rStyle w:val="CommentReference"/>
            <w:rFonts w:ascii="Book Antiqua" w:eastAsia="Calibri" w:hAnsi="Book Antiqua"/>
          </w:rPr>
          <w:commentReference w:id="698"/>
        </w:r>
      </w:ins>
      <w:del w:id="705" w:author="Mandel" w:date="2019-04-21T09:38:00Z">
        <w:r w:rsidR="00B274D6" w:rsidRPr="00D2645F" w:rsidDel="00146807">
          <w:rPr>
            <w:rFonts w:asciiTheme="majorBidi" w:hAnsiTheme="majorBidi" w:cstheme="majorBidi"/>
            <w:sz w:val="24"/>
            <w:szCs w:val="24"/>
          </w:rPr>
          <w:delText>and</w:delText>
        </w:r>
      </w:del>
      <w:del w:id="706" w:author="ANR" w:date="2019-04-23T14:41:00Z">
        <w:r w:rsidR="00B274D6" w:rsidRPr="00D2645F" w:rsidDel="001E63E8">
          <w:rPr>
            <w:rFonts w:asciiTheme="majorBidi" w:hAnsiTheme="majorBidi" w:cstheme="majorBidi"/>
            <w:sz w:val="24"/>
            <w:szCs w:val="24"/>
          </w:rPr>
          <w:delText xml:space="preserve"> </w:delText>
        </w:r>
      </w:del>
      <w:del w:id="707" w:author="Author">
        <w:r w:rsidR="00B274D6" w:rsidRPr="00D2645F" w:rsidDel="0022215D">
          <w:rPr>
            <w:rFonts w:asciiTheme="majorBidi" w:hAnsiTheme="majorBidi" w:cstheme="majorBidi"/>
            <w:sz w:val="24"/>
            <w:szCs w:val="24"/>
          </w:rPr>
          <w:delText xml:space="preserve">learning </w:delText>
        </w:r>
      </w:del>
      <w:del w:id="708" w:author="Mandel" w:date="2019-04-21T09:38:00Z">
        <w:r w:rsidR="00B274D6" w:rsidRPr="00D2645F" w:rsidDel="00146807">
          <w:rPr>
            <w:rFonts w:asciiTheme="majorBidi" w:hAnsiTheme="majorBidi" w:cstheme="majorBidi"/>
            <w:sz w:val="24"/>
            <w:szCs w:val="24"/>
          </w:rPr>
          <w:delText>of</w:delText>
        </w:r>
      </w:del>
      <w:ins w:id="709" w:author="Author">
        <w:del w:id="710" w:author="Mandel" w:date="2019-04-21T09:38:00Z">
          <w:r w:rsidR="0022215D" w:rsidDel="00146807">
            <w:rPr>
              <w:rFonts w:asciiTheme="majorBidi" w:hAnsiTheme="majorBidi" w:cstheme="majorBidi"/>
              <w:sz w:val="24"/>
              <w:szCs w:val="24"/>
            </w:rPr>
            <w:delText>s</w:delText>
          </w:r>
        </w:del>
      </w:ins>
      <w:ins w:id="711" w:author="Mandel" w:date="2019-04-21T09:38:00Z">
        <w:r w:rsidR="00146807">
          <w:rPr>
            <w:rFonts w:asciiTheme="majorBidi" w:hAnsiTheme="majorBidi" w:cstheme="majorBidi"/>
            <w:sz w:val="24"/>
            <w:szCs w:val="24"/>
          </w:rPr>
          <w:t>S</w:t>
        </w:r>
      </w:ins>
      <w:ins w:id="712" w:author="Author">
        <w:r w:rsidR="0022215D">
          <w:rPr>
            <w:rFonts w:asciiTheme="majorBidi" w:hAnsiTheme="majorBidi" w:cstheme="majorBidi"/>
            <w:sz w:val="24"/>
            <w:szCs w:val="24"/>
          </w:rPr>
          <w:t>tudying</w:t>
        </w:r>
      </w:ins>
      <w:r w:rsidR="00B274D6" w:rsidRPr="00D2645F">
        <w:rPr>
          <w:rFonts w:asciiTheme="majorBidi" w:hAnsiTheme="majorBidi" w:cstheme="majorBidi"/>
          <w:sz w:val="24"/>
          <w:szCs w:val="24"/>
        </w:rPr>
        <w:t xml:space="preserve"> the interactions reveal</w:t>
      </w:r>
      <w:r w:rsidR="0022215D">
        <w:rPr>
          <w:rFonts w:asciiTheme="majorBidi" w:hAnsiTheme="majorBidi" w:cstheme="majorBidi"/>
          <w:sz w:val="24"/>
          <w:szCs w:val="24"/>
        </w:rPr>
        <w:t>s</w:t>
      </w:r>
      <w:r w:rsidR="00B274D6" w:rsidRPr="00D2645F">
        <w:rPr>
          <w:rFonts w:asciiTheme="majorBidi" w:hAnsiTheme="majorBidi" w:cstheme="majorBidi"/>
          <w:sz w:val="24"/>
          <w:szCs w:val="24"/>
        </w:rPr>
        <w:t xml:space="preserve"> much </w:t>
      </w:r>
      <w:r w:rsidR="0022215D">
        <w:rPr>
          <w:rFonts w:asciiTheme="majorBidi" w:hAnsiTheme="majorBidi" w:cstheme="majorBidi"/>
          <w:sz w:val="24"/>
          <w:szCs w:val="24"/>
        </w:rPr>
        <w:t>about</w:t>
      </w:r>
      <w:r w:rsidR="0022215D" w:rsidRPr="00D2645F">
        <w:rPr>
          <w:rFonts w:asciiTheme="majorBidi" w:hAnsiTheme="majorBidi" w:cstheme="majorBidi"/>
          <w:sz w:val="24"/>
          <w:szCs w:val="24"/>
        </w:rPr>
        <w:t xml:space="preserve"> </w:t>
      </w:r>
      <w:r w:rsidR="00B274D6" w:rsidRPr="00D2645F">
        <w:rPr>
          <w:rFonts w:asciiTheme="majorBidi" w:hAnsiTheme="majorBidi" w:cstheme="majorBidi"/>
          <w:sz w:val="24"/>
          <w:szCs w:val="24"/>
        </w:rPr>
        <w:t xml:space="preserve">social </w:t>
      </w:r>
      <w:commentRangeStart w:id="713"/>
      <w:commentRangeStart w:id="714"/>
      <w:r w:rsidR="00B274D6" w:rsidRPr="00D2645F">
        <w:rPr>
          <w:rFonts w:asciiTheme="majorBidi" w:hAnsiTheme="majorBidi" w:cstheme="majorBidi"/>
          <w:sz w:val="24"/>
          <w:szCs w:val="24"/>
        </w:rPr>
        <w:t>construct</w:t>
      </w:r>
      <w:ins w:id="715" w:author="Author">
        <w:r w:rsidR="0022215D">
          <w:rPr>
            <w:rFonts w:asciiTheme="majorBidi" w:hAnsiTheme="majorBidi" w:cstheme="majorBidi"/>
            <w:sz w:val="24"/>
            <w:szCs w:val="24"/>
          </w:rPr>
          <w:t>s</w:t>
        </w:r>
      </w:ins>
      <w:del w:id="716" w:author="Author">
        <w:r w:rsidR="00B274D6" w:rsidRPr="00D2645F" w:rsidDel="0022215D">
          <w:rPr>
            <w:rFonts w:asciiTheme="majorBidi" w:hAnsiTheme="majorBidi" w:cstheme="majorBidi"/>
            <w:sz w:val="24"/>
            <w:szCs w:val="24"/>
          </w:rPr>
          <w:delText>ion</w:delText>
        </w:r>
      </w:del>
      <w:commentRangeEnd w:id="713"/>
      <w:r w:rsidR="00146807">
        <w:rPr>
          <w:rStyle w:val="CommentReference"/>
          <w:rFonts w:ascii="Book Antiqua" w:eastAsia="Calibri" w:hAnsi="Book Antiqua"/>
        </w:rPr>
        <w:commentReference w:id="713"/>
      </w:r>
      <w:commentRangeEnd w:id="714"/>
      <w:r w:rsidR="001E63E8">
        <w:rPr>
          <w:rStyle w:val="CommentReference"/>
          <w:rFonts w:ascii="Book Antiqua" w:eastAsia="Calibri" w:hAnsi="Book Antiqua"/>
        </w:rPr>
        <w:commentReference w:id="714"/>
      </w:r>
      <w:r w:rsidR="00B274D6" w:rsidRPr="00D2645F">
        <w:rPr>
          <w:rFonts w:asciiTheme="majorBidi" w:hAnsiTheme="majorBidi" w:cstheme="majorBidi"/>
          <w:sz w:val="24"/>
          <w:szCs w:val="24"/>
        </w:rPr>
        <w:t xml:space="preserve"> and discourse. In this implementation type</w:t>
      </w:r>
      <w:r w:rsidR="00A71451" w:rsidRPr="00D2645F">
        <w:rPr>
          <w:rFonts w:asciiTheme="majorBidi" w:hAnsiTheme="majorBidi" w:cstheme="majorBidi"/>
          <w:sz w:val="24"/>
          <w:szCs w:val="24"/>
        </w:rPr>
        <w:t>,</w:t>
      </w:r>
      <w:r w:rsidR="00B274D6" w:rsidRPr="00D2645F">
        <w:rPr>
          <w:rFonts w:asciiTheme="majorBidi" w:hAnsiTheme="majorBidi" w:cstheme="majorBidi"/>
          <w:sz w:val="24"/>
          <w:szCs w:val="24"/>
        </w:rPr>
        <w:t xml:space="preserve"> we can </w:t>
      </w:r>
      <w:ins w:id="717" w:author="Mandel" w:date="2019-04-21T09:39:00Z">
        <w:r w:rsidR="00EF39B9">
          <w:rPr>
            <w:rFonts w:asciiTheme="majorBidi" w:hAnsiTheme="majorBidi" w:cstheme="majorBidi"/>
            <w:sz w:val="24"/>
            <w:szCs w:val="24"/>
          </w:rPr>
          <w:t>define</w:t>
        </w:r>
      </w:ins>
      <w:del w:id="718" w:author="Author">
        <w:r w:rsidR="00B274D6" w:rsidRPr="00D2645F" w:rsidDel="00B47675">
          <w:rPr>
            <w:rFonts w:asciiTheme="majorBidi" w:hAnsiTheme="majorBidi" w:cstheme="majorBidi"/>
            <w:sz w:val="24"/>
            <w:szCs w:val="24"/>
          </w:rPr>
          <w:delText>se</w:delText>
        </w:r>
      </w:del>
      <w:ins w:id="719" w:author="Mandel" w:date="2019-04-21T09:40:00Z">
        <w:r w:rsidR="00CB36E7">
          <w:rPr>
            <w:rFonts w:asciiTheme="majorBidi" w:hAnsiTheme="majorBidi" w:cstheme="majorBidi"/>
            <w:sz w:val="24"/>
            <w:szCs w:val="24"/>
          </w:rPr>
          <w:t xml:space="preserve"> </w:t>
        </w:r>
      </w:ins>
      <w:del w:id="720" w:author="Author">
        <w:r w:rsidR="00B274D6" w:rsidRPr="00D2645F" w:rsidDel="00B47675">
          <w:rPr>
            <w:rFonts w:asciiTheme="majorBidi" w:hAnsiTheme="majorBidi" w:cstheme="majorBidi"/>
            <w:sz w:val="24"/>
            <w:szCs w:val="24"/>
          </w:rPr>
          <w:delText xml:space="preserve">e </w:delText>
        </w:r>
      </w:del>
      <w:ins w:id="721" w:author="Author">
        <w:del w:id="722" w:author="Mandel" w:date="2019-04-21T09:39:00Z">
          <w:r w:rsidR="00B47675" w:rsidDel="00EF39B9">
            <w:rPr>
              <w:rFonts w:asciiTheme="majorBidi" w:hAnsiTheme="majorBidi" w:cstheme="majorBidi"/>
              <w:sz w:val="24"/>
              <w:szCs w:val="24"/>
            </w:rPr>
            <w:delText>discern</w:delText>
          </w:r>
          <w:r w:rsidR="00B47675" w:rsidRPr="00D2645F" w:rsidDel="00EF39B9">
            <w:rPr>
              <w:rFonts w:asciiTheme="majorBidi" w:hAnsiTheme="majorBidi" w:cstheme="majorBidi"/>
              <w:sz w:val="24"/>
              <w:szCs w:val="24"/>
            </w:rPr>
            <w:delText xml:space="preserve"> </w:delText>
          </w:r>
        </w:del>
      </w:ins>
      <w:r w:rsidR="00B274D6" w:rsidRPr="00D2645F">
        <w:rPr>
          <w:rFonts w:asciiTheme="majorBidi" w:hAnsiTheme="majorBidi" w:cstheme="majorBidi"/>
          <w:sz w:val="24"/>
          <w:szCs w:val="24"/>
        </w:rPr>
        <w:t xml:space="preserve">the </w:t>
      </w:r>
      <w:r w:rsidR="00916654" w:rsidRPr="00D2645F">
        <w:rPr>
          <w:rFonts w:asciiTheme="majorBidi" w:hAnsiTheme="majorBidi" w:cstheme="majorBidi"/>
          <w:sz w:val="24"/>
          <w:szCs w:val="24"/>
        </w:rPr>
        <w:t>implementers</w:t>
      </w:r>
      <w:r w:rsidR="00C66E03">
        <w:rPr>
          <w:rFonts w:asciiTheme="majorBidi" w:hAnsiTheme="majorBidi" w:cstheme="majorBidi"/>
          <w:sz w:val="24"/>
          <w:szCs w:val="24"/>
        </w:rPr>
        <w:t>’</w:t>
      </w:r>
      <w:r w:rsidR="00B274D6" w:rsidRPr="00D2645F">
        <w:rPr>
          <w:rFonts w:asciiTheme="majorBidi" w:hAnsiTheme="majorBidi" w:cstheme="majorBidi"/>
          <w:sz w:val="24"/>
          <w:szCs w:val="24"/>
        </w:rPr>
        <w:t xml:space="preserve"> </w:t>
      </w:r>
      <w:r w:rsidR="00916654" w:rsidRPr="00D2645F">
        <w:rPr>
          <w:rFonts w:asciiTheme="majorBidi" w:hAnsiTheme="majorBidi" w:cstheme="majorBidi"/>
          <w:sz w:val="24"/>
          <w:szCs w:val="24"/>
        </w:rPr>
        <w:t xml:space="preserve">notions </w:t>
      </w:r>
      <w:r w:rsidR="0022215D">
        <w:rPr>
          <w:rFonts w:asciiTheme="majorBidi" w:hAnsiTheme="majorBidi" w:cstheme="majorBidi"/>
          <w:sz w:val="24"/>
          <w:szCs w:val="24"/>
        </w:rPr>
        <w:t>about</w:t>
      </w:r>
      <w:r w:rsidR="0022215D" w:rsidRPr="00D2645F">
        <w:rPr>
          <w:rFonts w:asciiTheme="majorBidi" w:hAnsiTheme="majorBidi" w:cstheme="majorBidi"/>
          <w:sz w:val="24"/>
          <w:szCs w:val="24"/>
        </w:rPr>
        <w:t xml:space="preserve"> </w:t>
      </w:r>
      <w:r w:rsidR="00B274D6" w:rsidRPr="00D2645F">
        <w:rPr>
          <w:rFonts w:asciiTheme="majorBidi" w:hAnsiTheme="majorBidi" w:cstheme="majorBidi"/>
          <w:sz w:val="24"/>
          <w:szCs w:val="24"/>
        </w:rPr>
        <w:t xml:space="preserve">society and </w:t>
      </w:r>
      <w:r w:rsidR="00916654" w:rsidRPr="00D2645F">
        <w:rPr>
          <w:rFonts w:asciiTheme="majorBidi" w:hAnsiTheme="majorBidi" w:cstheme="majorBidi"/>
          <w:sz w:val="24"/>
          <w:szCs w:val="24"/>
        </w:rPr>
        <w:t>context</w:t>
      </w:r>
      <w:r w:rsidR="00B274D6" w:rsidRPr="00D2645F">
        <w:rPr>
          <w:rFonts w:asciiTheme="majorBidi" w:hAnsiTheme="majorBidi" w:cstheme="majorBidi"/>
          <w:sz w:val="24"/>
          <w:szCs w:val="24"/>
        </w:rPr>
        <w:t>.</w:t>
      </w:r>
    </w:p>
    <w:p w14:paraId="29F4EA57" w14:textId="0972F373" w:rsidR="00882D8B" w:rsidRPr="00E84061" w:rsidRDefault="00B274D6" w:rsidP="00AB1610">
      <w:pPr>
        <w:pStyle w:val="Newparagraph"/>
      </w:pPr>
      <w:r w:rsidRPr="00E84061">
        <w:t xml:space="preserve">For example, </w:t>
      </w:r>
      <w:del w:id="723" w:author="Mandel" w:date="2019-04-21T09:21:00Z">
        <w:r w:rsidRPr="00E84061" w:rsidDel="00E072BF">
          <w:delText>o</w:delText>
        </w:r>
        <w:r w:rsidR="00F56CD4" w:rsidRPr="00E84061" w:rsidDel="00E072BF">
          <w:delText xml:space="preserve">ne of the </w:delText>
        </w:r>
      </w:del>
      <w:r w:rsidR="00A71451" w:rsidRPr="00E84061">
        <w:t>interviewee</w:t>
      </w:r>
      <w:ins w:id="724" w:author="Mandel" w:date="2019-04-21T09:22:00Z">
        <w:r w:rsidR="00E072BF">
          <w:t xml:space="preserve"> 1</w:t>
        </w:r>
      </w:ins>
      <w:del w:id="725" w:author="Mandel" w:date="2019-04-21T09:21:00Z">
        <w:r w:rsidR="00A71451" w:rsidRPr="00E84061" w:rsidDel="00E072BF">
          <w:delText>s</w:delText>
        </w:r>
      </w:del>
      <w:r w:rsidR="00F56CD4" w:rsidRPr="00E84061">
        <w:t xml:space="preserve"> elaborated on </w:t>
      </w:r>
      <w:r w:rsidR="00B47675">
        <w:t>how his</w:t>
      </w:r>
      <w:r w:rsidR="00B47675" w:rsidRPr="00E84061">
        <w:t xml:space="preserve"> </w:t>
      </w:r>
      <w:r w:rsidR="00A71451" w:rsidRPr="00E84061">
        <w:t>interaction</w:t>
      </w:r>
      <w:r w:rsidR="00EB0229" w:rsidRPr="00E84061">
        <w:t xml:space="preserve"> </w:t>
      </w:r>
      <w:r w:rsidR="00A71451" w:rsidRPr="00E84061">
        <w:t xml:space="preserve">with the school </w:t>
      </w:r>
      <w:commentRangeStart w:id="726"/>
      <w:r w:rsidR="00A71451" w:rsidRPr="00E84061">
        <w:t xml:space="preserve">structure </w:t>
      </w:r>
      <w:commentRangeEnd w:id="726"/>
      <w:r w:rsidR="00E072BF">
        <w:rPr>
          <w:rStyle w:val="CommentReference"/>
          <w:rFonts w:ascii="Book Antiqua" w:eastAsia="Calibri" w:hAnsi="Book Antiqua"/>
        </w:rPr>
        <w:commentReference w:id="726"/>
      </w:r>
      <w:del w:id="727" w:author="ANR" w:date="2019-04-23T14:47:00Z">
        <w:r w:rsidR="00B47675" w:rsidDel="001E63E8">
          <w:delText xml:space="preserve">was </w:delText>
        </w:r>
      </w:del>
      <w:del w:id="728" w:author="Mandel" w:date="2019-04-21T09:22:00Z">
        <w:r w:rsidR="00A71451" w:rsidRPr="00E84061" w:rsidDel="00E072BF">
          <w:delText xml:space="preserve">reflected </w:delText>
        </w:r>
      </w:del>
      <w:ins w:id="729" w:author="Mandel" w:date="2019-04-21T09:22:00Z">
        <w:r w:rsidR="00E072BF">
          <w:t>influenced</w:t>
        </w:r>
      </w:ins>
      <w:del w:id="730" w:author="Mandel" w:date="2019-04-21T09:23:00Z">
        <w:r w:rsidR="00B47675" w:rsidDel="00E072BF">
          <w:delText>i</w:delText>
        </w:r>
        <w:r w:rsidR="00A71451" w:rsidRPr="00E84061" w:rsidDel="00E072BF">
          <w:delText>n</w:delText>
        </w:r>
      </w:del>
      <w:r w:rsidR="00A71451" w:rsidRPr="00E84061">
        <w:t xml:space="preserve"> </w:t>
      </w:r>
      <w:r w:rsidR="002025C1" w:rsidRPr="00E84061">
        <w:t xml:space="preserve">his </w:t>
      </w:r>
      <w:r w:rsidR="00A71451" w:rsidRPr="00E84061">
        <w:t xml:space="preserve">interactions with students and staff. </w:t>
      </w:r>
      <w:r w:rsidR="00EB0229" w:rsidRPr="00E84061">
        <w:t xml:space="preserve">Instead of creating a role of a school </w:t>
      </w:r>
      <w:r w:rsidR="00916654" w:rsidRPr="00E84061">
        <w:t>monitor/discipliner,</w:t>
      </w:r>
      <w:r w:rsidR="00EB0229" w:rsidRPr="00E84061">
        <w:t xml:space="preserve"> he located his office </w:t>
      </w:r>
      <w:r w:rsidR="00C66E03">
        <w:t>‘</w:t>
      </w:r>
      <w:r w:rsidR="00EB0229" w:rsidRPr="00E84061">
        <w:t>in a place where I see what</w:t>
      </w:r>
      <w:r w:rsidR="00C66E03">
        <w:t>’</w:t>
      </w:r>
      <w:r w:rsidR="00EB0229" w:rsidRPr="00E84061">
        <w:t>s going on</w:t>
      </w:r>
      <w:r w:rsidR="00C66E03">
        <w:t>’</w:t>
      </w:r>
      <w:r w:rsidR="00EB0229" w:rsidRPr="00E84061">
        <w:t xml:space="preserve">. This </w:t>
      </w:r>
      <w:r w:rsidR="005C2F8C">
        <w:t xml:space="preserve">decision </w:t>
      </w:r>
      <w:r w:rsidR="00EB0229" w:rsidRPr="00E84061">
        <w:t xml:space="preserve">determined the </w:t>
      </w:r>
      <w:r w:rsidR="00916654" w:rsidRPr="00E84061">
        <w:t>relationships between hi</w:t>
      </w:r>
      <w:r w:rsidR="004146B3">
        <w:t>m</w:t>
      </w:r>
      <w:r w:rsidR="00916654" w:rsidRPr="00E84061">
        <w:t xml:space="preserve"> and other actors</w:t>
      </w:r>
      <w:r w:rsidR="00B47675">
        <w:t>,</w:t>
      </w:r>
      <w:r w:rsidR="00916654" w:rsidRPr="00E84061">
        <w:t xml:space="preserve"> </w:t>
      </w:r>
      <w:r w:rsidR="005C2F8C">
        <w:t>as well as</w:t>
      </w:r>
      <w:r w:rsidR="005C2F8C" w:rsidRPr="00E84061">
        <w:t xml:space="preserve"> </w:t>
      </w:r>
      <w:r w:rsidR="00B47675">
        <w:t>among</w:t>
      </w:r>
      <w:r w:rsidR="00B47675" w:rsidRPr="00E84061">
        <w:t xml:space="preserve"> </w:t>
      </w:r>
      <w:r w:rsidR="00916654" w:rsidRPr="00E84061">
        <w:t>the actors themselves. For example, f</w:t>
      </w:r>
      <w:r w:rsidR="00EB0229" w:rsidRPr="00E84061">
        <w:t>or the students the princip</w:t>
      </w:r>
      <w:r w:rsidR="00482777">
        <w:t>al</w:t>
      </w:r>
      <w:r w:rsidR="00EB0229" w:rsidRPr="00E84061">
        <w:t xml:space="preserve"> was constantly present. For the secretaries it meant much more work, which according to him </w:t>
      </w:r>
      <w:r w:rsidR="004146B3">
        <w:t>‘</w:t>
      </w:r>
      <w:r w:rsidR="00EB0229" w:rsidRPr="00E84061">
        <w:t>they didn</w:t>
      </w:r>
      <w:r w:rsidR="004146B3">
        <w:t>’</w:t>
      </w:r>
      <w:r w:rsidR="00EB0229" w:rsidRPr="00E84061">
        <w:t>t like it that they had to come to me</w:t>
      </w:r>
      <w:r w:rsidR="004146B3">
        <w:t>’</w:t>
      </w:r>
      <w:r w:rsidR="00EB0229" w:rsidRPr="00E84061">
        <w:t xml:space="preserve">. For him it meant that he </w:t>
      </w:r>
      <w:r w:rsidR="005C2F8C">
        <w:t>did not</w:t>
      </w:r>
      <w:r w:rsidR="00EB0229" w:rsidRPr="00E84061">
        <w:t xml:space="preserve"> have a secretary </w:t>
      </w:r>
      <w:r w:rsidR="005C2F8C">
        <w:t>who</w:t>
      </w:r>
      <w:r w:rsidR="005C2F8C" w:rsidRPr="00E84061">
        <w:t xml:space="preserve"> </w:t>
      </w:r>
      <w:r w:rsidR="005C2F8C">
        <w:t>‘</w:t>
      </w:r>
      <w:r w:rsidR="0007612F" w:rsidRPr="00E84061">
        <w:t>screen</w:t>
      </w:r>
      <w:r w:rsidR="005C2F8C">
        <w:t>ed</w:t>
      </w:r>
      <w:r w:rsidR="009C139D">
        <w:t>’</w:t>
      </w:r>
      <w:r w:rsidR="00EB0229" w:rsidRPr="00E84061">
        <w:t xml:space="preserve"> whoever want</w:t>
      </w:r>
      <w:r w:rsidR="005C2F8C">
        <w:t>ed</w:t>
      </w:r>
      <w:r w:rsidR="00EB0229" w:rsidRPr="00E84061">
        <w:t xml:space="preserve"> to meet with him</w:t>
      </w:r>
      <w:r w:rsidR="005C2F8C">
        <w:t>,</w:t>
      </w:r>
      <w:r w:rsidR="00EB0229" w:rsidRPr="00E84061">
        <w:t xml:space="preserve"> </w:t>
      </w:r>
      <w:r w:rsidR="005C2F8C">
        <w:t>making</w:t>
      </w:r>
      <w:r w:rsidR="00EB0229" w:rsidRPr="00E84061">
        <w:t xml:space="preserve"> hi</w:t>
      </w:r>
      <w:r w:rsidR="00451D99" w:rsidRPr="00E84061">
        <w:t>m</w:t>
      </w:r>
      <w:r w:rsidR="00EB0229" w:rsidRPr="00E84061">
        <w:t xml:space="preserve"> a very accessible princip</w:t>
      </w:r>
      <w:r w:rsidR="00482777">
        <w:t>al</w:t>
      </w:r>
      <w:r w:rsidR="00EB0229" w:rsidRPr="00E84061">
        <w:t xml:space="preserve">. </w:t>
      </w:r>
      <w:r w:rsidR="005C2F8C">
        <w:t>B</w:t>
      </w:r>
      <w:r w:rsidR="00882D8B" w:rsidRPr="00E84061">
        <w:t xml:space="preserve">oth interviewees emphasized the place of the parents as crucial for their actions. </w:t>
      </w:r>
      <w:r w:rsidR="005C2F8C">
        <w:t>In fact</w:t>
      </w:r>
      <w:r w:rsidR="00882D8B" w:rsidRPr="00E84061">
        <w:t>, the parents and the children were the most prominent characters in the implementation process</w:t>
      </w:r>
      <w:r w:rsidR="005C2F8C">
        <w:t>, as</w:t>
      </w:r>
      <w:r w:rsidR="00882D8B" w:rsidRPr="00E84061">
        <w:t xml:space="preserve"> </w:t>
      </w:r>
      <w:r w:rsidR="005C2F8C">
        <w:t>t</w:t>
      </w:r>
      <w:r w:rsidR="00882D8B" w:rsidRPr="00E84061">
        <w:t xml:space="preserve">hey determined and influenced the policy more than the actual </w:t>
      </w:r>
      <w:r w:rsidR="009C139D">
        <w:t>‘</w:t>
      </w:r>
      <w:r w:rsidR="00882D8B" w:rsidRPr="00E84061">
        <w:t>official policy</w:t>
      </w:r>
      <w:r w:rsidR="009C139D">
        <w:t>’</w:t>
      </w:r>
      <w:r w:rsidR="00882D8B" w:rsidRPr="00E84061">
        <w:t xml:space="preserve">. </w:t>
      </w:r>
    </w:p>
    <w:p w14:paraId="33CED410" w14:textId="3E222BB0" w:rsidR="00882D8B" w:rsidRPr="00E84061" w:rsidRDefault="009E2E9D" w:rsidP="00AB1610">
      <w:pPr>
        <w:pStyle w:val="Newparagraph"/>
      </w:pPr>
      <w:r>
        <w:t>This implementation type also touched upon</w:t>
      </w:r>
      <w:r w:rsidR="00484FB9" w:rsidRPr="00E84061">
        <w:t xml:space="preserve"> social discourse and power relations among different groups in society</w:t>
      </w:r>
      <w:r w:rsidR="00916654" w:rsidRPr="00E84061">
        <w:t xml:space="preserve">. For example, </w:t>
      </w:r>
      <w:del w:id="731" w:author="Mandel" w:date="2019-04-21T09:24:00Z">
        <w:r w:rsidR="00916654" w:rsidRPr="00E84061" w:rsidDel="00E072BF">
          <w:delText xml:space="preserve">one </w:delText>
        </w:r>
      </w:del>
      <w:r w:rsidR="000B003B" w:rsidRPr="00E84061">
        <w:t>interviewee</w:t>
      </w:r>
      <w:ins w:id="732" w:author="Mandel" w:date="2019-04-21T09:24:00Z">
        <w:r w:rsidR="00E072BF">
          <w:t xml:space="preserve"> </w:t>
        </w:r>
      </w:ins>
      <w:ins w:id="733" w:author="Mandel" w:date="2019-04-21T09:25:00Z">
        <w:r w:rsidR="00E072BF">
          <w:t>1</w:t>
        </w:r>
      </w:ins>
      <w:r w:rsidR="000B003B" w:rsidRPr="00E84061">
        <w:t xml:space="preserve"> </w:t>
      </w:r>
      <w:r w:rsidR="00916654" w:rsidRPr="00E84061">
        <w:t xml:space="preserve">raised the dilemma of empowering children through </w:t>
      </w:r>
      <w:r>
        <w:t>more flexible</w:t>
      </w:r>
      <w:r w:rsidRPr="00E84061">
        <w:t xml:space="preserve"> </w:t>
      </w:r>
      <w:r w:rsidR="00916654" w:rsidRPr="00E84061">
        <w:t>pedagogy</w:t>
      </w:r>
      <w:r>
        <w:t xml:space="preserve">, </w:t>
      </w:r>
      <w:r w:rsidR="00006C6F">
        <w:t xml:space="preserve">whilst </w:t>
      </w:r>
      <w:r w:rsidR="00916654" w:rsidRPr="00E84061">
        <w:t xml:space="preserve">knowing </w:t>
      </w:r>
      <w:r>
        <w:t>it</w:t>
      </w:r>
      <w:r w:rsidRPr="00E84061">
        <w:t xml:space="preserve"> </w:t>
      </w:r>
      <w:r>
        <w:t>to</w:t>
      </w:r>
      <w:r w:rsidRPr="00E84061">
        <w:t xml:space="preserve"> </w:t>
      </w:r>
      <w:r w:rsidR="00916654" w:rsidRPr="00E84061">
        <w:t xml:space="preserve">be a platform that </w:t>
      </w:r>
      <w:r>
        <w:t xml:space="preserve">could </w:t>
      </w:r>
      <w:r w:rsidR="00916654" w:rsidRPr="00E84061">
        <w:t xml:space="preserve">enable violence. How do we create a balance between the two? </w:t>
      </w:r>
      <w:r w:rsidR="00E072BF">
        <w:t>I</w:t>
      </w:r>
      <w:r w:rsidR="000B003B" w:rsidRPr="00E84061">
        <w:t xml:space="preserve">nterviewee </w:t>
      </w:r>
      <w:r w:rsidR="00E072BF">
        <w:t xml:space="preserve">2 </w:t>
      </w:r>
      <w:r w:rsidR="00006C6F">
        <w:t>criticized</w:t>
      </w:r>
      <w:r w:rsidR="00006C6F" w:rsidRPr="00E84061">
        <w:t xml:space="preserve"> </w:t>
      </w:r>
      <w:r w:rsidR="000B003B" w:rsidRPr="00E84061">
        <w:t xml:space="preserve">the </w:t>
      </w:r>
      <w:r w:rsidR="00006C6F">
        <w:t>attitude</w:t>
      </w:r>
      <w:r w:rsidR="00006C6F" w:rsidRPr="00E84061">
        <w:t xml:space="preserve"> </w:t>
      </w:r>
      <w:r w:rsidR="00006C6F">
        <w:t>toward</w:t>
      </w:r>
      <w:r w:rsidR="00006C6F" w:rsidRPr="00E84061">
        <w:t xml:space="preserve"> </w:t>
      </w:r>
      <w:ins w:id="734" w:author="Mandel" w:date="2019-04-21T09:27:00Z">
        <w:r w:rsidR="00E072BF">
          <w:t>youth-</w:t>
        </w:r>
      </w:ins>
      <w:r w:rsidR="00006C6F">
        <w:t>at-risk</w:t>
      </w:r>
      <w:del w:id="735" w:author="Mandel" w:date="2019-04-21T09:27:00Z">
        <w:r w:rsidR="00006C6F" w:rsidDel="00E072BF">
          <w:delText xml:space="preserve"> </w:delText>
        </w:r>
        <w:r w:rsidR="000B003B" w:rsidRPr="00E84061" w:rsidDel="00E072BF">
          <w:delText>youth</w:delText>
        </w:r>
      </w:del>
      <w:r w:rsidR="000B003B" w:rsidRPr="00E84061">
        <w:t xml:space="preserve">. </w:t>
      </w:r>
      <w:r w:rsidR="009C139D">
        <w:t>He</w:t>
      </w:r>
      <w:r w:rsidR="000B003B" w:rsidRPr="00E84061">
        <w:t xml:space="preserve"> said</w:t>
      </w:r>
      <w:r w:rsidR="00006C6F">
        <w:t>,</w:t>
      </w:r>
      <w:r w:rsidR="000B003B" w:rsidRPr="00E84061">
        <w:t xml:space="preserve"> </w:t>
      </w:r>
      <w:r w:rsidR="009C139D">
        <w:t>‘</w:t>
      </w:r>
      <w:r w:rsidR="00006C6F">
        <w:t>T</w:t>
      </w:r>
      <w:r w:rsidR="000B003B" w:rsidRPr="00E84061">
        <w:t xml:space="preserve">he unbearable ease </w:t>
      </w:r>
      <w:r w:rsidR="00E16C84">
        <w:t>with which</w:t>
      </w:r>
      <w:r w:rsidR="000B003B" w:rsidRPr="00E84061">
        <w:t xml:space="preserve"> princip</w:t>
      </w:r>
      <w:r w:rsidR="00482777">
        <w:t>als</w:t>
      </w:r>
      <w:r w:rsidR="000B003B" w:rsidRPr="00E84061">
        <w:t xml:space="preserve"> kick kids out of schools is a fundamental problem that needs to be taken care of</w:t>
      </w:r>
      <w:r w:rsidR="00006C6F">
        <w:t>.</w:t>
      </w:r>
      <w:r w:rsidR="009C139D">
        <w:t>’</w:t>
      </w:r>
      <w:r w:rsidR="00006C6F">
        <w:t xml:space="preserve"> H</w:t>
      </w:r>
      <w:r w:rsidR="000B003B" w:rsidRPr="00E84061">
        <w:t xml:space="preserve">e created a policy that </w:t>
      </w:r>
      <w:ins w:id="736" w:author="Mandel" w:date="2019-04-21T09:27:00Z">
        <w:r w:rsidR="00E072BF">
          <w:t>en</w:t>
        </w:r>
      </w:ins>
      <w:ins w:id="737" w:author="Mandel" w:date="2019-04-21T09:28:00Z">
        <w:r w:rsidR="00E072BF">
          <w:t>courage</w:t>
        </w:r>
      </w:ins>
      <w:ins w:id="738" w:author="ANR" w:date="2019-04-23T14:52:00Z">
        <w:r w:rsidR="00C87D6E">
          <w:t>d</w:t>
        </w:r>
      </w:ins>
      <w:ins w:id="739" w:author="Mandel" w:date="2019-04-21T09:28:00Z">
        <w:del w:id="740" w:author="ANR" w:date="2019-04-23T14:52:00Z">
          <w:r w:rsidR="00E072BF" w:rsidDel="00C87D6E">
            <w:delText xml:space="preserve">s </w:delText>
          </w:r>
        </w:del>
      </w:ins>
      <w:del w:id="741" w:author="Mandel" w:date="2019-04-21T09:28:00Z">
        <w:r w:rsidR="009C139D" w:rsidDel="00E072BF">
          <w:delText>‘</w:delText>
        </w:r>
        <w:r w:rsidR="000B003B" w:rsidRPr="00E84061" w:rsidDel="00E072BF">
          <w:delText>a</w:delText>
        </w:r>
      </w:del>
      <w:r w:rsidR="000B003B" w:rsidRPr="00E84061">
        <w:t xml:space="preserve"> princip</w:t>
      </w:r>
      <w:r w:rsidR="00482777">
        <w:t>al</w:t>
      </w:r>
      <w:ins w:id="742" w:author="Mandel" w:date="2019-04-21T09:28:00Z">
        <w:r w:rsidR="00E072BF">
          <w:t>s</w:t>
        </w:r>
      </w:ins>
      <w:r w:rsidR="000B003B" w:rsidRPr="00E84061">
        <w:t xml:space="preserve"> </w:t>
      </w:r>
      <w:ins w:id="743" w:author="Mandel" w:date="2019-04-21T09:28:00Z">
        <w:r w:rsidR="00E072BF">
          <w:t xml:space="preserve">not to </w:t>
        </w:r>
      </w:ins>
      <w:del w:id="744" w:author="Mandel" w:date="2019-04-21T09:28:00Z">
        <w:r w:rsidR="000B003B" w:rsidRPr="00E84061" w:rsidDel="00E072BF">
          <w:delText>that won</w:delText>
        </w:r>
        <w:r w:rsidR="009C139D" w:rsidDel="00E072BF">
          <w:delText>’</w:delText>
        </w:r>
        <w:r w:rsidR="000B003B" w:rsidRPr="00E84061" w:rsidDel="00E072BF">
          <w:delText xml:space="preserve">t </w:delText>
        </w:r>
      </w:del>
      <w:r w:rsidR="000B003B" w:rsidRPr="00E84061">
        <w:t>expel students</w:t>
      </w:r>
      <w:del w:id="745" w:author="ANR" w:date="2019-04-23T14:51:00Z">
        <w:r w:rsidR="000B003B" w:rsidRPr="00E84061" w:rsidDel="00C1037D">
          <w:delText xml:space="preserve"> </w:delText>
        </w:r>
      </w:del>
      <w:commentRangeStart w:id="746"/>
      <w:del w:id="747" w:author="Mandel" w:date="2019-04-21T09:28:00Z">
        <w:r w:rsidR="000B003B" w:rsidRPr="00E84061" w:rsidDel="00E072BF">
          <w:delText>will benefit</w:delText>
        </w:r>
        <w:r w:rsidR="009C139D" w:rsidDel="00E072BF">
          <w:delText>’</w:delText>
        </w:r>
      </w:del>
      <w:r w:rsidR="000B003B" w:rsidRPr="00E84061">
        <w:t xml:space="preserve">. </w:t>
      </w:r>
      <w:commentRangeEnd w:id="746"/>
      <w:r w:rsidR="00006C6F">
        <w:rPr>
          <w:rStyle w:val="CommentReference"/>
          <w:rFonts w:ascii="Book Antiqua" w:eastAsia="Calibri" w:hAnsi="Book Antiqua"/>
        </w:rPr>
        <w:commentReference w:id="746"/>
      </w:r>
      <w:r w:rsidR="000B003B" w:rsidRPr="00E84061">
        <w:t xml:space="preserve">This policy was an attempt to confront the </w:t>
      </w:r>
      <w:r w:rsidR="00E16C84">
        <w:t xml:space="preserve">generally </w:t>
      </w:r>
      <w:r w:rsidR="000B003B" w:rsidRPr="00E84061">
        <w:t xml:space="preserve">accepted </w:t>
      </w:r>
      <w:ins w:id="748" w:author="Mandel" w:date="2019-04-21T09:29:00Z">
        <w:r w:rsidR="00146807">
          <w:lastRenderedPageBreak/>
          <w:t>impleme</w:t>
        </w:r>
      </w:ins>
      <w:ins w:id="749" w:author="Mandel" w:date="2019-04-21T09:30:00Z">
        <w:r w:rsidR="00146807">
          <w:t xml:space="preserve">ntation process that </w:t>
        </w:r>
      </w:ins>
      <w:del w:id="750" w:author="Mandel" w:date="2019-04-21T09:30:00Z">
        <w:r w:rsidR="000B003B" w:rsidRPr="00E84061" w:rsidDel="00146807">
          <w:delText xml:space="preserve">policy </w:delText>
        </w:r>
        <w:r w:rsidR="00E16C84" w:rsidDel="00146807">
          <w:delText>of</w:delText>
        </w:r>
        <w:r w:rsidR="000B003B" w:rsidRPr="00E84061" w:rsidDel="00146807">
          <w:delText xml:space="preserve"> exclud</w:delText>
        </w:r>
        <w:r w:rsidR="00E16C84" w:rsidDel="00146807">
          <w:delText>i</w:delText>
        </w:r>
      </w:del>
      <w:ins w:id="751" w:author="Mandel" w:date="2019-04-21T09:30:00Z">
        <w:r w:rsidR="00146807" w:rsidRPr="00E84061">
          <w:t>exclud</w:t>
        </w:r>
        <w:r w:rsidR="00146807">
          <w:t>es</w:t>
        </w:r>
      </w:ins>
      <w:del w:id="752" w:author="Mandel" w:date="2019-04-21T09:30:00Z">
        <w:r w:rsidR="00E16C84" w:rsidDel="00146807">
          <w:delText>ng</w:delText>
        </w:r>
      </w:del>
      <w:r w:rsidR="000B003B" w:rsidRPr="00E84061">
        <w:t xml:space="preserve"> and ignor</w:t>
      </w:r>
      <w:ins w:id="753" w:author="ANR" w:date="2019-04-23T14:52:00Z">
        <w:r w:rsidR="00C87D6E">
          <w:t>e</w:t>
        </w:r>
      </w:ins>
      <w:ins w:id="754" w:author="Mandel" w:date="2019-04-21T09:30:00Z">
        <w:r w:rsidR="00146807">
          <w:t>s</w:t>
        </w:r>
      </w:ins>
      <w:del w:id="755" w:author="Mandel" w:date="2019-04-21T09:31:00Z">
        <w:r w:rsidR="00E16C84" w:rsidDel="00146807">
          <w:delText>ing</w:delText>
        </w:r>
      </w:del>
      <w:r w:rsidR="000B003B" w:rsidRPr="00E84061">
        <w:t xml:space="preserve"> the weakest students, mostly involved in school violence. </w:t>
      </w:r>
    </w:p>
    <w:p w14:paraId="20AA3617" w14:textId="60FBAFB9" w:rsidR="00882D8B" w:rsidRPr="00E84061" w:rsidRDefault="00882D8B" w:rsidP="00AB1610">
      <w:pPr>
        <w:pStyle w:val="Newparagraph"/>
      </w:pPr>
      <w:r w:rsidRPr="00E84061">
        <w:t>Another example</w:t>
      </w:r>
      <w:r w:rsidR="00E16C84">
        <w:t xml:space="preserve"> of argumentative implementation</w:t>
      </w:r>
      <w:r w:rsidRPr="00E84061">
        <w:t xml:space="preserve"> was the influence the school environment had on polic</w:t>
      </w:r>
      <w:r w:rsidR="00E16C84">
        <w:t>ies</w:t>
      </w:r>
      <w:r w:rsidRPr="00E84061">
        <w:t xml:space="preserve"> </w:t>
      </w:r>
      <w:r w:rsidR="00E16C84">
        <w:t xml:space="preserve">designed by </w:t>
      </w:r>
      <w:r w:rsidRPr="00E84061">
        <w:t>the interviewee</w:t>
      </w:r>
      <w:r w:rsidR="00E16C84">
        <w:t>, such as policies on</w:t>
      </w:r>
      <w:r w:rsidRPr="00E84061">
        <w:t xml:space="preserve"> violence outside the school or </w:t>
      </w:r>
      <w:r w:rsidR="00E16C84">
        <w:t xml:space="preserve">on </w:t>
      </w:r>
      <w:r w:rsidRPr="00E84061">
        <w:t xml:space="preserve">terror attacks. This made the translation sensitive to context (environment, timing and personalities). </w:t>
      </w:r>
    </w:p>
    <w:p w14:paraId="3CE9E6C0" w14:textId="30DD8F8C" w:rsidR="000B003B" w:rsidRPr="00E84061" w:rsidRDefault="00D031A7" w:rsidP="00AB1610">
      <w:pPr>
        <w:pStyle w:val="Newparagraph"/>
      </w:pPr>
      <w:r>
        <w:t xml:space="preserve">To </w:t>
      </w:r>
      <w:r w:rsidR="00451D99" w:rsidRPr="00E84061">
        <w:t>sum</w:t>
      </w:r>
      <w:r>
        <w:t>marize</w:t>
      </w:r>
      <w:r w:rsidR="00E27FB6" w:rsidRPr="00E84061">
        <w:t xml:space="preserve">, interactions </w:t>
      </w:r>
      <w:r w:rsidR="00E16C84">
        <w:t xml:space="preserve">can </w:t>
      </w:r>
      <w:r w:rsidR="00A73D36">
        <w:t>tell us a lot about</w:t>
      </w:r>
      <w:r w:rsidR="00A73D36" w:rsidRPr="00E84061">
        <w:t xml:space="preserve"> </w:t>
      </w:r>
      <w:r w:rsidR="00E27FB6" w:rsidRPr="00E84061">
        <w:t>power relations</w:t>
      </w:r>
      <w:r w:rsidR="00E16C84">
        <w:t>,</w:t>
      </w:r>
      <w:r w:rsidR="00E27FB6" w:rsidRPr="00E84061">
        <w:t xml:space="preserve"> and </w:t>
      </w:r>
      <w:r w:rsidR="00E16C84">
        <w:t xml:space="preserve">can </w:t>
      </w:r>
      <w:r w:rsidR="00E27FB6" w:rsidRPr="00E84061">
        <w:t xml:space="preserve">reveal what orders implementers </w:t>
      </w:r>
      <w:r w:rsidR="00A73D36">
        <w:t xml:space="preserve">are </w:t>
      </w:r>
      <w:r w:rsidR="00405C41">
        <w:t>seek</w:t>
      </w:r>
      <w:r w:rsidR="00A73D36">
        <w:t>ing</w:t>
      </w:r>
      <w:r w:rsidR="00405C41">
        <w:t xml:space="preserve"> to </w:t>
      </w:r>
      <w:r w:rsidR="00E27FB6" w:rsidRPr="00E84061">
        <w:t xml:space="preserve">preserve and what they </w:t>
      </w:r>
      <w:r w:rsidR="00E16C84">
        <w:t xml:space="preserve">are </w:t>
      </w:r>
      <w:r w:rsidR="00E27FB6" w:rsidRPr="00E84061">
        <w:t>act</w:t>
      </w:r>
      <w:r w:rsidR="00E16C84">
        <w:t>ing</w:t>
      </w:r>
      <w:r w:rsidR="00E27FB6" w:rsidRPr="00E84061">
        <w:t xml:space="preserve"> to change. </w:t>
      </w:r>
      <w:ins w:id="756" w:author="Mandel" w:date="2019-04-21T09:42:00Z">
        <w:r w:rsidR="00CB36E7">
          <w:t xml:space="preserve">The examples above taught </w:t>
        </w:r>
      </w:ins>
      <w:ins w:id="757" w:author="ANR" w:date="2019-04-23T15:05:00Z">
        <w:r w:rsidR="0025351F">
          <w:t>u</w:t>
        </w:r>
      </w:ins>
      <w:ins w:id="758" w:author="Mandel" w:date="2019-04-21T09:42:00Z">
        <w:del w:id="759" w:author="ANR" w:date="2019-04-23T15:05:00Z">
          <w:r w:rsidR="00CB36E7" w:rsidDel="0025351F">
            <w:delText>i</w:delText>
          </w:r>
        </w:del>
        <w:r w:rsidR="00CB36E7">
          <w:t xml:space="preserve">s about the </w:t>
        </w:r>
      </w:ins>
      <w:ins w:id="760" w:author="ANR" w:date="2019-04-23T15:05:00Z">
        <w:r w:rsidR="0025351F">
          <w:t>‘</w:t>
        </w:r>
      </w:ins>
      <w:ins w:id="761" w:author="Mandel" w:date="2019-04-21T09:43:00Z">
        <w:del w:id="762" w:author="ANR" w:date="2019-04-23T15:05:00Z">
          <w:r w:rsidR="00CB36E7" w:rsidDel="0025351F">
            <w:delText>“</w:delText>
          </w:r>
        </w:del>
        <w:r w:rsidR="00CB36E7">
          <w:t>battles</w:t>
        </w:r>
      </w:ins>
      <w:ins w:id="763" w:author="ANR" w:date="2019-04-23T15:05:00Z">
        <w:r w:rsidR="0025351F">
          <w:t>’</w:t>
        </w:r>
      </w:ins>
      <w:ins w:id="764" w:author="Mandel" w:date="2019-04-21T09:43:00Z">
        <w:del w:id="765" w:author="ANR" w:date="2019-04-23T15:05:00Z">
          <w:r w:rsidR="00CB36E7" w:rsidDel="0025351F">
            <w:delText>”</w:delText>
          </w:r>
        </w:del>
        <w:r w:rsidR="00CB36E7">
          <w:t xml:space="preserve"> each implement</w:t>
        </w:r>
      </w:ins>
      <w:ins w:id="766" w:author="ANR" w:date="2019-04-23T15:05:00Z">
        <w:r w:rsidR="0025351F">
          <w:t>e</w:t>
        </w:r>
      </w:ins>
      <w:ins w:id="767" w:author="Mandel" w:date="2019-04-21T09:43:00Z">
        <w:del w:id="768" w:author="ANR" w:date="2019-04-23T15:05:00Z">
          <w:r w:rsidR="00CB36E7" w:rsidDel="0025351F">
            <w:delText>o</w:delText>
          </w:r>
        </w:del>
        <w:r w:rsidR="00CB36E7">
          <w:t xml:space="preserve">r fights </w:t>
        </w:r>
        <w:del w:id="769" w:author="ANR" w:date="2019-04-23T15:05:00Z">
          <w:r w:rsidR="00CB36E7" w:rsidDel="0025351F">
            <w:delText>for promoting</w:delText>
          </w:r>
        </w:del>
      </w:ins>
      <w:ins w:id="770" w:author="ANR" w:date="2019-04-23T15:05:00Z">
        <w:r w:rsidR="0025351F">
          <w:t>in support of</w:t>
        </w:r>
      </w:ins>
      <w:ins w:id="771" w:author="Mandel" w:date="2019-04-21T09:43:00Z">
        <w:r w:rsidR="00CB36E7">
          <w:t xml:space="preserve"> the public values they wish to promote. </w:t>
        </w:r>
      </w:ins>
      <w:r w:rsidR="00E27FB6" w:rsidRPr="00E84061">
        <w:t xml:space="preserve">Studying this </w:t>
      </w:r>
      <w:r w:rsidR="00A73D36">
        <w:t>implementation type provides insight into</w:t>
      </w:r>
      <w:r w:rsidR="00A73D36" w:rsidRPr="00E84061">
        <w:t xml:space="preserve"> </w:t>
      </w:r>
      <w:r w:rsidR="00E27FB6" w:rsidRPr="00E84061">
        <w:t xml:space="preserve">social orders and might shed light on </w:t>
      </w:r>
      <w:r w:rsidR="00A73D36">
        <w:t xml:space="preserve">policy </w:t>
      </w:r>
      <w:r w:rsidR="00E27FB6" w:rsidRPr="00E84061">
        <w:t xml:space="preserve">issues that otherwise would go unnoticed. </w:t>
      </w:r>
    </w:p>
    <w:p w14:paraId="744617C8" w14:textId="77777777" w:rsidR="00A357C5" w:rsidRPr="00E84061" w:rsidRDefault="00853615" w:rsidP="00E84061">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Conclusion</w:t>
      </w:r>
      <w:r w:rsidR="00A357C5" w:rsidRPr="00E84061">
        <w:rPr>
          <w:rFonts w:asciiTheme="majorBidi" w:hAnsiTheme="majorBidi" w:cstheme="majorBidi"/>
          <w:b/>
          <w:bCs/>
          <w:sz w:val="28"/>
          <w:szCs w:val="28"/>
        </w:rPr>
        <w:t xml:space="preserve">: </w:t>
      </w:r>
      <w:r w:rsidR="00C17D6B">
        <w:rPr>
          <w:rFonts w:asciiTheme="majorBidi" w:hAnsiTheme="majorBidi" w:cstheme="majorBidi"/>
          <w:b/>
          <w:bCs/>
          <w:sz w:val="28"/>
          <w:szCs w:val="28"/>
        </w:rPr>
        <w:t>W</w:t>
      </w:r>
      <w:r w:rsidR="00A357C5" w:rsidRPr="00E84061">
        <w:rPr>
          <w:rFonts w:asciiTheme="majorBidi" w:hAnsiTheme="majorBidi" w:cstheme="majorBidi"/>
          <w:b/>
          <w:bCs/>
          <w:sz w:val="28"/>
          <w:szCs w:val="28"/>
        </w:rPr>
        <w:t xml:space="preserve">hat </w:t>
      </w:r>
      <w:r w:rsidR="00D2342B">
        <w:rPr>
          <w:rFonts w:asciiTheme="majorBidi" w:hAnsiTheme="majorBidi" w:cstheme="majorBidi"/>
          <w:b/>
          <w:bCs/>
          <w:sz w:val="28"/>
          <w:szCs w:val="28"/>
        </w:rPr>
        <w:t>h</w:t>
      </w:r>
      <w:r w:rsidR="00A357C5" w:rsidRPr="00E84061">
        <w:rPr>
          <w:rFonts w:asciiTheme="majorBidi" w:hAnsiTheme="majorBidi" w:cstheme="majorBidi"/>
          <w:b/>
          <w:bCs/>
          <w:sz w:val="28"/>
          <w:szCs w:val="28"/>
        </w:rPr>
        <w:t xml:space="preserve">ave </w:t>
      </w:r>
      <w:r w:rsidR="00D2342B">
        <w:rPr>
          <w:rFonts w:asciiTheme="majorBidi" w:hAnsiTheme="majorBidi" w:cstheme="majorBidi"/>
          <w:b/>
          <w:bCs/>
          <w:sz w:val="28"/>
          <w:szCs w:val="28"/>
        </w:rPr>
        <w:t>w</w:t>
      </w:r>
      <w:r w:rsidR="00A357C5" w:rsidRPr="00E84061">
        <w:rPr>
          <w:rFonts w:asciiTheme="majorBidi" w:hAnsiTheme="majorBidi" w:cstheme="majorBidi"/>
          <w:b/>
          <w:bCs/>
          <w:sz w:val="28"/>
          <w:szCs w:val="28"/>
        </w:rPr>
        <w:t xml:space="preserve">e </w:t>
      </w:r>
      <w:r w:rsidR="00D2342B">
        <w:rPr>
          <w:rFonts w:asciiTheme="majorBidi" w:hAnsiTheme="majorBidi" w:cstheme="majorBidi"/>
          <w:b/>
          <w:bCs/>
          <w:sz w:val="28"/>
          <w:szCs w:val="28"/>
        </w:rPr>
        <w:t>g</w:t>
      </w:r>
      <w:r w:rsidR="00A357C5" w:rsidRPr="00E84061">
        <w:rPr>
          <w:rFonts w:asciiTheme="majorBidi" w:hAnsiTheme="majorBidi" w:cstheme="majorBidi"/>
          <w:b/>
          <w:bCs/>
          <w:sz w:val="28"/>
          <w:szCs w:val="28"/>
        </w:rPr>
        <w:t>ained?</w:t>
      </w:r>
    </w:p>
    <w:p w14:paraId="400B5129" w14:textId="77777777" w:rsidR="00F76910" w:rsidRPr="00D2645F" w:rsidRDefault="00F76910" w:rsidP="009D55D1">
      <w:pPr>
        <w:tabs>
          <w:tab w:val="right" w:pos="2880"/>
        </w:tabs>
        <w:bidi w:val="0"/>
        <w:spacing w:before="120" w:line="480" w:lineRule="auto"/>
        <w:jc w:val="both"/>
        <w:rPr>
          <w:rFonts w:asciiTheme="majorBidi" w:hAnsiTheme="majorBidi" w:cstheme="majorBidi"/>
          <w:sz w:val="24"/>
          <w:szCs w:val="24"/>
        </w:rPr>
      </w:pPr>
      <w:r w:rsidRPr="00D2645F">
        <w:rPr>
          <w:rFonts w:asciiTheme="majorBidi" w:hAnsiTheme="majorBidi" w:cstheme="majorBidi"/>
          <w:sz w:val="24"/>
          <w:szCs w:val="24"/>
        </w:rPr>
        <w:t xml:space="preserve">Myles Horton and Paulo Freire documented their conversations on education and social change in </w:t>
      </w:r>
      <w:r w:rsidR="009C139D">
        <w:rPr>
          <w:rFonts w:asciiTheme="majorBidi" w:hAnsiTheme="majorBidi" w:cstheme="majorBidi"/>
          <w:sz w:val="24"/>
          <w:szCs w:val="24"/>
        </w:rPr>
        <w:t xml:space="preserve">the </w:t>
      </w:r>
      <w:r w:rsidRPr="00D2645F">
        <w:rPr>
          <w:rFonts w:asciiTheme="majorBidi" w:hAnsiTheme="majorBidi" w:cstheme="majorBidi"/>
          <w:sz w:val="24"/>
          <w:szCs w:val="24"/>
        </w:rPr>
        <w:t xml:space="preserve">book </w:t>
      </w:r>
      <w:r w:rsidRPr="00C3375B">
        <w:rPr>
          <w:rFonts w:asciiTheme="majorBidi" w:hAnsiTheme="majorBidi" w:cstheme="majorBidi"/>
          <w:i/>
          <w:sz w:val="24"/>
          <w:szCs w:val="24"/>
        </w:rPr>
        <w:t xml:space="preserve">We </w:t>
      </w:r>
      <w:r w:rsidR="009C139D" w:rsidRPr="00C3375B">
        <w:rPr>
          <w:rFonts w:asciiTheme="majorBidi" w:hAnsiTheme="majorBidi" w:cstheme="majorBidi"/>
          <w:i/>
          <w:sz w:val="24"/>
          <w:szCs w:val="24"/>
        </w:rPr>
        <w:t>M</w:t>
      </w:r>
      <w:r w:rsidRPr="00C3375B">
        <w:rPr>
          <w:rFonts w:asciiTheme="majorBidi" w:hAnsiTheme="majorBidi" w:cstheme="majorBidi"/>
          <w:i/>
          <w:sz w:val="24"/>
          <w:szCs w:val="24"/>
        </w:rPr>
        <w:t xml:space="preserve">ake the </w:t>
      </w:r>
      <w:r w:rsidR="009C139D" w:rsidRPr="00C3375B">
        <w:rPr>
          <w:rFonts w:asciiTheme="majorBidi" w:hAnsiTheme="majorBidi" w:cstheme="majorBidi"/>
          <w:i/>
          <w:sz w:val="24"/>
          <w:szCs w:val="24"/>
        </w:rPr>
        <w:t>R</w:t>
      </w:r>
      <w:r w:rsidRPr="00C3375B">
        <w:rPr>
          <w:rFonts w:asciiTheme="majorBidi" w:hAnsiTheme="majorBidi" w:cstheme="majorBidi"/>
          <w:i/>
          <w:sz w:val="24"/>
          <w:szCs w:val="24"/>
        </w:rPr>
        <w:t xml:space="preserve">oad by </w:t>
      </w:r>
      <w:r w:rsidR="009C139D" w:rsidRPr="00C3375B">
        <w:rPr>
          <w:rFonts w:asciiTheme="majorBidi" w:hAnsiTheme="majorBidi" w:cstheme="majorBidi"/>
          <w:i/>
          <w:sz w:val="24"/>
          <w:szCs w:val="24"/>
        </w:rPr>
        <w:t>W</w:t>
      </w:r>
      <w:r w:rsidRPr="00C3375B">
        <w:rPr>
          <w:rFonts w:asciiTheme="majorBidi" w:hAnsiTheme="majorBidi" w:cstheme="majorBidi"/>
          <w:i/>
          <w:sz w:val="24"/>
          <w:szCs w:val="24"/>
        </w:rPr>
        <w:t>alking</w:t>
      </w:r>
      <w:r w:rsidR="009C139D">
        <w:rPr>
          <w:rFonts w:asciiTheme="majorBidi" w:hAnsiTheme="majorBidi" w:cstheme="majorBidi"/>
          <w:sz w:val="24"/>
          <w:szCs w:val="24"/>
        </w:rPr>
        <w:t xml:space="preserve"> </w:t>
      </w:r>
      <w:r w:rsidR="009C139D" w:rsidRPr="00D2645F">
        <w:rPr>
          <w:rFonts w:asciiTheme="majorBidi" w:hAnsiTheme="majorBidi" w:cstheme="majorBidi"/>
          <w:sz w:val="24"/>
          <w:szCs w:val="24"/>
        </w:rPr>
        <w:t>(edited by Bell</w:t>
      </w:r>
      <w:r w:rsidR="009C139D">
        <w:rPr>
          <w:rFonts w:asciiTheme="majorBidi" w:hAnsiTheme="majorBidi" w:cstheme="majorBidi"/>
          <w:sz w:val="24"/>
          <w:szCs w:val="24"/>
        </w:rPr>
        <w:t>, Gaventa, and Peters</w:t>
      </w:r>
      <w:r w:rsidR="009C139D" w:rsidRPr="00D2645F">
        <w:rPr>
          <w:rFonts w:asciiTheme="majorBidi" w:hAnsiTheme="majorBidi" w:cstheme="majorBidi"/>
          <w:sz w:val="24"/>
          <w:szCs w:val="24"/>
        </w:rPr>
        <w:t xml:space="preserve"> 1990)</w:t>
      </w:r>
      <w:r w:rsidRPr="00D2645F">
        <w:rPr>
          <w:rFonts w:asciiTheme="majorBidi" w:hAnsiTheme="majorBidi" w:cstheme="majorBidi"/>
          <w:sz w:val="24"/>
          <w:szCs w:val="24"/>
        </w:rPr>
        <w:t xml:space="preserve">. In their introduction they </w:t>
      </w:r>
      <w:r w:rsidR="00C83037">
        <w:rPr>
          <w:rFonts w:asciiTheme="majorBidi" w:hAnsiTheme="majorBidi" w:cstheme="majorBidi"/>
          <w:sz w:val="24"/>
          <w:szCs w:val="24"/>
        </w:rPr>
        <w:t>explain</w:t>
      </w:r>
      <w:r w:rsidR="00C83037" w:rsidRPr="00D2645F">
        <w:rPr>
          <w:rFonts w:asciiTheme="majorBidi" w:hAnsiTheme="majorBidi" w:cstheme="majorBidi"/>
          <w:sz w:val="24"/>
          <w:szCs w:val="24"/>
        </w:rPr>
        <w:t xml:space="preserve"> </w:t>
      </w:r>
      <w:r w:rsidRPr="00D2645F">
        <w:rPr>
          <w:rFonts w:asciiTheme="majorBidi" w:hAnsiTheme="majorBidi" w:cstheme="majorBidi"/>
          <w:sz w:val="24"/>
          <w:szCs w:val="24"/>
        </w:rPr>
        <w:t xml:space="preserve">that this phrase is </w:t>
      </w:r>
      <w:r w:rsidR="009C139D">
        <w:rPr>
          <w:rFonts w:asciiTheme="majorBidi" w:hAnsiTheme="majorBidi" w:cstheme="majorBidi"/>
          <w:sz w:val="24"/>
          <w:szCs w:val="24"/>
        </w:rPr>
        <w:t>‘</w:t>
      </w:r>
      <w:r w:rsidRPr="00D2645F">
        <w:rPr>
          <w:rFonts w:asciiTheme="majorBidi" w:hAnsiTheme="majorBidi" w:cstheme="majorBidi"/>
          <w:sz w:val="24"/>
          <w:szCs w:val="24"/>
        </w:rPr>
        <w:t xml:space="preserve">an adaptation of a proverb by the Spanish poet Antonio Machado, in which one line reads </w:t>
      </w:r>
      <w:r w:rsidR="00C83037">
        <w:rPr>
          <w:rFonts w:asciiTheme="majorBidi" w:hAnsiTheme="majorBidi" w:cstheme="majorBidi"/>
          <w:sz w:val="24"/>
          <w:szCs w:val="24"/>
        </w:rPr>
        <w:t>“</w:t>
      </w:r>
      <w:r w:rsidRPr="00D2645F">
        <w:rPr>
          <w:rFonts w:asciiTheme="majorBidi" w:hAnsiTheme="majorBidi" w:cstheme="majorBidi"/>
          <w:sz w:val="24"/>
          <w:szCs w:val="24"/>
        </w:rPr>
        <w:t>se</w:t>
      </w:r>
      <w:r w:rsidR="00C83037">
        <w:rPr>
          <w:rFonts w:asciiTheme="majorBidi" w:hAnsiTheme="majorBidi" w:cstheme="majorBidi"/>
          <w:sz w:val="24"/>
          <w:szCs w:val="24"/>
        </w:rPr>
        <w:t xml:space="preserve"> </w:t>
      </w:r>
      <w:r w:rsidRPr="00D2645F">
        <w:rPr>
          <w:rFonts w:asciiTheme="majorBidi" w:hAnsiTheme="majorBidi" w:cstheme="majorBidi"/>
          <w:sz w:val="24"/>
          <w:szCs w:val="24"/>
        </w:rPr>
        <w:t>hace camino al andar</w:t>
      </w:r>
      <w:r w:rsidR="001D3271">
        <w:rPr>
          <w:rFonts w:asciiTheme="majorBidi" w:hAnsiTheme="majorBidi" w:cstheme="majorBidi"/>
          <w:sz w:val="24"/>
          <w:szCs w:val="24"/>
        </w:rPr>
        <w:t>,</w:t>
      </w:r>
      <w:r w:rsidR="00C83037">
        <w:rPr>
          <w:rFonts w:asciiTheme="majorBidi" w:hAnsiTheme="majorBidi" w:cstheme="majorBidi"/>
          <w:sz w:val="24"/>
          <w:szCs w:val="24"/>
        </w:rPr>
        <w:t>”</w:t>
      </w:r>
      <w:r w:rsidRPr="00D2645F">
        <w:rPr>
          <w:rFonts w:asciiTheme="majorBidi" w:hAnsiTheme="majorBidi" w:cstheme="majorBidi"/>
          <w:sz w:val="24"/>
          <w:szCs w:val="24"/>
        </w:rPr>
        <w:t xml:space="preserve"> or </w:t>
      </w:r>
      <w:r w:rsidR="00C83037">
        <w:rPr>
          <w:rFonts w:asciiTheme="majorBidi" w:hAnsiTheme="majorBidi" w:cstheme="majorBidi"/>
          <w:sz w:val="24"/>
          <w:szCs w:val="24"/>
        </w:rPr>
        <w:t>“</w:t>
      </w:r>
      <w:r w:rsidRPr="00D2645F">
        <w:rPr>
          <w:rFonts w:asciiTheme="majorBidi" w:hAnsiTheme="majorBidi" w:cstheme="majorBidi"/>
          <w:sz w:val="24"/>
          <w:szCs w:val="24"/>
        </w:rPr>
        <w:t>you make the way as you go</w:t>
      </w:r>
      <w:r w:rsidR="00C83037">
        <w:rPr>
          <w:rFonts w:asciiTheme="majorBidi" w:hAnsiTheme="majorBidi" w:cstheme="majorBidi"/>
          <w:sz w:val="24"/>
          <w:szCs w:val="24"/>
        </w:rPr>
        <w:t>”</w:t>
      </w:r>
      <w:r w:rsidR="001D3271">
        <w:rPr>
          <w:rFonts w:asciiTheme="majorBidi" w:hAnsiTheme="majorBidi" w:cstheme="majorBidi"/>
          <w:sz w:val="24"/>
          <w:szCs w:val="24"/>
        </w:rPr>
        <w:t>’</w:t>
      </w:r>
      <w:r w:rsidR="001D3271" w:rsidRPr="00D2645F">
        <w:rPr>
          <w:rFonts w:asciiTheme="majorBidi" w:hAnsiTheme="majorBidi" w:cstheme="majorBidi"/>
          <w:sz w:val="24"/>
          <w:szCs w:val="24"/>
        </w:rPr>
        <w:t xml:space="preserve"> (</w:t>
      </w:r>
      <w:r w:rsidRPr="00D2645F">
        <w:rPr>
          <w:rFonts w:asciiTheme="majorBidi" w:hAnsiTheme="majorBidi" w:cstheme="majorBidi"/>
          <w:sz w:val="24"/>
          <w:szCs w:val="24"/>
        </w:rPr>
        <w:t>6).</w:t>
      </w:r>
    </w:p>
    <w:p w14:paraId="0D357554" w14:textId="4D39C47A" w:rsidR="00A357C5" w:rsidRPr="00E84061" w:rsidRDefault="00A357C5" w:rsidP="00AB1610">
      <w:pPr>
        <w:pStyle w:val="Newparagraph"/>
      </w:pPr>
      <w:r w:rsidRPr="00E84061">
        <w:t xml:space="preserve">Inspired by ANT, this article suggested </w:t>
      </w:r>
      <w:r w:rsidR="00C044F5" w:rsidRPr="00E84061">
        <w:t>stud</w:t>
      </w:r>
      <w:r w:rsidR="007E699F" w:rsidRPr="00E84061">
        <w:t>y</w:t>
      </w:r>
      <w:r w:rsidR="007C22B5">
        <w:t>ing</w:t>
      </w:r>
      <w:r w:rsidR="007E699F" w:rsidRPr="00E84061">
        <w:t xml:space="preserve"> </w:t>
      </w:r>
      <w:r w:rsidR="00C83037">
        <w:t>‘</w:t>
      </w:r>
      <w:r w:rsidRPr="00E84061">
        <w:t>implementation</w:t>
      </w:r>
      <w:r w:rsidR="00C83037">
        <w:t>’</w:t>
      </w:r>
      <w:r w:rsidR="00F76910" w:rsidRPr="00E84061">
        <w:t xml:space="preserve"> from the </w:t>
      </w:r>
      <w:r w:rsidR="00C83037">
        <w:t>‘</w:t>
      </w:r>
      <w:r w:rsidR="00F76910" w:rsidRPr="00E84061">
        <w:t>road</w:t>
      </w:r>
      <w:r w:rsidR="00C83037">
        <w:t>’</w:t>
      </w:r>
      <w:r w:rsidR="00F76910" w:rsidRPr="00E84061">
        <w:t xml:space="preserve"> by </w:t>
      </w:r>
      <w:r w:rsidRPr="00E84061">
        <w:t>focus</w:t>
      </w:r>
      <w:r w:rsidR="007E699F" w:rsidRPr="00E84061">
        <w:t>ing</w:t>
      </w:r>
      <w:r w:rsidRPr="00E84061">
        <w:t xml:space="preserve"> on the various interactions (human and non-human) in </w:t>
      </w:r>
      <w:r w:rsidR="004075F9" w:rsidRPr="00E84061">
        <w:t xml:space="preserve">a </w:t>
      </w:r>
      <w:r w:rsidRPr="00E84061">
        <w:t xml:space="preserve">policy </w:t>
      </w:r>
      <w:r w:rsidR="004075F9" w:rsidRPr="00E84061">
        <w:t xml:space="preserve">regime </w:t>
      </w:r>
      <w:r w:rsidRPr="00E84061">
        <w:t xml:space="preserve">and </w:t>
      </w:r>
      <w:r w:rsidR="007E699F" w:rsidRPr="00E84061">
        <w:t xml:space="preserve">on </w:t>
      </w:r>
      <w:r w:rsidRPr="00E84061">
        <w:t xml:space="preserve">the </w:t>
      </w:r>
      <w:commentRangeStart w:id="772"/>
      <w:commentRangeStart w:id="773"/>
      <w:r w:rsidRPr="00E84061">
        <w:t xml:space="preserve">translation that occurs in </w:t>
      </w:r>
      <w:del w:id="774" w:author="Mandel" w:date="2019-04-21T09:46:00Z">
        <w:r w:rsidRPr="00E84061" w:rsidDel="0044454F">
          <w:delText xml:space="preserve">this </w:delText>
        </w:r>
      </w:del>
      <w:ins w:id="775" w:author="Mandel" w:date="2019-04-21T09:46:00Z">
        <w:r w:rsidR="0044454F">
          <w:t>these</w:t>
        </w:r>
        <w:r w:rsidR="0044454F" w:rsidRPr="00E84061">
          <w:t xml:space="preserve"> </w:t>
        </w:r>
      </w:ins>
      <w:r w:rsidRPr="00E84061">
        <w:t>interaction</w:t>
      </w:r>
      <w:ins w:id="776" w:author="Mandel" w:date="2019-04-21T09:46:00Z">
        <w:r w:rsidR="0044454F">
          <w:t>s</w:t>
        </w:r>
      </w:ins>
      <w:r w:rsidRPr="00E84061">
        <w:t xml:space="preserve"> </w:t>
      </w:r>
      <w:r w:rsidR="00947623">
        <w:t>between</w:t>
      </w:r>
      <w:r w:rsidRPr="00E84061">
        <w:t xml:space="preserve"> the implementer and the </w:t>
      </w:r>
      <w:commentRangeEnd w:id="772"/>
      <w:r w:rsidR="00947623">
        <w:rPr>
          <w:rStyle w:val="CommentReference"/>
          <w:rFonts w:ascii="Book Antiqua" w:eastAsia="Calibri" w:hAnsi="Book Antiqua"/>
        </w:rPr>
        <w:commentReference w:id="772"/>
      </w:r>
      <w:commentRangeEnd w:id="773"/>
      <w:r w:rsidR="0044454F">
        <w:rPr>
          <w:rStyle w:val="CommentReference"/>
          <w:rFonts w:ascii="Book Antiqua" w:eastAsia="Calibri" w:hAnsi="Book Antiqua"/>
        </w:rPr>
        <w:commentReference w:id="773"/>
      </w:r>
      <w:r w:rsidRPr="00E84061">
        <w:t xml:space="preserve">policy subject. This </w:t>
      </w:r>
      <w:r w:rsidRPr="00E84061">
        <w:lastRenderedPageBreak/>
        <w:t>shift results in the accumulation of new trajectories that</w:t>
      </w:r>
      <w:r w:rsidR="00947623">
        <w:t xml:space="preserve"> </w:t>
      </w:r>
      <w:r w:rsidRPr="00E84061">
        <w:t xml:space="preserve">contribute to the study of implementation, </w:t>
      </w:r>
      <w:r w:rsidR="00947623">
        <w:t>by considering</w:t>
      </w:r>
      <w:r w:rsidR="003324A9">
        <w:t xml:space="preserve"> it</w:t>
      </w:r>
      <w:r w:rsidR="00947623">
        <w:t xml:space="preserve"> </w:t>
      </w:r>
      <w:r w:rsidRPr="00E84061">
        <w:t xml:space="preserve">in terms of </w:t>
      </w:r>
      <w:r w:rsidR="003324A9">
        <w:t xml:space="preserve">its </w:t>
      </w:r>
      <w:r w:rsidRPr="00E84061">
        <w:t>essence and what affects it.</w:t>
      </w:r>
    </w:p>
    <w:p w14:paraId="56E2CC6A" w14:textId="249AB9AA" w:rsidR="00A357C5" w:rsidRDefault="0059716A" w:rsidP="00EB514A">
      <w:pPr>
        <w:pStyle w:val="Newparagraph"/>
        <w:ind w:firstLine="0"/>
        <w:rPr>
          <w:ins w:id="777" w:author="Mandel" w:date="2019-04-22T11:43:00Z"/>
        </w:rPr>
      </w:pPr>
      <w:r w:rsidRPr="0059716A">
        <w:t>The approach proposed in his article offers several advantages, as summarized below:</w:t>
      </w:r>
    </w:p>
    <w:p w14:paraId="5ED163BB" w14:textId="0909319B" w:rsidR="00EB514A" w:rsidRDefault="00EB514A" w:rsidP="00EB514A">
      <w:pPr>
        <w:pStyle w:val="Newparagraph"/>
        <w:ind w:firstLine="0"/>
        <w:rPr>
          <w:ins w:id="778" w:author="Mandel" w:date="2019-04-22T11:44:00Z"/>
        </w:rPr>
      </w:pPr>
      <w:ins w:id="779" w:author="Mandel" w:date="2019-04-22T11:43:00Z">
        <w:r>
          <w:t>First, to implementation as a concept:</w:t>
        </w:r>
      </w:ins>
    </w:p>
    <w:p w14:paraId="40C0C4AD" w14:textId="2EE7051F" w:rsidR="00EB514A" w:rsidRPr="00E84061" w:rsidRDefault="00EB514A">
      <w:pPr>
        <w:pStyle w:val="Newparagraph"/>
        <w:numPr>
          <w:ilvl w:val="0"/>
          <w:numId w:val="28"/>
        </w:numPr>
        <w:pPrChange w:id="780" w:author="Mandel" w:date="2019-04-22T11:44:00Z">
          <w:pPr>
            <w:pStyle w:val="Newparagraph"/>
          </w:pPr>
        </w:pPrChange>
      </w:pPr>
      <w:ins w:id="781" w:author="Mandel" w:date="2019-04-22T11:45:00Z">
        <w:r w:rsidRPr="0025351F">
          <w:rPr>
            <w:b/>
            <w:rPrChange w:id="782" w:author="ANR" w:date="2019-04-23T15:14:00Z">
              <w:rPr/>
            </w:rPrChange>
          </w:rPr>
          <w:t>In releasing it from residuality:</w:t>
        </w:r>
        <w:r>
          <w:t xml:space="preserve"> </w:t>
        </w:r>
      </w:ins>
      <w:ins w:id="783" w:author="Mandel" w:date="2019-04-22T11:44:00Z">
        <w:r w:rsidRPr="00E84061">
          <w:t>This course of inquiry detache</w:t>
        </w:r>
        <w:r>
          <w:t>d</w:t>
        </w:r>
        <w:r w:rsidRPr="00E84061">
          <w:t xml:space="preserve"> implementation from rank</w:t>
        </w:r>
        <w:r>
          <w:t>,</w:t>
        </w:r>
        <w:r w:rsidRPr="00E84061">
          <w:t xml:space="preserve"> context </w:t>
        </w:r>
        <w:r>
          <w:t>or linearity. Implementation is not dependent on an actor but on the interaction and what happens within it</w:t>
        </w:r>
      </w:ins>
      <w:ins w:id="784" w:author="ANR" w:date="2019-04-23T15:15:00Z">
        <w:r w:rsidR="006B22D6">
          <w:t>,</w:t>
        </w:r>
      </w:ins>
      <w:ins w:id="785" w:author="Mandel" w:date="2019-04-22T11:44:00Z">
        <w:r>
          <w:t xml:space="preserve"> since interactions happen regardless of a prior decision. In terms of definition it implies that </w:t>
        </w:r>
        <w:r w:rsidRPr="00E84061">
          <w:t>implementation has an essence of its own and is not just a residual concept.</w:t>
        </w:r>
      </w:ins>
    </w:p>
    <w:p w14:paraId="55C8E17D" w14:textId="2F6748F0" w:rsidR="008631FA" w:rsidRPr="00E84061" w:rsidRDefault="00EB514A">
      <w:pPr>
        <w:pStyle w:val="Bulletedlist"/>
        <w:numPr>
          <w:ilvl w:val="0"/>
          <w:numId w:val="28"/>
        </w:numPr>
        <w:pPrChange w:id="786" w:author="Mandel" w:date="2019-04-22T11:45:00Z">
          <w:pPr>
            <w:pStyle w:val="Bulletedlist"/>
          </w:pPr>
        </w:pPrChange>
      </w:pPr>
      <w:ins w:id="787" w:author="Mandel" w:date="2019-04-22T11:45:00Z">
        <w:r>
          <w:rPr>
            <w:b/>
            <w:bCs/>
          </w:rPr>
          <w:t>In releasing i</w:t>
        </w:r>
      </w:ins>
      <w:ins w:id="788" w:author="ANR" w:date="2019-04-23T15:17:00Z">
        <w:r w:rsidR="006B22D6">
          <w:rPr>
            <w:b/>
            <w:bCs/>
          </w:rPr>
          <w:t>t</w:t>
        </w:r>
      </w:ins>
      <w:ins w:id="789" w:author="Mandel" w:date="2019-04-22T11:45:00Z">
        <w:del w:id="790" w:author="ANR" w:date="2019-04-23T15:17:00Z">
          <w:r w:rsidDel="006B22D6">
            <w:rPr>
              <w:b/>
              <w:bCs/>
            </w:rPr>
            <w:delText>n</w:delText>
          </w:r>
        </w:del>
        <w:r>
          <w:rPr>
            <w:b/>
            <w:bCs/>
          </w:rPr>
          <w:t xml:space="preserve"> from i</w:t>
        </w:r>
      </w:ins>
      <w:ins w:id="791" w:author="ANR" w:date="2019-04-23T15:17:00Z">
        <w:r w:rsidR="006B22D6">
          <w:rPr>
            <w:b/>
            <w:bCs/>
          </w:rPr>
          <w:t>t</w:t>
        </w:r>
      </w:ins>
      <w:ins w:id="792" w:author="Mandel" w:date="2019-04-22T11:45:00Z">
        <w:r>
          <w:rPr>
            <w:b/>
            <w:bCs/>
          </w:rPr>
          <w:t xml:space="preserve">s terminal </w:t>
        </w:r>
      </w:ins>
      <w:del w:id="793" w:author="Mandel" w:date="2019-04-22T11:45:00Z">
        <w:r w:rsidR="008631FA" w:rsidRPr="008631FA" w:rsidDel="00EB514A">
          <w:rPr>
            <w:b/>
            <w:bCs/>
          </w:rPr>
          <w:delText>In term</w:delText>
        </w:r>
        <w:r w:rsidR="00AD6C7C" w:rsidDel="00EB514A">
          <w:rPr>
            <w:b/>
            <w:bCs/>
          </w:rPr>
          <w:delText>s</w:delText>
        </w:r>
        <w:r w:rsidR="008631FA" w:rsidRPr="008631FA" w:rsidDel="00EB514A">
          <w:rPr>
            <w:b/>
            <w:bCs/>
          </w:rPr>
          <w:delText xml:space="preserve"> of </w:delText>
        </w:r>
      </w:del>
      <w:ins w:id="794" w:author="Mandel" w:date="2019-04-22T11:45:00Z">
        <w:r>
          <w:rPr>
            <w:b/>
            <w:bCs/>
          </w:rPr>
          <w:t>fate</w:t>
        </w:r>
        <w:del w:id="795" w:author="ANR" w:date="2019-04-23T15:15:00Z">
          <w:r w:rsidRPr="006B22D6" w:rsidDel="006B22D6">
            <w:rPr>
              <w:b/>
              <w:bCs/>
            </w:rPr>
            <w:delText xml:space="preserve"> </w:delText>
          </w:r>
        </w:del>
      </w:ins>
      <w:del w:id="796" w:author="Mandel" w:date="2019-04-22T11:45:00Z">
        <w:r w:rsidR="008631FA" w:rsidRPr="006B22D6" w:rsidDel="00EB514A">
          <w:rPr>
            <w:b/>
            <w:bCs/>
          </w:rPr>
          <w:delText>fate</w:delText>
        </w:r>
      </w:del>
      <w:ins w:id="797" w:author="Author">
        <w:del w:id="798" w:author="Mandel" w:date="2019-04-22T11:45:00Z">
          <w:r w:rsidR="00646E88" w:rsidRPr="006B22D6" w:rsidDel="00EB514A">
            <w:rPr>
              <w:b/>
              <w:bCs/>
            </w:rPr>
            <w:delText xml:space="preserve">the </w:delText>
          </w:r>
          <w:commentRangeStart w:id="799"/>
          <w:commentRangeStart w:id="800"/>
          <w:r w:rsidR="00646E88" w:rsidRPr="006B22D6" w:rsidDel="00EB514A">
            <w:rPr>
              <w:b/>
              <w:bCs/>
            </w:rPr>
            <w:delText>future</w:delText>
          </w:r>
        </w:del>
        <w:commentRangeEnd w:id="799"/>
        <w:r w:rsidR="00646E88" w:rsidRPr="006B22D6">
          <w:rPr>
            <w:rStyle w:val="CommentReference"/>
            <w:rFonts w:ascii="Book Antiqua" w:eastAsia="Calibri" w:hAnsi="Book Antiqua"/>
            <w:b/>
            <w:rPrChange w:id="801" w:author="ANR" w:date="2019-04-23T15:15:00Z">
              <w:rPr>
                <w:rStyle w:val="CommentReference"/>
                <w:rFonts w:ascii="Book Antiqua" w:eastAsia="Calibri" w:hAnsi="Book Antiqua"/>
              </w:rPr>
            </w:rPrChange>
          </w:rPr>
          <w:commentReference w:id="799"/>
        </w:r>
      </w:ins>
      <w:commentRangeEnd w:id="800"/>
      <w:r w:rsidR="005533E8" w:rsidRPr="006B22D6">
        <w:rPr>
          <w:rStyle w:val="CommentReference"/>
          <w:rFonts w:ascii="Book Antiqua" w:eastAsia="Calibri" w:hAnsi="Book Antiqua"/>
          <w:b/>
          <w:lang w:val="en-US" w:eastAsia="en-US" w:bidi="he-IL"/>
          <w:rPrChange w:id="802" w:author="ANR" w:date="2019-04-23T15:15:00Z">
            <w:rPr>
              <w:rStyle w:val="CommentReference"/>
              <w:rFonts w:ascii="Book Antiqua" w:eastAsia="Calibri" w:hAnsi="Book Antiqua"/>
              <w:lang w:val="en-US" w:eastAsia="en-US" w:bidi="he-IL"/>
            </w:rPr>
          </w:rPrChange>
        </w:rPr>
        <w:commentReference w:id="800"/>
      </w:r>
      <w:r w:rsidR="008631FA" w:rsidRPr="006B22D6">
        <w:rPr>
          <w:b/>
          <w:rPrChange w:id="803" w:author="ANR" w:date="2019-04-23T15:15:00Z">
            <w:rPr/>
          </w:rPrChange>
        </w:rPr>
        <w:t>:</w:t>
      </w:r>
      <w:r w:rsidR="008631FA">
        <w:t xml:space="preserve"> </w:t>
      </w:r>
      <w:r w:rsidR="00646E88">
        <w:t>It is generally considered that i</w:t>
      </w:r>
      <w:r w:rsidR="007E56F5">
        <w:t xml:space="preserve">mplementation </w:t>
      </w:r>
      <w:r w:rsidR="008631FA">
        <w:t>is doomed to fail because the implementation gap is a given.</w:t>
      </w:r>
      <w:del w:id="804" w:author="Mandel" w:date="2019-04-21T11:23:00Z">
        <w:r w:rsidR="008631FA" w:rsidDel="009A4269">
          <w:delText xml:space="preserve"> However, o</w:delText>
        </w:r>
      </w:del>
      <w:ins w:id="805" w:author="Mandel" w:date="2019-04-21T11:23:00Z">
        <w:r w:rsidR="009A4269">
          <w:rPr>
            <w:rFonts w:hint="cs"/>
            <w:rtl/>
            <w:lang w:bidi="he-IL"/>
          </w:rPr>
          <w:t xml:space="preserve"> </w:t>
        </w:r>
        <w:r w:rsidR="009A4269">
          <w:rPr>
            <w:rFonts w:hint="cs"/>
          </w:rPr>
          <w:t>O</w:t>
        </w:r>
      </w:ins>
      <w:r w:rsidR="008631FA">
        <w:t xml:space="preserve">pening up research to the </w:t>
      </w:r>
      <w:ins w:id="806" w:author="Mandel" w:date="2019-04-21T11:27:00Z">
        <w:r w:rsidR="00634960" w:rsidRPr="00E9011A">
          <w:rPr>
            <w:rFonts w:asciiTheme="majorBidi" w:hAnsiTheme="majorBidi" w:cstheme="majorBidi"/>
          </w:rPr>
          <w:t xml:space="preserve">localized and specific thoughts and actions of single actors at the most detailed level </w:t>
        </w:r>
      </w:ins>
      <w:ins w:id="807" w:author="Mandel" w:date="2019-04-21T11:28:00Z">
        <w:r w:rsidR="00634960">
          <w:rPr>
            <w:rFonts w:asciiTheme="majorBidi" w:hAnsiTheme="majorBidi" w:cstheme="majorBidi"/>
            <w:lang w:val="en-US"/>
          </w:rPr>
          <w:t xml:space="preserve">reveals the </w:t>
        </w:r>
      </w:ins>
      <w:r w:rsidR="00646E88">
        <w:t xml:space="preserve">more positive aspects </w:t>
      </w:r>
      <w:r w:rsidR="008631FA">
        <w:t xml:space="preserve">of </w:t>
      </w:r>
      <w:del w:id="808" w:author="Mandel" w:date="2019-04-21T11:28:00Z">
        <w:r w:rsidR="008631FA" w:rsidDel="00634960">
          <w:delText xml:space="preserve">this </w:delText>
        </w:r>
      </w:del>
      <w:ins w:id="809" w:author="Mandel" w:date="2019-04-21T11:28:00Z">
        <w:r w:rsidR="00634960">
          <w:t xml:space="preserve">the implementation </w:t>
        </w:r>
      </w:ins>
      <w:r w:rsidR="008631FA">
        <w:t>gap</w:t>
      </w:r>
      <w:ins w:id="810" w:author="Mandel" w:date="2019-04-21T11:28:00Z">
        <w:r w:rsidR="00634960">
          <w:t>, since it reveals</w:t>
        </w:r>
      </w:ins>
      <w:ins w:id="811" w:author="Mandel" w:date="2019-04-21T11:29:00Z">
        <w:r w:rsidR="00634960">
          <w:t xml:space="preserve"> </w:t>
        </w:r>
      </w:ins>
      <w:ins w:id="812" w:author="Mandel" w:date="2019-04-21T11:30:00Z">
        <w:r w:rsidR="00634960">
          <w:t xml:space="preserve">different (and at times common) trajectories of the implementers revealing </w:t>
        </w:r>
      </w:ins>
      <w:ins w:id="813" w:author="Mandel" w:date="2019-04-21T11:31:00Z">
        <w:r w:rsidR="00634960">
          <w:t xml:space="preserve">the meaning of professionals, professionalism, agendas and more. </w:t>
        </w:r>
      </w:ins>
      <w:del w:id="814" w:author="Mandel" w:date="2019-04-21T11:31:00Z">
        <w:r w:rsidR="008631FA" w:rsidDel="00634960">
          <w:delText xml:space="preserve"> </w:delText>
        </w:r>
      </w:del>
      <w:del w:id="815" w:author="Mandel" w:date="2019-04-21T09:50:00Z">
        <w:r w:rsidR="008631FA" w:rsidDel="00833A9F">
          <w:delText xml:space="preserve">gives hope </w:delText>
        </w:r>
        <w:r w:rsidR="00646E88" w:rsidDel="00833A9F">
          <w:delText>for</w:delText>
        </w:r>
        <w:r w:rsidR="008631FA" w:rsidDel="00833A9F">
          <w:delText xml:space="preserve"> future research possibilities</w:delText>
        </w:r>
      </w:del>
      <w:del w:id="816" w:author="Mandel" w:date="2019-04-21T11:31:00Z">
        <w:r w:rsidR="007E56F5" w:rsidDel="00634960">
          <w:delText>.</w:delText>
        </w:r>
      </w:del>
    </w:p>
    <w:p w14:paraId="167F503B" w14:textId="459C7E19" w:rsidR="00B206F3" w:rsidRPr="00E84061" w:rsidDel="00EB514A" w:rsidRDefault="00A357C5" w:rsidP="00833A9F">
      <w:pPr>
        <w:pStyle w:val="Bulletedlist"/>
        <w:rPr>
          <w:del w:id="817" w:author="Mandel" w:date="2019-04-22T11:46:00Z"/>
        </w:rPr>
      </w:pPr>
      <w:del w:id="818" w:author="Mandel" w:date="2019-04-22T11:44:00Z">
        <w:r w:rsidRPr="00E84061" w:rsidDel="00EB514A">
          <w:rPr>
            <w:b/>
            <w:bCs/>
          </w:rPr>
          <w:delText>In terms of</w:delText>
        </w:r>
        <w:r w:rsidR="00107B97" w:rsidRPr="00E84061" w:rsidDel="00EB514A">
          <w:rPr>
            <w:b/>
            <w:bCs/>
          </w:rPr>
          <w:delText xml:space="preserve"> the</w:delText>
        </w:r>
        <w:r w:rsidRPr="00E84061" w:rsidDel="00EB514A">
          <w:rPr>
            <w:b/>
            <w:bCs/>
          </w:rPr>
          <w:delText xml:space="preserve"> essence</w:delText>
        </w:r>
        <w:r w:rsidR="00107B97" w:rsidRPr="00E84061" w:rsidDel="00EB514A">
          <w:rPr>
            <w:b/>
            <w:bCs/>
          </w:rPr>
          <w:delText xml:space="preserve"> of implementation as a concept</w:delText>
        </w:r>
        <w:r w:rsidRPr="00E84061" w:rsidDel="00EB514A">
          <w:rPr>
            <w:b/>
            <w:bCs/>
          </w:rPr>
          <w:delText>:</w:delText>
        </w:r>
        <w:r w:rsidR="00033BF7" w:rsidRPr="00E84061" w:rsidDel="00EB514A">
          <w:delText xml:space="preserve"> </w:delText>
        </w:r>
        <w:r w:rsidR="00B206F3" w:rsidRPr="00E84061" w:rsidDel="00EB514A">
          <w:delText>This course of inquiry detache</w:delText>
        </w:r>
      </w:del>
      <w:del w:id="819" w:author="Mandel" w:date="2019-04-21T09:55:00Z">
        <w:r w:rsidR="00B206F3" w:rsidRPr="00E84061" w:rsidDel="00833A9F">
          <w:delText>s</w:delText>
        </w:r>
      </w:del>
      <w:del w:id="820" w:author="Mandel" w:date="2019-04-22T11:44:00Z">
        <w:r w:rsidR="00B206F3" w:rsidRPr="00E84061" w:rsidDel="00EB514A">
          <w:delText xml:space="preserve"> implementation from rank </w:delText>
        </w:r>
      </w:del>
      <w:del w:id="821" w:author="Mandel" w:date="2019-04-21T11:31:00Z">
        <w:r w:rsidR="00B206F3" w:rsidRPr="00E84061" w:rsidDel="00634960">
          <w:delText xml:space="preserve">or </w:delText>
        </w:r>
      </w:del>
      <w:del w:id="822" w:author="Mandel" w:date="2019-04-22T11:44:00Z">
        <w:r w:rsidR="00B206F3" w:rsidRPr="00E84061" w:rsidDel="00EB514A">
          <w:delText xml:space="preserve">context </w:delText>
        </w:r>
      </w:del>
      <w:del w:id="823" w:author="Mandel" w:date="2019-04-21T09:52:00Z">
        <w:r w:rsidR="00B206F3" w:rsidRPr="00E84061" w:rsidDel="00833A9F">
          <w:delText>and can finally seal the cap on the question</w:delText>
        </w:r>
        <w:r w:rsidR="00646E88" w:rsidDel="00833A9F">
          <w:delText>s</w:delText>
        </w:r>
        <w:r w:rsidR="00B206F3" w:rsidRPr="00E84061" w:rsidDel="00833A9F">
          <w:delText>: who is the implementer? and who is the decision maker?; it embraces the unspoken notion</w:delText>
        </w:r>
      </w:del>
      <w:del w:id="824" w:author="Mandel" w:date="2019-04-21T09:58:00Z">
        <w:r w:rsidR="000C2383" w:rsidDel="00833A9F">
          <w:delText>supports the idea</w:delText>
        </w:r>
        <w:r w:rsidR="00B206F3" w:rsidRPr="00E84061" w:rsidDel="00833A9F">
          <w:delText xml:space="preserve"> that </w:delText>
        </w:r>
      </w:del>
      <w:del w:id="825" w:author="Mandel" w:date="2019-04-21T11:34:00Z">
        <w:r w:rsidR="00B206F3" w:rsidRPr="00E84061" w:rsidDel="00634960">
          <w:delText xml:space="preserve">implementation </w:delText>
        </w:r>
      </w:del>
      <w:del w:id="826" w:author="Mandel" w:date="2019-04-21T09:58:00Z">
        <w:r w:rsidR="00B206F3" w:rsidRPr="00E84061" w:rsidDel="00833A9F">
          <w:delText>isn't doomed to happen after a</w:delText>
        </w:r>
      </w:del>
      <w:ins w:id="827" w:author="Author">
        <w:del w:id="828" w:author="Mandel" w:date="2019-04-21T09:58:00Z">
          <w:r w:rsidR="000C2383" w:rsidDel="00833A9F">
            <w:delText xml:space="preserve">does not necessarily require </w:delText>
          </w:r>
        </w:del>
        <w:del w:id="829" w:author="Mandel" w:date="2019-04-21T11:34:00Z">
          <w:r w:rsidR="000C2383" w:rsidDel="00634960">
            <w:delText>a</w:delText>
          </w:r>
        </w:del>
      </w:ins>
      <w:del w:id="830" w:author="Mandel" w:date="2019-04-21T11:34:00Z">
        <w:r w:rsidR="00B206F3" w:rsidRPr="00E84061" w:rsidDel="00634960">
          <w:delText xml:space="preserve"> decision</w:delText>
        </w:r>
      </w:del>
      <w:ins w:id="831" w:author="Author">
        <w:del w:id="832" w:author="Mandel" w:date="2019-04-21T09:59:00Z">
          <w:r w:rsidR="000C2383" w:rsidDel="00833A9F">
            <w:delText xml:space="preserve"> in order for it to occur</w:delText>
          </w:r>
        </w:del>
      </w:ins>
      <w:del w:id="833" w:author="Mandel" w:date="2019-04-21T09:59:00Z">
        <w:r w:rsidR="00B206F3" w:rsidRPr="00E84061" w:rsidDel="00833A9F">
          <w:delText xml:space="preserve">; and it </w:delText>
        </w:r>
      </w:del>
      <w:del w:id="834" w:author="Mandel" w:date="2019-04-21T11:34:00Z">
        <w:r w:rsidR="00B206F3" w:rsidRPr="00E84061" w:rsidDel="00634960">
          <w:delText xml:space="preserve">finally implies that </w:delText>
        </w:r>
      </w:del>
      <w:del w:id="835" w:author="Mandel" w:date="2019-04-22T11:44:00Z">
        <w:r w:rsidR="00B206F3" w:rsidRPr="00E84061" w:rsidDel="00EB514A">
          <w:delText xml:space="preserve">implementation has an essence of its own and is not just a </w:delText>
        </w:r>
        <w:r w:rsidR="00CF467F" w:rsidRPr="00E84061" w:rsidDel="00EB514A">
          <w:delText>residual concept</w:delText>
        </w:r>
        <w:r w:rsidR="00B206F3" w:rsidRPr="00E84061" w:rsidDel="00EB514A">
          <w:delText xml:space="preserve">. </w:delText>
        </w:r>
      </w:del>
    </w:p>
    <w:p w14:paraId="18B80067" w14:textId="35A5F255" w:rsidR="00EB514A" w:rsidRDefault="00EB514A" w:rsidP="00EB514A">
      <w:pPr>
        <w:pStyle w:val="Bulletedlist"/>
        <w:rPr>
          <w:ins w:id="836" w:author="Mandel" w:date="2019-04-22T11:46:00Z"/>
        </w:rPr>
      </w:pPr>
      <w:ins w:id="837" w:author="Mandel" w:date="2019-04-22T11:46:00Z">
        <w:r>
          <w:rPr>
            <w:rFonts w:asciiTheme="majorBidi" w:hAnsiTheme="majorBidi" w:cstheme="majorBidi"/>
          </w:rPr>
          <w:t xml:space="preserve">Second, to understanding </w:t>
        </w:r>
      </w:ins>
      <w:ins w:id="838" w:author="Mandel" w:date="2019-04-22T11:47:00Z">
        <w:r w:rsidR="00F236DB">
          <w:rPr>
            <w:rFonts w:asciiTheme="majorBidi" w:hAnsiTheme="majorBidi" w:cstheme="majorBidi"/>
          </w:rPr>
          <w:t>how implementation</w:t>
        </w:r>
      </w:ins>
      <w:ins w:id="839" w:author="Mandel" w:date="2019-04-22T11:46:00Z">
        <w:r>
          <w:rPr>
            <w:rFonts w:asciiTheme="majorBidi" w:hAnsiTheme="majorBidi" w:cstheme="majorBidi"/>
          </w:rPr>
          <w:t xml:space="preserve"> motiv</w:t>
        </w:r>
      </w:ins>
      <w:ins w:id="840" w:author="Mandel" w:date="2019-04-22T11:47:00Z">
        <w:r>
          <w:rPr>
            <w:rFonts w:asciiTheme="majorBidi" w:hAnsiTheme="majorBidi" w:cstheme="majorBidi"/>
          </w:rPr>
          <w:t xml:space="preserve">ates </w:t>
        </w:r>
      </w:ins>
      <w:ins w:id="841" w:author="Mandel" w:date="2019-04-22T11:46:00Z">
        <w:r>
          <w:rPr>
            <w:rFonts w:asciiTheme="majorBidi" w:hAnsiTheme="majorBidi" w:cstheme="majorBidi"/>
          </w:rPr>
          <w:t>policy change within a policy regime</w:t>
        </w:r>
      </w:ins>
      <w:ins w:id="842" w:author="Mandel" w:date="2019-04-22T11:47:00Z">
        <w:r w:rsidR="00F236DB">
          <w:rPr>
            <w:rFonts w:asciiTheme="majorBidi" w:hAnsiTheme="majorBidi" w:cstheme="majorBidi"/>
          </w:rPr>
          <w:t>:</w:t>
        </w:r>
      </w:ins>
    </w:p>
    <w:p w14:paraId="2D35966A" w14:textId="40291EA4" w:rsidR="008631FA" w:rsidRPr="00B23D53" w:rsidDel="00F236DB" w:rsidRDefault="00B206F3" w:rsidP="00EB514A">
      <w:pPr>
        <w:pStyle w:val="Bulletedlist"/>
        <w:rPr>
          <w:del w:id="843" w:author="Mandel" w:date="2019-04-22T11:47:00Z"/>
          <w:rFonts w:asciiTheme="majorBidi" w:hAnsiTheme="majorBidi" w:cstheme="majorBidi"/>
        </w:rPr>
      </w:pPr>
      <w:del w:id="844" w:author="Mandel" w:date="2019-04-22T11:47:00Z">
        <w:r w:rsidRPr="00B23D53" w:rsidDel="00F236DB">
          <w:rPr>
            <w:rFonts w:asciiTheme="majorBidi" w:hAnsiTheme="majorBidi" w:cstheme="majorBidi"/>
          </w:rPr>
          <w:delText xml:space="preserve">Moreover, </w:delText>
        </w:r>
        <w:r w:rsidR="00A357C5" w:rsidRPr="00B23D53" w:rsidDel="00F236DB">
          <w:rPr>
            <w:rFonts w:asciiTheme="majorBidi" w:hAnsiTheme="majorBidi" w:cstheme="majorBidi"/>
          </w:rPr>
          <w:delText xml:space="preserve">this shift makes the policy narrative richer </w:delText>
        </w:r>
        <w:r w:rsidR="000C2383" w:rsidRPr="00B23D53" w:rsidDel="00F236DB">
          <w:rPr>
            <w:rFonts w:asciiTheme="majorBidi" w:hAnsiTheme="majorBidi" w:cstheme="majorBidi"/>
          </w:rPr>
          <w:delText>as it incorporates</w:delText>
        </w:r>
        <w:r w:rsidR="00A357C5" w:rsidRPr="00B23D53" w:rsidDel="00F236DB">
          <w:rPr>
            <w:rFonts w:asciiTheme="majorBidi" w:hAnsiTheme="majorBidi" w:cstheme="majorBidi"/>
          </w:rPr>
          <w:delText xml:space="preserve"> </w:delText>
        </w:r>
        <w:r w:rsidR="000C2383" w:rsidRPr="00B23D53" w:rsidDel="00F236DB">
          <w:rPr>
            <w:rFonts w:asciiTheme="majorBidi" w:hAnsiTheme="majorBidi" w:cstheme="majorBidi"/>
          </w:rPr>
          <w:delText>other overlapping</w:delText>
        </w:r>
        <w:r w:rsidR="00A357C5" w:rsidRPr="00B23D53" w:rsidDel="00F236DB">
          <w:rPr>
            <w:rFonts w:asciiTheme="majorBidi" w:hAnsiTheme="majorBidi" w:cstheme="majorBidi"/>
          </w:rPr>
          <w:delText xml:space="preserve"> policy </w:delText>
        </w:r>
        <w:r w:rsidR="00900487" w:rsidRPr="00B23D53" w:rsidDel="00F236DB">
          <w:rPr>
            <w:rFonts w:asciiTheme="majorBidi" w:hAnsiTheme="majorBidi" w:cstheme="majorBidi"/>
          </w:rPr>
          <w:delText>issues</w:delText>
        </w:r>
        <w:r w:rsidR="000C2383" w:rsidRPr="00B23D53" w:rsidDel="00F236DB">
          <w:rPr>
            <w:rFonts w:asciiTheme="majorBidi" w:hAnsiTheme="majorBidi" w:cstheme="majorBidi"/>
          </w:rPr>
          <w:delText>; it is open to the influence of</w:delText>
        </w:r>
        <w:r w:rsidR="00A357C5" w:rsidRPr="00B23D53" w:rsidDel="00F236DB">
          <w:rPr>
            <w:rFonts w:asciiTheme="majorBidi" w:hAnsiTheme="majorBidi" w:cstheme="majorBidi"/>
          </w:rPr>
          <w:delText xml:space="preserve"> various actors (human and non-human)</w:delText>
        </w:r>
        <w:r w:rsidR="000C2383" w:rsidRPr="00B23D53" w:rsidDel="00F236DB">
          <w:rPr>
            <w:rFonts w:asciiTheme="majorBidi" w:hAnsiTheme="majorBidi" w:cstheme="majorBidi"/>
          </w:rPr>
          <w:delText>;</w:delText>
        </w:r>
        <w:r w:rsidR="00A357C5" w:rsidRPr="00B23D53" w:rsidDel="00F236DB">
          <w:rPr>
            <w:rFonts w:asciiTheme="majorBidi" w:hAnsiTheme="majorBidi" w:cstheme="majorBidi"/>
          </w:rPr>
          <w:delText xml:space="preserve"> and </w:delText>
        </w:r>
        <w:r w:rsidR="000C2383" w:rsidRPr="00B23D53" w:rsidDel="00F236DB">
          <w:rPr>
            <w:rFonts w:asciiTheme="majorBidi" w:hAnsiTheme="majorBidi" w:cstheme="majorBidi"/>
          </w:rPr>
          <w:delText xml:space="preserve">it is </w:delText>
        </w:r>
        <w:r w:rsidR="00A357C5" w:rsidRPr="00B23D53" w:rsidDel="00F236DB">
          <w:rPr>
            <w:rFonts w:asciiTheme="majorBidi" w:hAnsiTheme="majorBidi" w:cstheme="majorBidi"/>
          </w:rPr>
          <w:delText>indifferent to the policy timing.</w:delText>
        </w:r>
      </w:del>
    </w:p>
    <w:p w14:paraId="7BD83613" w14:textId="01B565DB" w:rsidR="008E4956" w:rsidRPr="00E84061" w:rsidDel="00F236DB" w:rsidRDefault="00A357C5" w:rsidP="00B23D53">
      <w:pPr>
        <w:pStyle w:val="Bulletedlist"/>
        <w:rPr>
          <w:del w:id="845" w:author="Mandel" w:date="2019-04-22T11:47:00Z"/>
        </w:rPr>
      </w:pPr>
      <w:del w:id="846" w:author="Mandel" w:date="2019-04-22T11:47:00Z">
        <w:r w:rsidRPr="008631FA" w:rsidDel="00F236DB">
          <w:rPr>
            <w:b/>
            <w:bCs/>
          </w:rPr>
          <w:delText xml:space="preserve">In terms of </w:delText>
        </w:r>
        <w:r w:rsidR="005F0176" w:rsidRPr="008631FA" w:rsidDel="00F236DB">
          <w:rPr>
            <w:b/>
            <w:bCs/>
          </w:rPr>
          <w:delText xml:space="preserve">the research </w:delText>
        </w:r>
        <w:r w:rsidR="008E4956" w:rsidRPr="008631FA" w:rsidDel="00F236DB">
          <w:rPr>
            <w:b/>
            <w:bCs/>
          </w:rPr>
          <w:delText>process</w:delText>
        </w:r>
        <w:r w:rsidR="005F0176" w:rsidRPr="00E84061" w:rsidDel="00F236DB">
          <w:delText>:</w:delText>
        </w:r>
        <w:r w:rsidR="008E4956" w:rsidRPr="00E84061" w:rsidDel="00F236DB">
          <w:delText xml:space="preserve"> Initially this approach invites ethnographic methodologies, which actually observe and record the interactions (Latour </w:delText>
        </w:r>
      </w:del>
      <w:del w:id="847" w:author="Mandel" w:date="2019-04-22T11:02:00Z">
        <w:r w:rsidR="008E4956" w:rsidRPr="00E84061" w:rsidDel="00041444">
          <w:delText>1987</w:delText>
        </w:r>
      </w:del>
      <w:del w:id="848" w:author="Mandel" w:date="2019-04-22T11:47:00Z">
        <w:r w:rsidR="00C83037" w:rsidDel="00F236DB">
          <w:delText>;</w:delText>
        </w:r>
        <w:r w:rsidR="008E4956" w:rsidRPr="00E84061" w:rsidDel="00F236DB">
          <w:delText xml:space="preserve"> Martin 2000). Practically, </w:delText>
        </w:r>
        <w:r w:rsidR="006762C6" w:rsidDel="00F236DB">
          <w:delText>it</w:delText>
        </w:r>
        <w:r w:rsidR="006762C6" w:rsidRPr="00E84061" w:rsidDel="00F236DB">
          <w:delText xml:space="preserve"> </w:delText>
        </w:r>
        <w:r w:rsidR="006762C6" w:rsidDel="00F236DB">
          <w:delText>accommodates</w:delText>
        </w:r>
        <w:r w:rsidR="006762C6" w:rsidRPr="00E84061" w:rsidDel="00F236DB">
          <w:delText xml:space="preserve"> </w:delText>
        </w:r>
        <w:r w:rsidR="008E4956" w:rsidRPr="00E84061" w:rsidDel="00F236DB">
          <w:delText>many kinds of methodologies, depending on the epistemolog</w:delText>
        </w:r>
        <w:r w:rsidR="006762C6" w:rsidDel="00F236DB">
          <w:delText>ical method</w:delText>
        </w:r>
        <w:r w:rsidR="008E4956" w:rsidRPr="00E84061" w:rsidDel="00F236DB">
          <w:delText xml:space="preserve"> of each researcher: </w:delText>
        </w:r>
        <w:r w:rsidR="00C83037" w:rsidDel="00F236DB">
          <w:delText>f</w:delText>
        </w:r>
        <w:r w:rsidR="008E4956" w:rsidRPr="00E84061" w:rsidDel="00F236DB">
          <w:delText xml:space="preserve">rom methodologies that observe the different interactions </w:delText>
        </w:r>
        <w:r w:rsidR="006762C6" w:rsidDel="00F236DB">
          <w:delText xml:space="preserve">to </w:delText>
        </w:r>
        <w:r w:rsidR="008E4956" w:rsidRPr="00E84061" w:rsidDel="00F236DB">
          <w:delText xml:space="preserve">learn about the translation in real time (as ethnography) </w:delText>
        </w:r>
        <w:r w:rsidR="006762C6" w:rsidDel="00F236DB">
          <w:delText>to</w:delText>
        </w:r>
        <w:r w:rsidR="008E4956" w:rsidRPr="00E84061" w:rsidDel="00F236DB">
          <w:delText xml:space="preserve"> methodologies that learn about the interactions in retrospect (as in narrative analysis or quant</w:delText>
        </w:r>
        <w:r w:rsidR="00EE1192" w:rsidDel="00F236DB">
          <w:delText>it</w:delText>
        </w:r>
        <w:r w:rsidR="008E4956" w:rsidRPr="00E84061" w:rsidDel="00F236DB">
          <w:delText>ative large N methods</w:delText>
        </w:r>
        <w:r w:rsidR="00C83037" w:rsidDel="00F236DB">
          <w:delText>)</w:delText>
        </w:r>
        <w:r w:rsidR="008E4956" w:rsidRPr="00E84061" w:rsidDel="00F236DB">
          <w:delText>.</w:delText>
        </w:r>
      </w:del>
    </w:p>
    <w:p w14:paraId="729C8645" w14:textId="52F6AD1E" w:rsidR="00F236DB" w:rsidRPr="00F236DB" w:rsidDel="00F236DB" w:rsidRDefault="006562EC">
      <w:pPr>
        <w:pStyle w:val="Bulletedlist"/>
        <w:numPr>
          <w:ilvl w:val="0"/>
          <w:numId w:val="32"/>
        </w:numPr>
        <w:rPr>
          <w:del w:id="849" w:author="Mandel" w:date="2019-04-22T11:49:00Z"/>
        </w:rPr>
        <w:pPrChange w:id="850" w:author="Mandel" w:date="2019-04-22T11:52:00Z">
          <w:pPr>
            <w:pStyle w:val="Bulletedlist"/>
          </w:pPr>
        </w:pPrChange>
      </w:pPr>
      <w:r w:rsidRPr="008631FA">
        <w:rPr>
          <w:b/>
          <w:bCs/>
        </w:rPr>
        <w:t>In terms of the research outcomes</w:t>
      </w:r>
      <w:r>
        <w:rPr>
          <w:b/>
          <w:bCs/>
        </w:rPr>
        <w:t xml:space="preserve">: </w:t>
      </w:r>
      <w:r>
        <w:t>T</w:t>
      </w:r>
      <w:r w:rsidR="008E4956" w:rsidRPr="00E84061">
        <w:t xml:space="preserve">he most significant gain </w:t>
      </w:r>
      <w:r w:rsidR="00C83037">
        <w:t>from</w:t>
      </w:r>
      <w:r w:rsidR="008E4956" w:rsidRPr="00E84061">
        <w:t xml:space="preserve"> this process relates to the new implementation </w:t>
      </w:r>
      <w:r w:rsidR="00A357C5" w:rsidRPr="00E84061">
        <w:t>types</w:t>
      </w:r>
      <w:r w:rsidR="008E4956" w:rsidRPr="00E84061">
        <w:t xml:space="preserve"> that it </w:t>
      </w:r>
      <w:r w:rsidR="006762C6">
        <w:t>identified</w:t>
      </w:r>
      <w:r w:rsidR="008E4956" w:rsidRPr="00E84061">
        <w:t xml:space="preserve">. Instead of </w:t>
      </w:r>
      <w:r w:rsidR="00985DA0">
        <w:t>inquiring into</w:t>
      </w:r>
      <w:r w:rsidR="00985DA0" w:rsidRPr="00E84061">
        <w:t xml:space="preserve"> </w:t>
      </w:r>
      <w:r w:rsidR="008E4956" w:rsidRPr="00E84061">
        <w:t xml:space="preserve">what influences </w:t>
      </w:r>
      <w:r w:rsidR="00CF467F" w:rsidRPr="00E84061">
        <w:t xml:space="preserve">the </w:t>
      </w:r>
      <w:r w:rsidR="008E4956" w:rsidRPr="00E84061">
        <w:t>implementation gap</w:t>
      </w:r>
      <w:r w:rsidR="00A42B0F">
        <w:t>,</w:t>
      </w:r>
      <w:r w:rsidR="008E4956" w:rsidRPr="00E84061">
        <w:t xml:space="preserve"> this article </w:t>
      </w:r>
      <w:r w:rsidR="00A42B0F">
        <w:t>looked into</w:t>
      </w:r>
      <w:r w:rsidR="008E4956" w:rsidRPr="00E84061">
        <w:t xml:space="preserve"> what happens within implementation. </w:t>
      </w:r>
      <w:r w:rsidR="00A42B0F">
        <w:t>F</w:t>
      </w:r>
      <w:r w:rsidR="00A357C5" w:rsidRPr="00E84061">
        <w:t xml:space="preserve">our </w:t>
      </w:r>
      <w:r w:rsidR="008E4956" w:rsidRPr="00E84061">
        <w:t xml:space="preserve">implementation </w:t>
      </w:r>
      <w:r w:rsidR="00A357C5" w:rsidRPr="00E84061">
        <w:t xml:space="preserve">types were </w:t>
      </w:r>
      <w:r w:rsidR="00C83037">
        <w:t>identified</w:t>
      </w:r>
      <w:r w:rsidR="00A357C5" w:rsidRPr="00E84061">
        <w:t xml:space="preserve">: </w:t>
      </w:r>
      <w:r w:rsidR="00A42B0F">
        <w:t>r</w:t>
      </w:r>
      <w:r w:rsidR="00AD6C7C">
        <w:t>outine</w:t>
      </w:r>
      <w:r w:rsidR="00AD6C7C" w:rsidRPr="00E84061">
        <w:t xml:space="preserve"> </w:t>
      </w:r>
      <w:r w:rsidR="00A42B0F">
        <w:t>i</w:t>
      </w:r>
      <w:r w:rsidR="00A357C5" w:rsidRPr="00E84061">
        <w:t xml:space="preserve">mplementation, </w:t>
      </w:r>
      <w:r w:rsidR="00A42B0F">
        <w:t>p</w:t>
      </w:r>
      <w:r w:rsidR="00AD6C7C">
        <w:t xml:space="preserve">rofessional </w:t>
      </w:r>
      <w:r w:rsidR="00A42B0F">
        <w:t>d</w:t>
      </w:r>
      <w:r w:rsidR="00AD6C7C">
        <w:t>ialogical</w:t>
      </w:r>
      <w:r w:rsidR="00A357C5" w:rsidRPr="00E84061">
        <w:t xml:space="preserve"> </w:t>
      </w:r>
      <w:r w:rsidR="00A42B0F">
        <w:t>i</w:t>
      </w:r>
      <w:r w:rsidR="00A357C5" w:rsidRPr="00E84061">
        <w:t xml:space="preserve">mplementation, </w:t>
      </w:r>
      <w:r w:rsidR="00A42B0F">
        <w:t>e</w:t>
      </w:r>
      <w:r w:rsidR="00A357C5" w:rsidRPr="00E84061">
        <w:t xml:space="preserve">pistemological </w:t>
      </w:r>
      <w:r w:rsidR="00A42B0F">
        <w:t>i</w:t>
      </w:r>
      <w:r w:rsidR="00A357C5" w:rsidRPr="00E84061">
        <w:t xml:space="preserve">mplementation and </w:t>
      </w:r>
      <w:r w:rsidR="00A42B0F">
        <w:lastRenderedPageBreak/>
        <w:t>a</w:t>
      </w:r>
      <w:r w:rsidR="00A357C5" w:rsidRPr="00E84061">
        <w:t xml:space="preserve">rgumentative </w:t>
      </w:r>
      <w:del w:id="851" w:author="Mandel" w:date="2019-04-21T10:02:00Z">
        <w:r w:rsidR="00AD6C7C" w:rsidDel="00A27D19">
          <w:delText>(flagship)</w:delText>
        </w:r>
      </w:del>
      <w:r w:rsidR="00AD6C7C">
        <w:t xml:space="preserve"> </w:t>
      </w:r>
      <w:r w:rsidR="00A42B0F">
        <w:t>i</w:t>
      </w:r>
      <w:r w:rsidR="00A357C5" w:rsidRPr="00E84061">
        <w:t xml:space="preserve">mplementation. </w:t>
      </w:r>
      <w:bookmarkStart w:id="852" w:name="_Hlk3727604"/>
      <w:r w:rsidR="008E4956" w:rsidRPr="00E84061">
        <w:t>Th</w:t>
      </w:r>
      <w:r w:rsidR="00A42B0F">
        <w:t>ese</w:t>
      </w:r>
      <w:r w:rsidR="008E4956" w:rsidRPr="00E84061">
        <w:t xml:space="preserve"> can teach </w:t>
      </w:r>
      <w:r w:rsidR="00A42B0F">
        <w:t xml:space="preserve">us </w:t>
      </w:r>
      <w:r w:rsidR="008E4956" w:rsidRPr="00E84061">
        <w:t>about</w:t>
      </w:r>
      <w:r w:rsidR="00C32846">
        <w:t xml:space="preserve"> the meaning of various factors</w:t>
      </w:r>
      <w:r w:rsidR="008E4956" w:rsidRPr="00E84061">
        <w:t xml:space="preserve"> </w:t>
      </w:r>
      <w:r w:rsidR="00C32846">
        <w:t>(</w:t>
      </w:r>
      <w:r w:rsidR="008E4956" w:rsidRPr="00E84061">
        <w:t>professionalism, human reaction</w:t>
      </w:r>
      <w:r w:rsidR="00C32846">
        <w:t>s</w:t>
      </w:r>
      <w:r w:rsidR="008E4956" w:rsidRPr="00E84061">
        <w:t xml:space="preserve"> to situation</w:t>
      </w:r>
      <w:r w:rsidR="00CF467F" w:rsidRPr="00E84061">
        <w:t>s</w:t>
      </w:r>
      <w:r w:rsidR="008E4956" w:rsidRPr="00E84061">
        <w:t>, human filtering and framing</w:t>
      </w:r>
      <w:r w:rsidR="00C32846">
        <w:t>,</w:t>
      </w:r>
      <w:r w:rsidR="008E4956" w:rsidRPr="00E84061">
        <w:t xml:space="preserve"> and social construct</w:t>
      </w:r>
      <w:r w:rsidR="00C32846">
        <w:t xml:space="preserve">s) </w:t>
      </w:r>
      <w:r w:rsidR="008E4956" w:rsidRPr="00E84061">
        <w:t>in implementing</w:t>
      </w:r>
      <w:r w:rsidR="00C32846">
        <w:t>—</w:t>
      </w:r>
      <w:r w:rsidR="008E4956" w:rsidRPr="00E84061">
        <w:t xml:space="preserve">hence, in translating policy. </w:t>
      </w:r>
      <w:bookmarkEnd w:id="852"/>
      <w:r w:rsidR="007E56F5">
        <w:t xml:space="preserve">Moreover, within these types new implementation categories </w:t>
      </w:r>
      <w:r w:rsidR="00FB3F0F">
        <w:t xml:space="preserve">could </w:t>
      </w:r>
      <w:r w:rsidR="007E56F5">
        <w:t xml:space="preserve">be </w:t>
      </w:r>
      <w:commentRangeStart w:id="853"/>
      <w:del w:id="854" w:author="Author">
        <w:r w:rsidR="007E56F5" w:rsidDel="00FB3F0F">
          <w:delText>raised</w:delText>
        </w:r>
      </w:del>
      <w:ins w:id="855" w:author="Author">
        <w:r w:rsidR="00FB3F0F">
          <w:t>distinguished</w:t>
        </w:r>
      </w:ins>
      <w:commentRangeEnd w:id="853"/>
      <w:r w:rsidR="0000026E">
        <w:rPr>
          <w:rStyle w:val="CommentReference"/>
          <w:rFonts w:ascii="Book Antiqua" w:eastAsia="Calibri" w:hAnsi="Book Antiqua"/>
          <w:lang w:val="en-US" w:eastAsia="en-US" w:bidi="he-IL"/>
        </w:rPr>
        <w:commentReference w:id="853"/>
      </w:r>
      <w:r w:rsidR="007E56F5">
        <w:t xml:space="preserve">. For example, within the argumentative implementation </w:t>
      </w:r>
      <w:r w:rsidR="00BC6BDE">
        <w:t xml:space="preserve">type, </w:t>
      </w:r>
      <w:r w:rsidR="007E56F5">
        <w:t xml:space="preserve">new categories </w:t>
      </w:r>
      <w:r w:rsidR="00FB3F0F">
        <w:t xml:space="preserve">could </w:t>
      </w:r>
      <w:r w:rsidR="007E56F5">
        <w:t>be formed</w:t>
      </w:r>
      <w:r w:rsidR="00FB3F0F">
        <w:t>,</w:t>
      </w:r>
      <w:r w:rsidR="007E56F5">
        <w:t xml:space="preserve"> such as implementation circles </w:t>
      </w:r>
      <w:r w:rsidR="00C83037">
        <w:t>(</w:t>
      </w:r>
      <w:r w:rsidR="007E56F5">
        <w:t>who’s in or out</w:t>
      </w:r>
      <w:r w:rsidR="00C83037">
        <w:t>)</w:t>
      </w:r>
      <w:r w:rsidR="007E56F5">
        <w:t xml:space="preserve">, professionals vs. administration and so on. </w:t>
      </w:r>
      <w:r w:rsidR="00FB3F0F">
        <w:t>O</w:t>
      </w:r>
      <w:r w:rsidR="00A357C5" w:rsidRPr="00E84061">
        <w:t xml:space="preserve">ther types </w:t>
      </w:r>
      <w:r w:rsidR="007E56F5">
        <w:t xml:space="preserve">and categories </w:t>
      </w:r>
      <w:r w:rsidR="00A357C5" w:rsidRPr="00E84061">
        <w:t xml:space="preserve">will </w:t>
      </w:r>
      <w:r w:rsidR="00FB3F0F">
        <w:t xml:space="preserve">most likely </w:t>
      </w:r>
      <w:r w:rsidR="00A42B0F">
        <w:t>emerge from</w:t>
      </w:r>
      <w:r w:rsidR="00A357C5" w:rsidRPr="00E84061">
        <w:t xml:space="preserve"> further research. </w:t>
      </w:r>
    </w:p>
    <w:p w14:paraId="55BEC62B" w14:textId="4066EB8A" w:rsidR="00F236DB" w:rsidRPr="00F236DB" w:rsidRDefault="00F236DB">
      <w:pPr>
        <w:pStyle w:val="Bulletedlist"/>
        <w:numPr>
          <w:ilvl w:val="0"/>
          <w:numId w:val="32"/>
        </w:numPr>
        <w:rPr>
          <w:ins w:id="856" w:author="Mandel" w:date="2019-04-22T11:49:00Z"/>
        </w:rPr>
        <w:pPrChange w:id="857" w:author="Mandel" w:date="2019-04-22T11:49:00Z">
          <w:pPr>
            <w:tabs>
              <w:tab w:val="right" w:pos="2880"/>
            </w:tabs>
            <w:bidi w:val="0"/>
            <w:spacing w:before="120" w:line="480" w:lineRule="auto"/>
            <w:jc w:val="both"/>
          </w:pPr>
        </w:pPrChange>
      </w:pPr>
      <w:ins w:id="858" w:author="Mandel" w:date="2019-04-22T11:49:00Z">
        <w:r w:rsidRPr="008631FA">
          <w:rPr>
            <w:b/>
            <w:bCs/>
          </w:rPr>
          <w:t xml:space="preserve">In terms of the research </w:t>
        </w:r>
      </w:ins>
      <w:ins w:id="859" w:author="Mandel" w:date="2019-04-22T11:50:00Z">
        <w:r>
          <w:rPr>
            <w:b/>
            <w:bCs/>
          </w:rPr>
          <w:t>goal</w:t>
        </w:r>
      </w:ins>
      <w:ins w:id="860" w:author="Mandel" w:date="2019-04-22T11:49:00Z">
        <w:r>
          <w:rPr>
            <w:b/>
            <w:bCs/>
          </w:rPr>
          <w:t xml:space="preserve">: </w:t>
        </w:r>
      </w:ins>
      <w:ins w:id="861" w:author="ANR" w:date="2019-04-23T15:21:00Z">
        <w:r w:rsidR="006B22D6">
          <w:t>S</w:t>
        </w:r>
      </w:ins>
      <w:ins w:id="862" w:author="Mandel" w:date="2019-04-22T11:50:00Z">
        <w:del w:id="863" w:author="ANR" w:date="2019-04-23T15:20:00Z">
          <w:r w:rsidRPr="00F236DB" w:rsidDel="006B22D6">
            <w:rPr>
              <w:rPrChange w:id="864" w:author="Mandel" w:date="2019-04-22T11:50:00Z">
                <w:rPr>
                  <w:b/>
                  <w:bCs/>
                </w:rPr>
              </w:rPrChange>
            </w:rPr>
            <w:delText>s</w:delText>
          </w:r>
        </w:del>
        <w:r w:rsidRPr="00F236DB">
          <w:rPr>
            <w:rPrChange w:id="865" w:author="Mandel" w:date="2019-04-22T11:50:00Z">
              <w:rPr>
                <w:b/>
                <w:bCs/>
              </w:rPr>
            </w:rPrChange>
          </w:rPr>
          <w:t>tudying what motivates change in implementation while promoting public value gives place to</w:t>
        </w:r>
        <w:r>
          <w:t xml:space="preserve"> celebrati</w:t>
        </w:r>
      </w:ins>
      <w:ins w:id="866" w:author="Mandel" w:date="2019-04-22T11:51:00Z">
        <w:r>
          <w:t xml:space="preserve">ng the implementation gap, </w:t>
        </w:r>
      </w:ins>
      <w:ins w:id="867" w:author="ANR" w:date="2019-04-23T15:23:00Z">
        <w:r w:rsidR="006B22D6">
          <w:t>which</w:t>
        </w:r>
      </w:ins>
      <w:ins w:id="868" w:author="Mandel" w:date="2019-04-22T11:51:00Z">
        <w:del w:id="869" w:author="ANR" w:date="2019-04-23T15:23:00Z">
          <w:r w:rsidDel="006B22D6">
            <w:delText>since it</w:delText>
          </w:r>
        </w:del>
        <w:r>
          <w:t xml:space="preserve"> holds </w:t>
        </w:r>
      </w:ins>
      <w:ins w:id="870" w:author="ANR" w:date="2019-04-23T15:23:00Z">
        <w:r w:rsidR="006B22D6">
          <w:t xml:space="preserve">the </w:t>
        </w:r>
      </w:ins>
      <w:ins w:id="871" w:author="Mandel" w:date="2019-04-22T11:51:00Z">
        <w:r>
          <w:t xml:space="preserve">potential to develop in ways evolution intended and needed. </w:t>
        </w:r>
      </w:ins>
    </w:p>
    <w:p w14:paraId="6D677E0F" w14:textId="6567AF59" w:rsidR="00355B9A" w:rsidRPr="00E84061" w:rsidRDefault="00483ECB" w:rsidP="00F236DB">
      <w:pPr>
        <w:tabs>
          <w:tab w:val="right" w:pos="2880"/>
        </w:tabs>
        <w:bidi w:val="0"/>
        <w:spacing w:before="120" w:line="480" w:lineRule="auto"/>
        <w:jc w:val="both"/>
        <w:rPr>
          <w:rFonts w:asciiTheme="majorBidi" w:hAnsiTheme="majorBidi" w:cstheme="majorBidi"/>
          <w:sz w:val="24"/>
          <w:szCs w:val="24"/>
        </w:rPr>
      </w:pPr>
      <w:hyperlink r:id="rId11" w:tooltip="http://en.wikipedia.org/wiki/Paul_Auster" w:history="1">
        <w:r w:rsidR="00355B9A" w:rsidRPr="00E84061">
          <w:rPr>
            <w:rFonts w:asciiTheme="majorBidi" w:hAnsiTheme="majorBidi" w:cstheme="majorBidi"/>
            <w:sz w:val="24"/>
            <w:szCs w:val="24"/>
          </w:rPr>
          <w:t>Paul Auster</w:t>
        </w:r>
      </w:hyperlink>
      <w:r w:rsidR="00355B9A" w:rsidRPr="00E84061">
        <w:rPr>
          <w:rFonts w:asciiTheme="majorBidi" w:hAnsiTheme="majorBidi" w:cstheme="majorBidi"/>
          <w:sz w:val="24"/>
          <w:szCs w:val="24"/>
        </w:rPr>
        <w:t xml:space="preserve"> is quoted </w:t>
      </w:r>
      <w:r w:rsidR="0028454A">
        <w:rPr>
          <w:rFonts w:asciiTheme="majorBidi" w:hAnsiTheme="majorBidi" w:cstheme="majorBidi"/>
          <w:sz w:val="24"/>
          <w:szCs w:val="24"/>
        </w:rPr>
        <w:t xml:space="preserve">as </w:t>
      </w:r>
      <w:r w:rsidR="00355B9A" w:rsidRPr="00E84061">
        <w:rPr>
          <w:rFonts w:asciiTheme="majorBidi" w:hAnsiTheme="majorBidi" w:cstheme="majorBidi"/>
          <w:sz w:val="24"/>
          <w:szCs w:val="24"/>
        </w:rPr>
        <w:t>saying</w:t>
      </w:r>
      <w:r w:rsidR="0028454A">
        <w:rPr>
          <w:rFonts w:asciiTheme="majorBidi" w:hAnsiTheme="majorBidi" w:cstheme="majorBidi"/>
          <w:sz w:val="24"/>
          <w:szCs w:val="24"/>
        </w:rPr>
        <w:t>,</w:t>
      </w:r>
      <w:r w:rsidR="00355B9A" w:rsidRPr="00E84061">
        <w:rPr>
          <w:rFonts w:asciiTheme="majorBidi" w:hAnsiTheme="majorBidi" w:cstheme="majorBidi"/>
          <w:sz w:val="24"/>
          <w:szCs w:val="24"/>
        </w:rPr>
        <w:t xml:space="preserve"> </w:t>
      </w:r>
      <w:r w:rsidR="0028454A">
        <w:rPr>
          <w:rFonts w:asciiTheme="majorBidi" w:hAnsiTheme="majorBidi" w:cstheme="majorBidi"/>
          <w:sz w:val="24"/>
          <w:szCs w:val="24"/>
        </w:rPr>
        <w:t>‘</w:t>
      </w:r>
      <w:r w:rsidR="00355B9A" w:rsidRPr="00E84061">
        <w:rPr>
          <w:rFonts w:asciiTheme="majorBidi" w:hAnsiTheme="majorBidi" w:cstheme="majorBidi"/>
          <w:sz w:val="24"/>
          <w:szCs w:val="24"/>
        </w:rPr>
        <w:t xml:space="preserve">Translators are the shadow heroes of literature, the </w:t>
      </w:r>
      <w:r w:rsidR="00CF467F" w:rsidRPr="00E84061">
        <w:rPr>
          <w:rFonts w:asciiTheme="majorBidi" w:hAnsiTheme="majorBidi" w:cstheme="majorBidi"/>
          <w:sz w:val="24"/>
          <w:szCs w:val="24"/>
        </w:rPr>
        <w:t>often-forgotten</w:t>
      </w:r>
      <w:r w:rsidR="00355B9A" w:rsidRPr="00E84061">
        <w:rPr>
          <w:rFonts w:asciiTheme="majorBidi" w:hAnsiTheme="majorBidi" w:cstheme="majorBidi"/>
          <w:sz w:val="24"/>
          <w:szCs w:val="24"/>
        </w:rPr>
        <w:t xml:space="preserve"> instruments that make it possible for different cultures to talk to one another, who have enabled us to understand that we all, from every part of the world, live in one world.</w:t>
      </w:r>
      <w:r w:rsidR="0028454A">
        <w:rPr>
          <w:rFonts w:asciiTheme="majorBidi" w:hAnsiTheme="majorBidi" w:cstheme="majorBidi"/>
          <w:sz w:val="24"/>
          <w:szCs w:val="24"/>
        </w:rPr>
        <w:t xml:space="preserve">’ </w:t>
      </w:r>
      <w:r w:rsidR="00355B9A" w:rsidRPr="00E84061">
        <w:rPr>
          <w:rFonts w:asciiTheme="majorBidi" w:hAnsiTheme="majorBidi" w:cstheme="majorBidi"/>
          <w:sz w:val="24"/>
          <w:szCs w:val="24"/>
        </w:rPr>
        <w:t xml:space="preserve">Implementers have </w:t>
      </w:r>
      <w:r w:rsidR="00FB3F0F">
        <w:rPr>
          <w:rFonts w:asciiTheme="majorBidi" w:hAnsiTheme="majorBidi" w:cstheme="majorBidi"/>
          <w:sz w:val="24"/>
          <w:szCs w:val="24"/>
        </w:rPr>
        <w:t xml:space="preserve">traditionally </w:t>
      </w:r>
      <w:r w:rsidR="0000026E" w:rsidRPr="0000026E">
        <w:rPr>
          <w:rFonts w:asciiTheme="majorBidi" w:hAnsiTheme="majorBidi" w:cstheme="majorBidi"/>
          <w:sz w:val="24"/>
          <w:szCs w:val="24"/>
        </w:rPr>
        <w:t>borne the brunt of criticism from all those involved</w:t>
      </w:r>
      <w:r w:rsidR="0000026E"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 xml:space="preserve">in </w:t>
      </w:r>
      <w:r w:rsidR="00094638">
        <w:rPr>
          <w:rFonts w:asciiTheme="majorBidi" w:hAnsiTheme="majorBidi" w:cstheme="majorBidi"/>
          <w:sz w:val="24"/>
          <w:szCs w:val="24"/>
        </w:rPr>
        <w:t xml:space="preserve">the theory and practice of </w:t>
      </w:r>
      <w:r w:rsidR="00355B9A" w:rsidRPr="00E84061">
        <w:rPr>
          <w:rFonts w:asciiTheme="majorBidi" w:hAnsiTheme="majorBidi" w:cstheme="majorBidi"/>
          <w:sz w:val="24"/>
          <w:szCs w:val="24"/>
        </w:rPr>
        <w:t xml:space="preserve">policy. Seeing implementers as translators, as professional translators, </w:t>
      </w:r>
      <w:r w:rsidR="00E643F9">
        <w:rPr>
          <w:rFonts w:asciiTheme="majorBidi" w:hAnsiTheme="majorBidi" w:cstheme="majorBidi"/>
          <w:sz w:val="24"/>
          <w:szCs w:val="24"/>
        </w:rPr>
        <w:t>who</w:t>
      </w:r>
      <w:r w:rsidR="00E643F9"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 xml:space="preserve">act under uncertainty and </w:t>
      </w:r>
      <w:r w:rsidR="0001715C">
        <w:rPr>
          <w:rFonts w:asciiTheme="majorBidi" w:hAnsiTheme="majorBidi" w:cstheme="majorBidi"/>
          <w:sz w:val="24"/>
          <w:szCs w:val="24"/>
        </w:rPr>
        <w:t>ever-changing</w:t>
      </w:r>
      <w:r w:rsidR="0001715C"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conditions</w:t>
      </w:r>
      <w:r w:rsidR="00F060F6" w:rsidRPr="00E84061">
        <w:rPr>
          <w:rFonts w:asciiTheme="majorBidi" w:hAnsiTheme="majorBidi" w:cstheme="majorBidi"/>
          <w:sz w:val="24"/>
          <w:szCs w:val="24"/>
        </w:rPr>
        <w:t xml:space="preserve">, </w:t>
      </w:r>
      <w:r w:rsidR="00094638">
        <w:rPr>
          <w:rFonts w:asciiTheme="majorBidi" w:hAnsiTheme="majorBidi" w:cstheme="majorBidi"/>
          <w:sz w:val="24"/>
          <w:szCs w:val="24"/>
        </w:rPr>
        <w:t>puts</w:t>
      </w:r>
      <w:r w:rsidR="00094638" w:rsidRPr="00E84061">
        <w:rPr>
          <w:rFonts w:asciiTheme="majorBidi" w:hAnsiTheme="majorBidi" w:cstheme="majorBidi"/>
          <w:sz w:val="24"/>
          <w:szCs w:val="24"/>
        </w:rPr>
        <w:t xml:space="preserve"> </w:t>
      </w:r>
      <w:r w:rsidR="00F060F6" w:rsidRPr="00E84061">
        <w:rPr>
          <w:rFonts w:asciiTheme="majorBidi" w:hAnsiTheme="majorBidi" w:cstheme="majorBidi"/>
          <w:sz w:val="24"/>
          <w:szCs w:val="24"/>
        </w:rPr>
        <w:t xml:space="preserve">them </w:t>
      </w:r>
      <w:r w:rsidR="00094638">
        <w:rPr>
          <w:rFonts w:asciiTheme="majorBidi" w:hAnsiTheme="majorBidi" w:cstheme="majorBidi"/>
          <w:sz w:val="24"/>
          <w:szCs w:val="24"/>
        </w:rPr>
        <w:t>in the spotlight</w:t>
      </w:r>
      <w:r w:rsidR="00F060F6" w:rsidRPr="00E84061">
        <w:rPr>
          <w:rFonts w:asciiTheme="majorBidi" w:hAnsiTheme="majorBidi" w:cstheme="majorBidi"/>
          <w:sz w:val="24"/>
          <w:szCs w:val="24"/>
        </w:rPr>
        <w:t xml:space="preserve"> </w:t>
      </w:r>
      <w:r w:rsidR="00094638">
        <w:rPr>
          <w:rFonts w:asciiTheme="majorBidi" w:hAnsiTheme="majorBidi" w:cstheme="majorBidi"/>
          <w:sz w:val="24"/>
          <w:szCs w:val="24"/>
        </w:rPr>
        <w:t>where they are no longer</w:t>
      </w:r>
      <w:r w:rsidR="00F060F6"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shadow heroes</w:t>
      </w:r>
      <w:r w:rsidR="00094638">
        <w:rPr>
          <w:rFonts w:asciiTheme="majorBidi" w:hAnsiTheme="majorBidi" w:cstheme="majorBidi"/>
          <w:sz w:val="24"/>
          <w:szCs w:val="24"/>
        </w:rPr>
        <w:t>.</w:t>
      </w:r>
      <w:r w:rsidR="00355B9A" w:rsidRPr="00E84061">
        <w:rPr>
          <w:rFonts w:asciiTheme="majorBidi" w:hAnsiTheme="majorBidi" w:cstheme="majorBidi"/>
          <w:sz w:val="24"/>
          <w:szCs w:val="24"/>
        </w:rPr>
        <w:t xml:space="preserve"> </w:t>
      </w:r>
      <w:r w:rsidR="00094638">
        <w:rPr>
          <w:rFonts w:asciiTheme="majorBidi" w:hAnsiTheme="majorBidi" w:cstheme="majorBidi"/>
          <w:sz w:val="24"/>
          <w:szCs w:val="24"/>
        </w:rPr>
        <w:t>T</w:t>
      </w:r>
      <w:r w:rsidR="00E748C4" w:rsidRPr="00E84061">
        <w:rPr>
          <w:rFonts w:asciiTheme="majorBidi" w:hAnsiTheme="majorBidi" w:cstheme="majorBidi"/>
          <w:sz w:val="24"/>
          <w:szCs w:val="24"/>
        </w:rPr>
        <w:t xml:space="preserve">hey </w:t>
      </w:r>
      <w:r w:rsidR="00F060F6" w:rsidRPr="00E84061">
        <w:rPr>
          <w:rFonts w:asciiTheme="majorBidi" w:hAnsiTheme="majorBidi" w:cstheme="majorBidi"/>
          <w:sz w:val="24"/>
          <w:szCs w:val="24"/>
        </w:rPr>
        <w:t>enable our understanding and</w:t>
      </w:r>
      <w:r w:rsidR="00094638">
        <w:rPr>
          <w:rFonts w:asciiTheme="majorBidi" w:hAnsiTheme="majorBidi" w:cstheme="majorBidi"/>
          <w:sz w:val="24"/>
          <w:szCs w:val="24"/>
        </w:rPr>
        <w:t>,</w:t>
      </w:r>
      <w:r w:rsidR="00F060F6" w:rsidRPr="00E84061">
        <w:rPr>
          <w:rFonts w:asciiTheme="majorBidi" w:hAnsiTheme="majorBidi" w:cstheme="majorBidi"/>
          <w:sz w:val="24"/>
          <w:szCs w:val="24"/>
        </w:rPr>
        <w:t xml:space="preserve"> in policy</w:t>
      </w:r>
      <w:r w:rsidR="00094638">
        <w:rPr>
          <w:rFonts w:asciiTheme="majorBidi" w:hAnsiTheme="majorBidi" w:cstheme="majorBidi"/>
          <w:sz w:val="24"/>
          <w:szCs w:val="24"/>
        </w:rPr>
        <w:t>,</w:t>
      </w:r>
      <w:r w:rsidR="00F060F6" w:rsidRPr="00E84061">
        <w:rPr>
          <w:rFonts w:asciiTheme="majorBidi" w:hAnsiTheme="majorBidi" w:cstheme="majorBidi"/>
          <w:sz w:val="24"/>
          <w:szCs w:val="24"/>
        </w:rPr>
        <w:t xml:space="preserve"> </w:t>
      </w:r>
      <w:r w:rsidR="00094638">
        <w:rPr>
          <w:rFonts w:asciiTheme="majorBidi" w:hAnsiTheme="majorBidi" w:cstheme="majorBidi"/>
          <w:sz w:val="24"/>
          <w:szCs w:val="24"/>
        </w:rPr>
        <w:t>they</w:t>
      </w:r>
      <w:r w:rsidR="00F060F6" w:rsidRPr="00E84061">
        <w:rPr>
          <w:rFonts w:asciiTheme="majorBidi" w:hAnsiTheme="majorBidi" w:cstheme="majorBidi"/>
          <w:sz w:val="24"/>
          <w:szCs w:val="24"/>
        </w:rPr>
        <w:t xml:space="preserve"> create reality as we know it.</w:t>
      </w:r>
      <w:r w:rsidR="00355B9A" w:rsidRPr="00E84061">
        <w:rPr>
          <w:rFonts w:asciiTheme="majorBidi" w:hAnsiTheme="majorBidi" w:cstheme="majorBidi"/>
          <w:sz w:val="24"/>
          <w:szCs w:val="24"/>
        </w:rPr>
        <w:t xml:space="preserve"> </w:t>
      </w:r>
    </w:p>
    <w:p w14:paraId="365BEBA7" w14:textId="5661BF0E" w:rsidR="00074333" w:rsidRPr="00E84061" w:rsidRDefault="004E0E41" w:rsidP="00AB1610">
      <w:pPr>
        <w:pStyle w:val="Newparagraph"/>
        <w:rPr>
          <w:b/>
          <w:bCs/>
          <w:sz w:val="28"/>
          <w:szCs w:val="28"/>
        </w:rPr>
      </w:pPr>
      <w:r w:rsidRPr="00E84061">
        <w:t xml:space="preserve">This article </w:t>
      </w:r>
      <w:r w:rsidR="00094638">
        <w:t>aimed</w:t>
      </w:r>
      <w:r w:rsidR="00094638" w:rsidRPr="00E84061">
        <w:t xml:space="preserve"> </w:t>
      </w:r>
      <w:r w:rsidRPr="00E84061">
        <w:t xml:space="preserve">to contribute to implementation studies by </w:t>
      </w:r>
      <w:r w:rsidR="00094638">
        <w:t>proposing</w:t>
      </w:r>
      <w:r w:rsidR="00094638" w:rsidRPr="00E84061">
        <w:t xml:space="preserve"> </w:t>
      </w:r>
      <w:r w:rsidRPr="00E84061">
        <w:t xml:space="preserve">a shift in the way we </w:t>
      </w:r>
      <w:r w:rsidR="004F4BF6">
        <w:t>perceive</w:t>
      </w:r>
      <w:r w:rsidRPr="00E84061">
        <w:t xml:space="preserve"> and therefore study implementation. </w:t>
      </w:r>
      <w:r w:rsidR="00FB3F0F">
        <w:t>While t</w:t>
      </w:r>
      <w:r w:rsidR="008F6344" w:rsidRPr="00E84061">
        <w:t>he actual research is still to come</w:t>
      </w:r>
      <w:r w:rsidR="00FB3F0F">
        <w:t>,</w:t>
      </w:r>
      <w:r w:rsidR="008F6344" w:rsidRPr="00E84061">
        <w:t xml:space="preserve"> </w:t>
      </w:r>
      <w:r w:rsidR="00FB3F0F">
        <w:t>this article</w:t>
      </w:r>
      <w:r w:rsidR="008F6344" w:rsidRPr="00E84061">
        <w:t xml:space="preserve"> has </w:t>
      </w:r>
      <w:r w:rsidR="00FB3F0F">
        <w:t>nonetheless</w:t>
      </w:r>
      <w:r w:rsidR="00FB3F0F" w:rsidRPr="00E84061">
        <w:t xml:space="preserve"> </w:t>
      </w:r>
      <w:r w:rsidR="008F6344" w:rsidRPr="00E84061">
        <w:t xml:space="preserve">offered a theoretical indication for research on implementation. Further </w:t>
      </w:r>
      <w:r w:rsidR="00094638">
        <w:t>studies,</w:t>
      </w:r>
      <w:r w:rsidR="00094638" w:rsidRPr="00E84061">
        <w:t xml:space="preserve"> </w:t>
      </w:r>
      <w:r w:rsidR="00094638">
        <w:t>including</w:t>
      </w:r>
      <w:r w:rsidR="008F6344" w:rsidRPr="00E84061">
        <w:t xml:space="preserve"> empirical evidence</w:t>
      </w:r>
      <w:r w:rsidR="00094638">
        <w:t>,</w:t>
      </w:r>
      <w:r w:rsidR="008F6344" w:rsidRPr="00E84061">
        <w:t xml:space="preserve"> </w:t>
      </w:r>
      <w:r w:rsidR="00094638">
        <w:t>are</w:t>
      </w:r>
      <w:r w:rsidR="008F6344" w:rsidRPr="00E84061">
        <w:t xml:space="preserve"> necessary to understand </w:t>
      </w:r>
      <w:r w:rsidR="00094638">
        <w:t>the</w:t>
      </w:r>
      <w:r w:rsidR="00094638" w:rsidRPr="00E84061">
        <w:t xml:space="preserve"> </w:t>
      </w:r>
      <w:r w:rsidR="008F6344" w:rsidRPr="00E84061">
        <w:t xml:space="preserve">interactions and the basic </w:t>
      </w:r>
      <w:r w:rsidR="008F6344" w:rsidRPr="00E84061">
        <w:lastRenderedPageBreak/>
        <w:t>elements that implementation comprises. The hope is that these studies will prove that the eulogies written for implementation studies over the years have been premature.</w:t>
      </w:r>
      <w:r w:rsidR="00074333" w:rsidRPr="009D55D1">
        <w:br w:type="page"/>
      </w:r>
    </w:p>
    <w:p w14:paraId="7F6C3636" w14:textId="77777777" w:rsidR="00661B35" w:rsidRPr="00E84061" w:rsidRDefault="00E86209" w:rsidP="00E84061">
      <w:pPr>
        <w:tabs>
          <w:tab w:val="right" w:pos="2880"/>
        </w:tabs>
        <w:bidi w:val="0"/>
        <w:spacing w:before="120" w:line="480" w:lineRule="auto"/>
        <w:jc w:val="center"/>
        <w:rPr>
          <w:rFonts w:asciiTheme="majorBidi" w:hAnsiTheme="majorBidi" w:cstheme="majorBidi"/>
          <w:sz w:val="28"/>
          <w:szCs w:val="28"/>
        </w:rPr>
      </w:pPr>
      <w:r>
        <w:rPr>
          <w:rFonts w:asciiTheme="majorBidi" w:hAnsiTheme="majorBidi" w:cstheme="majorBidi"/>
          <w:b/>
          <w:bCs/>
          <w:sz w:val="28"/>
          <w:szCs w:val="28"/>
        </w:rPr>
        <w:lastRenderedPageBreak/>
        <w:t>References</w:t>
      </w:r>
    </w:p>
    <w:p w14:paraId="7568BFEF" w14:textId="77777777" w:rsidR="00661B35" w:rsidRPr="00E84061" w:rsidRDefault="00661B35" w:rsidP="00D2645F">
      <w:pPr>
        <w:tabs>
          <w:tab w:val="right" w:pos="2880"/>
        </w:tabs>
        <w:bidi w:val="0"/>
        <w:spacing w:before="120" w:line="480" w:lineRule="auto"/>
        <w:rPr>
          <w:rFonts w:asciiTheme="majorBidi" w:hAnsiTheme="majorBidi" w:cstheme="majorBidi"/>
        </w:rPr>
      </w:pPr>
      <w:r w:rsidRPr="00E84061">
        <w:rPr>
          <w:rFonts w:asciiTheme="majorBidi" w:hAnsiTheme="majorBidi" w:cstheme="majorBidi"/>
          <w:sz w:val="24"/>
          <w:szCs w:val="24"/>
        </w:rPr>
        <w:t>Bardach</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E</w:t>
      </w:r>
      <w:r w:rsidR="007461F6" w:rsidRPr="00E84061">
        <w:rPr>
          <w:rFonts w:asciiTheme="majorBidi" w:hAnsiTheme="majorBidi" w:cstheme="majorBidi"/>
          <w:sz w:val="24"/>
          <w:szCs w:val="24"/>
        </w:rPr>
        <w:t>ugene</w:t>
      </w:r>
      <w:r w:rsidRPr="00E84061">
        <w:rPr>
          <w:rFonts w:asciiTheme="majorBidi" w:hAnsiTheme="majorBidi" w:cstheme="majorBidi"/>
          <w:sz w:val="24"/>
          <w:szCs w:val="24"/>
        </w:rPr>
        <w:t>.</w:t>
      </w:r>
      <w:r w:rsidRPr="00E84061">
        <w:rPr>
          <w:rFonts w:asciiTheme="majorBidi" w:hAnsiTheme="majorBidi" w:cstheme="majorBidi"/>
        </w:rPr>
        <w:t xml:space="preserve"> 1996</w:t>
      </w:r>
      <w:r w:rsidR="00413A2C" w:rsidRPr="00E84061">
        <w:rPr>
          <w:rFonts w:asciiTheme="majorBidi" w:hAnsiTheme="majorBidi" w:cstheme="majorBidi"/>
        </w:rPr>
        <w:t>.</w:t>
      </w:r>
      <w:r w:rsidRPr="00E84061">
        <w:rPr>
          <w:rFonts w:asciiTheme="majorBidi" w:hAnsiTheme="majorBidi" w:cstheme="majorBidi"/>
        </w:rPr>
        <w:t xml:space="preserve"> </w:t>
      </w:r>
      <w:r w:rsidRPr="009C1C93">
        <w:rPr>
          <w:rFonts w:asciiTheme="majorBidi" w:hAnsiTheme="majorBidi" w:cstheme="majorBidi"/>
          <w:sz w:val="24"/>
          <w:szCs w:val="24"/>
        </w:rPr>
        <w:t>“Implementation, Policy</w:t>
      </w:r>
      <w:r w:rsidR="006C36FF" w:rsidRPr="009C1C93">
        <w:rPr>
          <w:rFonts w:asciiTheme="majorBidi" w:hAnsiTheme="majorBidi" w:cstheme="majorBidi"/>
          <w:sz w:val="24"/>
          <w:szCs w:val="24"/>
        </w:rPr>
        <w:t>.”</w:t>
      </w:r>
      <w:r w:rsidRPr="009C1C93">
        <w:rPr>
          <w:rFonts w:asciiTheme="majorBidi" w:hAnsiTheme="majorBidi" w:cstheme="majorBidi"/>
          <w:sz w:val="24"/>
          <w:szCs w:val="24"/>
        </w:rPr>
        <w:t xml:space="preserve"> </w:t>
      </w:r>
      <w:r w:rsidR="006C36FF" w:rsidRPr="009C1C93">
        <w:rPr>
          <w:rFonts w:asciiTheme="majorBidi" w:hAnsiTheme="majorBidi" w:cstheme="majorBidi"/>
          <w:sz w:val="24"/>
          <w:szCs w:val="24"/>
        </w:rPr>
        <w:t>I</w:t>
      </w:r>
      <w:r w:rsidRPr="009C1C93">
        <w:rPr>
          <w:rFonts w:asciiTheme="majorBidi" w:hAnsiTheme="majorBidi" w:cstheme="majorBidi"/>
          <w:sz w:val="24"/>
          <w:szCs w:val="24"/>
        </w:rPr>
        <w:t>n</w:t>
      </w:r>
      <w:r w:rsidR="007461F6" w:rsidRPr="009C1C93">
        <w:rPr>
          <w:rFonts w:asciiTheme="majorBidi" w:hAnsiTheme="majorBidi" w:cstheme="majorBidi"/>
          <w:i/>
          <w:iCs/>
          <w:sz w:val="24"/>
          <w:szCs w:val="24"/>
        </w:rPr>
        <w:t xml:space="preserve"> </w:t>
      </w:r>
      <w:proofErr w:type="gramStart"/>
      <w:r w:rsidR="007461F6" w:rsidRPr="009C1C93">
        <w:rPr>
          <w:rFonts w:asciiTheme="majorBidi" w:hAnsiTheme="majorBidi" w:cstheme="majorBidi"/>
          <w:i/>
          <w:iCs/>
          <w:sz w:val="24"/>
          <w:szCs w:val="24"/>
        </w:rPr>
        <w:t>The</w:t>
      </w:r>
      <w:proofErr w:type="gramEnd"/>
      <w:r w:rsidR="007461F6" w:rsidRPr="009C1C93">
        <w:rPr>
          <w:rFonts w:asciiTheme="majorBidi" w:hAnsiTheme="majorBidi" w:cstheme="majorBidi"/>
          <w:i/>
          <w:iCs/>
          <w:sz w:val="24"/>
          <w:szCs w:val="24"/>
        </w:rPr>
        <w:t xml:space="preserve"> Social Science Encyclopedia</w:t>
      </w:r>
      <w:r w:rsidR="007461F6" w:rsidRPr="009C1C93">
        <w:rPr>
          <w:rFonts w:asciiTheme="majorBidi" w:hAnsiTheme="majorBidi" w:cstheme="majorBidi"/>
          <w:iCs/>
          <w:sz w:val="24"/>
          <w:szCs w:val="24"/>
        </w:rPr>
        <w:t>,</w:t>
      </w:r>
      <w:r w:rsidRPr="009C1C93">
        <w:rPr>
          <w:rFonts w:asciiTheme="majorBidi" w:hAnsiTheme="majorBidi" w:cstheme="majorBidi"/>
          <w:sz w:val="24"/>
          <w:szCs w:val="24"/>
        </w:rPr>
        <w:t xml:space="preserve"> </w:t>
      </w:r>
      <w:r w:rsidR="007461F6" w:rsidRPr="009C1C93">
        <w:rPr>
          <w:rFonts w:asciiTheme="majorBidi" w:hAnsiTheme="majorBidi" w:cstheme="majorBidi"/>
          <w:sz w:val="24"/>
          <w:szCs w:val="24"/>
        </w:rPr>
        <w:t>ed</w:t>
      </w:r>
      <w:r w:rsidR="00CA0EEE" w:rsidRPr="009C1C93">
        <w:rPr>
          <w:rFonts w:asciiTheme="majorBidi" w:hAnsiTheme="majorBidi" w:cstheme="majorBidi"/>
          <w:sz w:val="24"/>
          <w:szCs w:val="24"/>
        </w:rPr>
        <w:t>ited by</w:t>
      </w:r>
      <w:r w:rsidR="007461F6" w:rsidRPr="009C1C93">
        <w:rPr>
          <w:rFonts w:asciiTheme="majorBidi" w:hAnsiTheme="majorBidi" w:cstheme="majorBidi"/>
          <w:sz w:val="24"/>
          <w:szCs w:val="24"/>
        </w:rPr>
        <w:t xml:space="preserve"> Adam </w:t>
      </w:r>
      <w:proofErr w:type="spellStart"/>
      <w:r w:rsidRPr="009C1C93">
        <w:rPr>
          <w:rFonts w:asciiTheme="majorBidi" w:hAnsiTheme="majorBidi" w:cstheme="majorBidi"/>
          <w:sz w:val="24"/>
          <w:szCs w:val="24"/>
        </w:rPr>
        <w:t>Kuper</w:t>
      </w:r>
      <w:proofErr w:type="spellEnd"/>
      <w:r w:rsidRPr="009C1C93">
        <w:rPr>
          <w:rFonts w:asciiTheme="majorBidi" w:hAnsiTheme="majorBidi" w:cstheme="majorBidi"/>
          <w:sz w:val="24"/>
          <w:szCs w:val="24"/>
        </w:rPr>
        <w:t xml:space="preserve"> and J</w:t>
      </w:r>
      <w:r w:rsidR="007461F6" w:rsidRPr="009C1C93">
        <w:rPr>
          <w:rFonts w:asciiTheme="majorBidi" w:hAnsiTheme="majorBidi" w:cstheme="majorBidi"/>
          <w:sz w:val="24"/>
          <w:szCs w:val="24"/>
        </w:rPr>
        <w:t>essica</w:t>
      </w:r>
      <w:r w:rsidRPr="009C1C93">
        <w:rPr>
          <w:rFonts w:asciiTheme="majorBidi" w:hAnsiTheme="majorBidi" w:cstheme="majorBidi"/>
          <w:sz w:val="24"/>
          <w:szCs w:val="24"/>
        </w:rPr>
        <w:t xml:space="preserve"> </w:t>
      </w:r>
      <w:proofErr w:type="spellStart"/>
      <w:r w:rsidRPr="009C1C93">
        <w:rPr>
          <w:rFonts w:asciiTheme="majorBidi" w:hAnsiTheme="majorBidi" w:cstheme="majorBidi"/>
          <w:sz w:val="24"/>
          <w:szCs w:val="24"/>
        </w:rPr>
        <w:t>Kuper</w:t>
      </w:r>
      <w:proofErr w:type="spellEnd"/>
      <w:r w:rsidR="00CA0EEE" w:rsidRPr="009C1C93">
        <w:rPr>
          <w:rFonts w:asciiTheme="majorBidi" w:hAnsiTheme="majorBidi" w:cstheme="majorBidi"/>
          <w:sz w:val="24"/>
          <w:szCs w:val="24"/>
        </w:rPr>
        <w:t xml:space="preserve">, </w:t>
      </w:r>
      <w:commentRangeStart w:id="872"/>
      <w:r w:rsidR="00CA0EEE" w:rsidRPr="009C1C93">
        <w:rPr>
          <w:rFonts w:asciiTheme="majorBidi" w:hAnsiTheme="majorBidi" w:cstheme="majorBidi"/>
          <w:sz w:val="24"/>
          <w:szCs w:val="24"/>
        </w:rPr>
        <w:t>XX–XX</w:t>
      </w:r>
      <w:commentRangeEnd w:id="872"/>
      <w:r w:rsidR="00CA0EEE" w:rsidRPr="009C1C93">
        <w:rPr>
          <w:rStyle w:val="CommentReference"/>
          <w:rFonts w:ascii="Book Antiqua" w:eastAsia="Calibri" w:hAnsi="Book Antiqua"/>
          <w:sz w:val="24"/>
          <w:szCs w:val="24"/>
        </w:rPr>
        <w:commentReference w:id="872"/>
      </w:r>
      <w:r w:rsidRPr="009C1C93">
        <w:rPr>
          <w:rFonts w:asciiTheme="majorBidi" w:hAnsiTheme="majorBidi" w:cstheme="majorBidi"/>
          <w:sz w:val="24"/>
          <w:szCs w:val="24"/>
        </w:rPr>
        <w:t>. London: Routledge.</w:t>
      </w:r>
    </w:p>
    <w:p w14:paraId="4E9819A7"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Barrett</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S</w:t>
      </w:r>
      <w:r w:rsidR="004B2D53" w:rsidRPr="00E84061">
        <w:rPr>
          <w:rFonts w:asciiTheme="majorBidi" w:hAnsiTheme="majorBidi" w:cstheme="majorBidi"/>
          <w:sz w:val="24"/>
          <w:szCs w:val="24"/>
        </w:rPr>
        <w:t>usan M</w:t>
      </w:r>
      <w:r w:rsidRPr="00E84061">
        <w:rPr>
          <w:rFonts w:asciiTheme="majorBidi" w:hAnsiTheme="majorBidi" w:cstheme="majorBidi"/>
          <w:sz w:val="24"/>
          <w:szCs w:val="24"/>
        </w:rPr>
        <w:t>. 2004</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42D14" w:rsidRPr="00E84061">
        <w:rPr>
          <w:rFonts w:asciiTheme="majorBidi" w:hAnsiTheme="majorBidi" w:cstheme="majorBidi"/>
          <w:sz w:val="24"/>
          <w:szCs w:val="24"/>
        </w:rPr>
        <w:t>“</w:t>
      </w:r>
      <w:r w:rsidRPr="00E84061">
        <w:rPr>
          <w:rFonts w:asciiTheme="majorBidi" w:hAnsiTheme="majorBidi" w:cstheme="majorBidi"/>
          <w:sz w:val="24"/>
          <w:szCs w:val="24"/>
        </w:rPr>
        <w:t>Implementation Studies: Time for a Revival? Personal Reflections on 20 Years of Implementation Studies</w:t>
      </w:r>
      <w:r w:rsidR="007461F6" w:rsidRPr="00E84061">
        <w:rPr>
          <w:rFonts w:asciiTheme="majorBidi" w:hAnsiTheme="majorBidi" w:cstheme="majorBidi"/>
          <w:sz w:val="24"/>
          <w:szCs w:val="24"/>
        </w:rPr>
        <w:t>.</w:t>
      </w:r>
      <w:r w:rsidR="00842D14"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7461F6" w:rsidRPr="00E84061">
        <w:rPr>
          <w:rFonts w:asciiTheme="majorBidi" w:hAnsiTheme="majorBidi" w:cstheme="majorBidi"/>
          <w:sz w:val="24"/>
          <w:szCs w:val="24"/>
        </w:rPr>
        <w:t xml:space="preserve"> (</w:t>
      </w:r>
      <w:r w:rsidR="00A461C7">
        <w:rPr>
          <w:rFonts w:asciiTheme="majorBidi" w:hAnsiTheme="majorBidi" w:cstheme="majorBidi"/>
          <w:sz w:val="24"/>
          <w:szCs w:val="24"/>
        </w:rPr>
        <w:t>2</w:t>
      </w:r>
      <w:r w:rsidR="007461F6" w:rsidRPr="00E84061">
        <w:rPr>
          <w:rFonts w:asciiTheme="majorBidi" w:hAnsiTheme="majorBidi" w:cstheme="majorBidi"/>
          <w:sz w:val="24"/>
          <w:szCs w:val="24"/>
        </w:rPr>
        <w:t>):</w:t>
      </w:r>
      <w:r w:rsidRPr="00E84061">
        <w:rPr>
          <w:rFonts w:asciiTheme="majorBidi" w:hAnsiTheme="majorBidi" w:cstheme="majorBidi"/>
          <w:sz w:val="24"/>
          <w:szCs w:val="24"/>
        </w:rPr>
        <w:t xml:space="preserve"> 249</w:t>
      </w:r>
      <w:r w:rsidR="00A461C7">
        <w:rPr>
          <w:rFonts w:asciiTheme="majorBidi" w:hAnsiTheme="majorBidi" w:cstheme="majorBidi"/>
          <w:sz w:val="24"/>
          <w:szCs w:val="24"/>
        </w:rPr>
        <w:t>–</w:t>
      </w:r>
      <w:r w:rsidRPr="00E84061">
        <w:rPr>
          <w:rFonts w:asciiTheme="majorBidi" w:hAnsiTheme="majorBidi" w:cstheme="majorBidi"/>
          <w:sz w:val="24"/>
          <w:szCs w:val="24"/>
        </w:rPr>
        <w:t>262.</w:t>
      </w:r>
    </w:p>
    <w:p w14:paraId="3C1CEFD0" w14:textId="77777777" w:rsidR="006B0ADB" w:rsidRPr="00E84061" w:rsidRDefault="006B0ADB" w:rsidP="009D55D1">
      <w:pPr>
        <w:pStyle w:val="BodyText"/>
        <w:spacing w:before="100" w:beforeAutospacing="1" w:after="100" w:afterAutospacing="1" w:line="480" w:lineRule="auto"/>
        <w:ind w:right="26"/>
        <w:jc w:val="left"/>
        <w:rPr>
          <w:rFonts w:asciiTheme="majorBidi" w:hAnsiTheme="majorBidi" w:cstheme="majorBidi"/>
        </w:rPr>
      </w:pPr>
      <w:r w:rsidRPr="00E84061">
        <w:rPr>
          <w:rFonts w:asciiTheme="majorBidi" w:hAnsiTheme="majorBidi" w:cstheme="majorBidi"/>
        </w:rPr>
        <w:t>Barrett, S</w:t>
      </w:r>
      <w:r w:rsidR="004B2D53" w:rsidRPr="00E84061">
        <w:rPr>
          <w:rFonts w:asciiTheme="majorBidi" w:hAnsiTheme="majorBidi" w:cstheme="majorBidi"/>
        </w:rPr>
        <w:t>usan M.</w:t>
      </w:r>
      <w:r w:rsidR="0021559E" w:rsidRPr="00E84061">
        <w:rPr>
          <w:rFonts w:asciiTheme="majorBidi" w:hAnsiTheme="majorBidi" w:cstheme="majorBidi"/>
        </w:rPr>
        <w:t>,</w:t>
      </w:r>
      <w:r w:rsidRPr="00E84061">
        <w:rPr>
          <w:rFonts w:asciiTheme="majorBidi" w:hAnsiTheme="majorBidi" w:cstheme="majorBidi"/>
        </w:rPr>
        <w:t xml:space="preserve"> and </w:t>
      </w:r>
      <w:r w:rsidR="004B2D53" w:rsidRPr="00E84061">
        <w:rPr>
          <w:rFonts w:asciiTheme="majorBidi" w:hAnsiTheme="majorBidi" w:cstheme="majorBidi"/>
        </w:rPr>
        <w:t xml:space="preserve">Michael </w:t>
      </w:r>
      <w:r w:rsidRPr="00E84061">
        <w:rPr>
          <w:rFonts w:asciiTheme="majorBidi" w:hAnsiTheme="majorBidi" w:cstheme="majorBidi"/>
        </w:rPr>
        <w:t xml:space="preserve">Hill. 1984. </w:t>
      </w:r>
      <w:r w:rsidR="00842D14" w:rsidRPr="00E84061">
        <w:rPr>
          <w:rFonts w:asciiTheme="majorBidi" w:hAnsiTheme="majorBidi" w:cstheme="majorBidi"/>
        </w:rPr>
        <w:t>“</w:t>
      </w:r>
      <w:r w:rsidRPr="00E84061">
        <w:rPr>
          <w:rFonts w:asciiTheme="majorBidi" w:hAnsiTheme="majorBidi" w:cstheme="majorBidi"/>
        </w:rPr>
        <w:t>Policy, Bargaining, and Structure in Implementation Theory: Towards an Integrated Perspective</w:t>
      </w:r>
      <w:r w:rsidR="004B2D53" w:rsidRPr="00E84061">
        <w:rPr>
          <w:rFonts w:asciiTheme="majorBidi" w:hAnsiTheme="majorBidi" w:cstheme="majorBidi"/>
        </w:rPr>
        <w:t>.</w:t>
      </w:r>
      <w:r w:rsidR="00842D14" w:rsidRPr="00E84061">
        <w:rPr>
          <w:rFonts w:asciiTheme="majorBidi" w:hAnsiTheme="majorBidi" w:cstheme="majorBidi"/>
        </w:rPr>
        <w:t>”</w:t>
      </w:r>
      <w:r w:rsidRPr="00E84061">
        <w:rPr>
          <w:rFonts w:asciiTheme="majorBidi" w:hAnsiTheme="majorBidi" w:cstheme="majorBidi"/>
        </w:rPr>
        <w:t xml:space="preserve"> </w:t>
      </w:r>
      <w:r w:rsidRPr="00E84061">
        <w:rPr>
          <w:rFonts w:asciiTheme="majorBidi" w:hAnsiTheme="majorBidi" w:cstheme="majorBidi"/>
          <w:i/>
          <w:iCs/>
        </w:rPr>
        <w:t>Policy and Politics</w:t>
      </w:r>
      <w:r w:rsidRPr="00E84061">
        <w:rPr>
          <w:rFonts w:asciiTheme="majorBidi" w:hAnsiTheme="majorBidi" w:cstheme="majorBidi"/>
        </w:rPr>
        <w:t xml:space="preserve"> 12</w:t>
      </w:r>
      <w:r w:rsidR="004B2D53" w:rsidRPr="00E84061">
        <w:rPr>
          <w:rFonts w:asciiTheme="majorBidi" w:hAnsiTheme="majorBidi" w:cstheme="majorBidi"/>
        </w:rPr>
        <w:t xml:space="preserve"> (</w:t>
      </w:r>
      <w:r w:rsidR="00A461C7">
        <w:rPr>
          <w:rFonts w:asciiTheme="majorBidi" w:hAnsiTheme="majorBidi" w:cstheme="majorBidi"/>
        </w:rPr>
        <w:t>3</w:t>
      </w:r>
      <w:r w:rsidR="004B2D53" w:rsidRPr="00E84061">
        <w:rPr>
          <w:rFonts w:asciiTheme="majorBidi" w:hAnsiTheme="majorBidi" w:cstheme="majorBidi"/>
        </w:rPr>
        <w:t>)</w:t>
      </w:r>
      <w:r w:rsidRPr="00E84061">
        <w:rPr>
          <w:rFonts w:asciiTheme="majorBidi" w:hAnsiTheme="majorBidi" w:cstheme="majorBidi"/>
        </w:rPr>
        <w:t>: 219</w:t>
      </w:r>
      <w:r w:rsidR="00A461C7">
        <w:rPr>
          <w:rFonts w:asciiTheme="majorBidi" w:hAnsiTheme="majorBidi" w:cstheme="majorBidi"/>
        </w:rPr>
        <w:t>–</w:t>
      </w:r>
      <w:r w:rsidRPr="00E84061">
        <w:rPr>
          <w:rFonts w:asciiTheme="majorBidi" w:hAnsiTheme="majorBidi" w:cstheme="majorBidi"/>
        </w:rPr>
        <w:t>240.</w:t>
      </w:r>
    </w:p>
    <w:p w14:paraId="3D28D7BA" w14:textId="0278D252"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Bressers, Hans </w:t>
      </w:r>
      <w:proofErr w:type="spellStart"/>
      <w:r w:rsidRPr="00E84061">
        <w:rPr>
          <w:rFonts w:asciiTheme="majorBidi" w:hAnsiTheme="majorBidi" w:cstheme="majorBidi"/>
          <w:sz w:val="24"/>
          <w:szCs w:val="24"/>
        </w:rPr>
        <w:t>Th.A</w:t>
      </w:r>
      <w:proofErr w:type="spellEnd"/>
      <w:r w:rsidRPr="00E84061">
        <w:rPr>
          <w:rFonts w:asciiTheme="majorBidi" w:hAnsiTheme="majorBidi" w:cstheme="majorBidi"/>
          <w:sz w:val="24"/>
          <w:szCs w:val="24"/>
        </w:rPr>
        <w:t>., and Laurence J. O’Toole Jr. 2005</w:t>
      </w:r>
      <w:r w:rsidR="00CA0EEE">
        <w:rPr>
          <w:rFonts w:asciiTheme="majorBidi" w:hAnsiTheme="majorBidi" w:cstheme="majorBidi"/>
          <w:sz w:val="24"/>
          <w:szCs w:val="24"/>
        </w:rPr>
        <w:t>.</w:t>
      </w:r>
      <w:r w:rsidRPr="00E84061">
        <w:rPr>
          <w:rFonts w:asciiTheme="majorBidi" w:hAnsiTheme="majorBidi" w:cstheme="majorBidi"/>
          <w:sz w:val="24"/>
          <w:szCs w:val="24"/>
        </w:rPr>
        <w:t xml:space="preserve"> </w:t>
      </w:r>
      <w:r w:rsidR="00CA0EEE">
        <w:rPr>
          <w:rFonts w:asciiTheme="majorBidi" w:hAnsiTheme="majorBidi" w:cstheme="majorBidi"/>
          <w:sz w:val="24"/>
          <w:szCs w:val="24"/>
        </w:rPr>
        <w:t>“</w:t>
      </w:r>
      <w:r w:rsidRPr="00E84061">
        <w:rPr>
          <w:rFonts w:asciiTheme="majorBidi" w:hAnsiTheme="majorBidi" w:cstheme="majorBidi"/>
          <w:sz w:val="24"/>
          <w:szCs w:val="24"/>
        </w:rPr>
        <w:t xml:space="preserve">Instrument </w:t>
      </w:r>
      <w:r w:rsidR="00CA0EEE">
        <w:rPr>
          <w:rFonts w:asciiTheme="majorBidi" w:hAnsiTheme="majorBidi" w:cstheme="majorBidi"/>
          <w:sz w:val="24"/>
          <w:szCs w:val="24"/>
        </w:rPr>
        <w:t>S</w:t>
      </w:r>
      <w:r w:rsidRPr="00E84061">
        <w:rPr>
          <w:rFonts w:asciiTheme="majorBidi" w:hAnsiTheme="majorBidi" w:cstheme="majorBidi"/>
          <w:sz w:val="24"/>
          <w:szCs w:val="24"/>
        </w:rPr>
        <w:t xml:space="preserve">election and </w:t>
      </w:r>
      <w:r w:rsidR="00CA0EEE">
        <w:rPr>
          <w:rFonts w:asciiTheme="majorBidi" w:hAnsiTheme="majorBidi" w:cstheme="majorBidi"/>
          <w:sz w:val="24"/>
          <w:szCs w:val="24"/>
        </w:rPr>
        <w:t>I</w:t>
      </w:r>
      <w:r w:rsidRPr="00E84061">
        <w:rPr>
          <w:rFonts w:asciiTheme="majorBidi" w:hAnsiTheme="majorBidi" w:cstheme="majorBidi"/>
          <w:sz w:val="24"/>
          <w:szCs w:val="24"/>
        </w:rPr>
        <w:t xml:space="preserve">mplementation in a </w:t>
      </w:r>
      <w:r w:rsidR="00CA0EEE">
        <w:rPr>
          <w:rFonts w:asciiTheme="majorBidi" w:hAnsiTheme="majorBidi" w:cstheme="majorBidi"/>
          <w:sz w:val="24"/>
          <w:szCs w:val="24"/>
        </w:rPr>
        <w:t>N</w:t>
      </w:r>
      <w:r w:rsidRPr="00E84061">
        <w:rPr>
          <w:rFonts w:asciiTheme="majorBidi" w:hAnsiTheme="majorBidi" w:cstheme="majorBidi"/>
          <w:sz w:val="24"/>
          <w:szCs w:val="24"/>
        </w:rPr>
        <w:t xml:space="preserve">etworked </w:t>
      </w:r>
      <w:r w:rsidR="00CA0EEE">
        <w:rPr>
          <w:rFonts w:asciiTheme="majorBidi" w:hAnsiTheme="majorBidi" w:cstheme="majorBidi"/>
          <w:sz w:val="24"/>
          <w:szCs w:val="24"/>
        </w:rPr>
        <w:t>C</w:t>
      </w:r>
      <w:r w:rsidRPr="00E84061">
        <w:rPr>
          <w:rFonts w:asciiTheme="majorBidi" w:hAnsiTheme="majorBidi" w:cstheme="majorBidi"/>
          <w:sz w:val="24"/>
          <w:szCs w:val="24"/>
        </w:rPr>
        <w:t>ontext.</w:t>
      </w:r>
      <w:r w:rsidR="00CA0EEE">
        <w:rPr>
          <w:rFonts w:asciiTheme="majorBidi" w:hAnsiTheme="majorBidi" w:cstheme="majorBidi"/>
          <w:sz w:val="24"/>
          <w:szCs w:val="24"/>
        </w:rPr>
        <w:t>”</w:t>
      </w:r>
      <w:r w:rsidRPr="00E84061">
        <w:rPr>
          <w:rFonts w:asciiTheme="majorBidi" w:hAnsiTheme="majorBidi" w:cstheme="majorBidi"/>
          <w:sz w:val="24"/>
          <w:szCs w:val="24"/>
        </w:rPr>
        <w:t xml:space="preserve"> In</w:t>
      </w:r>
      <w:r w:rsidR="00CA0EEE">
        <w:rPr>
          <w:rFonts w:asciiTheme="majorBidi" w:hAnsiTheme="majorBidi" w:cstheme="majorBidi"/>
          <w:sz w:val="24"/>
          <w:szCs w:val="24"/>
        </w:rPr>
        <w:t xml:space="preserve"> </w:t>
      </w:r>
      <w:r w:rsidR="00CA0EEE" w:rsidRPr="00E84061">
        <w:rPr>
          <w:rFonts w:asciiTheme="majorBidi" w:hAnsiTheme="majorBidi" w:cstheme="majorBidi"/>
          <w:i/>
          <w:iCs/>
          <w:sz w:val="24"/>
          <w:szCs w:val="24"/>
        </w:rPr>
        <w:t xml:space="preserve">Designing </w:t>
      </w:r>
      <w:r w:rsidR="00CA0EEE">
        <w:rPr>
          <w:rFonts w:asciiTheme="majorBidi" w:hAnsiTheme="majorBidi" w:cstheme="majorBidi"/>
          <w:i/>
          <w:iCs/>
          <w:sz w:val="24"/>
          <w:szCs w:val="24"/>
        </w:rPr>
        <w:t>G</w:t>
      </w:r>
      <w:r w:rsidR="00CA0EEE" w:rsidRPr="00E84061">
        <w:rPr>
          <w:rFonts w:asciiTheme="majorBidi" w:hAnsiTheme="majorBidi" w:cstheme="majorBidi"/>
          <w:i/>
          <w:iCs/>
          <w:sz w:val="24"/>
          <w:szCs w:val="24"/>
        </w:rPr>
        <w:t xml:space="preserve">overnment: </w:t>
      </w:r>
      <w:r w:rsidR="00CA0EEE">
        <w:rPr>
          <w:rFonts w:asciiTheme="majorBidi" w:hAnsiTheme="majorBidi" w:cstheme="majorBidi"/>
          <w:i/>
          <w:iCs/>
          <w:sz w:val="24"/>
          <w:szCs w:val="24"/>
        </w:rPr>
        <w:t>F</w:t>
      </w:r>
      <w:r w:rsidR="00CA0EEE" w:rsidRPr="00E84061">
        <w:rPr>
          <w:rFonts w:asciiTheme="majorBidi" w:hAnsiTheme="majorBidi" w:cstheme="majorBidi"/>
          <w:i/>
          <w:iCs/>
          <w:sz w:val="24"/>
          <w:szCs w:val="24"/>
        </w:rPr>
        <w:t xml:space="preserve">rom </w:t>
      </w:r>
      <w:r w:rsidR="00CA0EEE">
        <w:rPr>
          <w:rFonts w:asciiTheme="majorBidi" w:hAnsiTheme="majorBidi" w:cstheme="majorBidi"/>
          <w:i/>
          <w:iCs/>
          <w:sz w:val="24"/>
          <w:szCs w:val="24"/>
        </w:rPr>
        <w:t>I</w:t>
      </w:r>
      <w:r w:rsidR="00CA0EEE" w:rsidRPr="00E84061">
        <w:rPr>
          <w:rFonts w:asciiTheme="majorBidi" w:hAnsiTheme="majorBidi" w:cstheme="majorBidi"/>
          <w:i/>
          <w:iCs/>
          <w:sz w:val="24"/>
          <w:szCs w:val="24"/>
        </w:rPr>
        <w:t xml:space="preserve">nstruments to </w:t>
      </w:r>
      <w:r w:rsidR="00CA0EEE">
        <w:rPr>
          <w:rFonts w:asciiTheme="majorBidi" w:hAnsiTheme="majorBidi" w:cstheme="majorBidi"/>
          <w:i/>
          <w:iCs/>
          <w:sz w:val="24"/>
          <w:szCs w:val="24"/>
        </w:rPr>
        <w:t>G</w:t>
      </w:r>
      <w:r w:rsidR="00CA0EEE" w:rsidRPr="00E84061">
        <w:rPr>
          <w:rFonts w:asciiTheme="majorBidi" w:hAnsiTheme="majorBidi" w:cstheme="majorBidi"/>
          <w:i/>
          <w:iCs/>
          <w:sz w:val="24"/>
          <w:szCs w:val="24"/>
        </w:rPr>
        <w:t>overnance</w:t>
      </w:r>
      <w:r w:rsidR="00CA0EEE">
        <w:rPr>
          <w:rFonts w:asciiTheme="majorBidi" w:hAnsiTheme="majorBidi" w:cstheme="majorBidi"/>
          <w:sz w:val="24"/>
          <w:szCs w:val="24"/>
        </w:rPr>
        <w:t xml:space="preserve">, edited by P. </w:t>
      </w:r>
      <w:proofErr w:type="spellStart"/>
      <w:r w:rsidRPr="00E84061">
        <w:rPr>
          <w:rFonts w:asciiTheme="majorBidi" w:hAnsiTheme="majorBidi" w:cstheme="majorBidi"/>
          <w:sz w:val="24"/>
          <w:szCs w:val="24"/>
        </w:rPr>
        <w:t>Eliades</w:t>
      </w:r>
      <w:proofErr w:type="spellEnd"/>
      <w:r w:rsidRPr="00E84061">
        <w:rPr>
          <w:rFonts w:asciiTheme="majorBidi" w:hAnsiTheme="majorBidi" w:cstheme="majorBidi"/>
          <w:sz w:val="24"/>
          <w:szCs w:val="24"/>
        </w:rPr>
        <w:t xml:space="preserve">, </w:t>
      </w:r>
      <w:r w:rsidR="00CA0EEE">
        <w:rPr>
          <w:rFonts w:asciiTheme="majorBidi" w:hAnsiTheme="majorBidi" w:cstheme="majorBidi"/>
          <w:sz w:val="24"/>
          <w:szCs w:val="24"/>
        </w:rPr>
        <w:t xml:space="preserve">M. M. </w:t>
      </w:r>
      <w:r w:rsidRPr="00E84061">
        <w:rPr>
          <w:rFonts w:asciiTheme="majorBidi" w:hAnsiTheme="majorBidi" w:cstheme="majorBidi"/>
          <w:sz w:val="24"/>
          <w:szCs w:val="24"/>
        </w:rPr>
        <w:t xml:space="preserve">Hill, and </w:t>
      </w:r>
      <w:r w:rsidR="00CA0EEE">
        <w:rPr>
          <w:rFonts w:asciiTheme="majorBidi" w:hAnsiTheme="majorBidi" w:cstheme="majorBidi"/>
          <w:sz w:val="24"/>
          <w:szCs w:val="24"/>
        </w:rPr>
        <w:t xml:space="preserve">M. </w:t>
      </w:r>
      <w:r w:rsidRPr="00E84061">
        <w:rPr>
          <w:rFonts w:asciiTheme="majorBidi" w:hAnsiTheme="majorBidi" w:cstheme="majorBidi"/>
          <w:sz w:val="24"/>
          <w:szCs w:val="24"/>
        </w:rPr>
        <w:t>Howlett</w:t>
      </w:r>
      <w:r w:rsidR="00B83AF1">
        <w:rPr>
          <w:rFonts w:asciiTheme="majorBidi" w:hAnsiTheme="majorBidi" w:cstheme="majorBidi"/>
          <w:sz w:val="24"/>
          <w:szCs w:val="24"/>
        </w:rPr>
        <w:t xml:space="preserve">, </w:t>
      </w:r>
      <w:r w:rsidR="00B83AF1" w:rsidRPr="00E84061">
        <w:rPr>
          <w:rFonts w:asciiTheme="majorBidi" w:hAnsiTheme="majorBidi" w:cstheme="majorBidi"/>
          <w:sz w:val="24"/>
          <w:szCs w:val="24"/>
        </w:rPr>
        <w:t>132</w:t>
      </w:r>
      <w:r w:rsidR="00B83AF1">
        <w:rPr>
          <w:rFonts w:asciiTheme="majorBidi" w:hAnsiTheme="majorBidi" w:cstheme="majorBidi"/>
          <w:sz w:val="24"/>
          <w:szCs w:val="24"/>
        </w:rPr>
        <w:t>–</w:t>
      </w:r>
      <w:r w:rsidR="00B83AF1" w:rsidRPr="00E84061">
        <w:rPr>
          <w:rFonts w:asciiTheme="majorBidi" w:hAnsiTheme="majorBidi" w:cstheme="majorBidi"/>
          <w:sz w:val="24"/>
          <w:szCs w:val="24"/>
        </w:rPr>
        <w:t>153</w:t>
      </w:r>
      <w:r w:rsidRPr="00E84061">
        <w:rPr>
          <w:rFonts w:asciiTheme="majorBidi" w:hAnsiTheme="majorBidi" w:cstheme="majorBidi"/>
          <w:sz w:val="24"/>
          <w:szCs w:val="24"/>
        </w:rPr>
        <w:t>. Montreal &amp; Kingston: McGill-Que</w:t>
      </w:r>
      <w:r w:rsidR="00B83AF1">
        <w:rPr>
          <w:rFonts w:asciiTheme="majorBidi" w:hAnsiTheme="majorBidi" w:cstheme="majorBidi"/>
          <w:sz w:val="24"/>
          <w:szCs w:val="24"/>
        </w:rPr>
        <w:t>e</w:t>
      </w:r>
      <w:r w:rsidRPr="00E84061">
        <w:rPr>
          <w:rFonts w:asciiTheme="majorBidi" w:hAnsiTheme="majorBidi" w:cstheme="majorBidi"/>
          <w:sz w:val="24"/>
          <w:szCs w:val="24"/>
        </w:rPr>
        <w:t>n’s University Press.</w:t>
      </w:r>
    </w:p>
    <w:p w14:paraId="2621A571" w14:textId="2E2690A1" w:rsidR="00387F44" w:rsidRPr="00E84061" w:rsidRDefault="0018706D" w:rsidP="00387F44">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Brower, R., </w:t>
      </w:r>
      <w:r w:rsidR="00A461C7">
        <w:rPr>
          <w:rFonts w:asciiTheme="majorBidi" w:hAnsiTheme="majorBidi" w:cstheme="majorBidi"/>
          <w:sz w:val="24"/>
          <w:szCs w:val="24"/>
        </w:rPr>
        <w:t xml:space="preserve">T. </w:t>
      </w:r>
      <w:r w:rsidRPr="00E84061">
        <w:rPr>
          <w:rFonts w:asciiTheme="majorBidi" w:hAnsiTheme="majorBidi" w:cstheme="majorBidi"/>
          <w:sz w:val="24"/>
          <w:szCs w:val="24"/>
        </w:rPr>
        <w:t xml:space="preserve">Bertrand Jones, </w:t>
      </w:r>
      <w:r w:rsidR="00A461C7">
        <w:rPr>
          <w:rFonts w:asciiTheme="majorBidi" w:hAnsiTheme="majorBidi" w:cstheme="majorBidi"/>
          <w:sz w:val="24"/>
          <w:szCs w:val="24"/>
        </w:rPr>
        <w:t xml:space="preserve">D. </w:t>
      </w:r>
      <w:r w:rsidRPr="00E84061">
        <w:rPr>
          <w:rFonts w:asciiTheme="majorBidi" w:hAnsiTheme="majorBidi" w:cstheme="majorBidi"/>
          <w:sz w:val="24"/>
          <w:szCs w:val="24"/>
        </w:rPr>
        <w:t xml:space="preserve">Tandberg, </w:t>
      </w:r>
      <w:r w:rsidR="00A461C7">
        <w:rPr>
          <w:rFonts w:asciiTheme="majorBidi" w:hAnsiTheme="majorBidi" w:cstheme="majorBidi"/>
          <w:sz w:val="24"/>
          <w:szCs w:val="24"/>
        </w:rPr>
        <w:t xml:space="preserve">S. </w:t>
      </w:r>
      <w:r w:rsidRPr="00E84061">
        <w:rPr>
          <w:rFonts w:asciiTheme="majorBidi" w:hAnsiTheme="majorBidi" w:cstheme="majorBidi"/>
          <w:sz w:val="24"/>
          <w:szCs w:val="24"/>
        </w:rPr>
        <w:t xml:space="preserve">Hu, </w:t>
      </w:r>
      <w:r w:rsidR="00A461C7">
        <w:rPr>
          <w:rFonts w:asciiTheme="majorBidi" w:hAnsiTheme="majorBidi" w:cstheme="majorBidi"/>
          <w:sz w:val="24"/>
          <w:szCs w:val="24"/>
        </w:rPr>
        <w:t>and</w:t>
      </w:r>
      <w:r w:rsidRPr="00E84061">
        <w:rPr>
          <w:rFonts w:asciiTheme="majorBidi" w:hAnsiTheme="majorBidi" w:cstheme="majorBidi"/>
          <w:sz w:val="24"/>
          <w:szCs w:val="24"/>
        </w:rPr>
        <w:t xml:space="preserve"> </w:t>
      </w:r>
      <w:r w:rsidR="00A461C7">
        <w:rPr>
          <w:rFonts w:asciiTheme="majorBidi" w:hAnsiTheme="majorBidi" w:cstheme="majorBidi"/>
          <w:sz w:val="24"/>
          <w:szCs w:val="24"/>
        </w:rPr>
        <w:t xml:space="preserve">T. </w:t>
      </w:r>
      <w:r w:rsidRPr="00E84061">
        <w:rPr>
          <w:rFonts w:asciiTheme="majorBidi" w:hAnsiTheme="majorBidi" w:cstheme="majorBidi"/>
          <w:sz w:val="24"/>
          <w:szCs w:val="24"/>
        </w:rPr>
        <w:t xml:space="preserve">Park. 2017. </w:t>
      </w:r>
      <w:r w:rsidR="00A461C7">
        <w:rPr>
          <w:rFonts w:asciiTheme="majorBidi" w:hAnsiTheme="majorBidi" w:cstheme="majorBidi"/>
          <w:sz w:val="24"/>
          <w:szCs w:val="24"/>
        </w:rPr>
        <w:t>“</w:t>
      </w:r>
      <w:r w:rsidRPr="00E84061">
        <w:rPr>
          <w:rFonts w:asciiTheme="majorBidi" w:hAnsiTheme="majorBidi" w:cstheme="majorBidi"/>
          <w:sz w:val="24"/>
          <w:szCs w:val="24"/>
        </w:rPr>
        <w:t>Comprehensive Developmental Education Reform in Florida: A Policy Implementation Typology.</w:t>
      </w:r>
      <w:r w:rsidR="00A461C7">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The Journal of Higher Education</w:t>
      </w:r>
      <w:del w:id="873" w:author="ANR" w:date="2019-04-23T17:03:00Z">
        <w:r w:rsidRPr="00E84061" w:rsidDel="00CA10C6">
          <w:rPr>
            <w:rFonts w:asciiTheme="majorBidi" w:hAnsiTheme="majorBidi" w:cstheme="majorBidi"/>
            <w:sz w:val="24"/>
            <w:szCs w:val="24"/>
          </w:rPr>
          <w:delText>,</w:delText>
        </w:r>
      </w:del>
      <w:r w:rsidRPr="00E84061">
        <w:rPr>
          <w:rFonts w:asciiTheme="majorBidi" w:hAnsiTheme="majorBidi" w:cstheme="majorBidi"/>
          <w:sz w:val="24"/>
          <w:szCs w:val="24"/>
        </w:rPr>
        <w:t xml:space="preserve"> </w:t>
      </w:r>
      <w:r w:rsidR="00347522">
        <w:rPr>
          <w:rFonts w:asciiTheme="majorBidi" w:hAnsiTheme="majorBidi" w:cstheme="majorBidi"/>
          <w:sz w:val="24"/>
          <w:szCs w:val="24"/>
        </w:rPr>
        <w:t xml:space="preserve">88 (6): </w:t>
      </w:r>
      <w:commentRangeStart w:id="874"/>
      <w:commentRangeStart w:id="875"/>
      <w:commentRangeStart w:id="876"/>
      <w:r w:rsidR="00347522">
        <w:rPr>
          <w:rFonts w:asciiTheme="majorBidi" w:hAnsiTheme="majorBidi" w:cstheme="majorBidi"/>
          <w:sz w:val="24"/>
          <w:szCs w:val="24"/>
        </w:rPr>
        <w:t>809–834</w:t>
      </w:r>
      <w:del w:id="877" w:author="Author">
        <w:r w:rsidRPr="00E84061" w:rsidDel="00347522">
          <w:rPr>
            <w:rFonts w:asciiTheme="majorBidi" w:hAnsiTheme="majorBidi" w:cstheme="majorBidi"/>
            <w:sz w:val="24"/>
            <w:szCs w:val="24"/>
          </w:rPr>
          <w:delText>1-26</w:delText>
        </w:r>
      </w:del>
      <w:r w:rsidRPr="00E84061">
        <w:rPr>
          <w:rFonts w:asciiTheme="majorBidi" w:hAnsiTheme="majorBidi" w:cstheme="majorBidi"/>
          <w:sz w:val="24"/>
          <w:szCs w:val="24"/>
        </w:rPr>
        <w:t>.</w:t>
      </w:r>
      <w:r w:rsidRPr="00E84061">
        <w:rPr>
          <w:rFonts w:asciiTheme="majorBidi" w:hAnsiTheme="majorBidi" w:cstheme="majorBidi"/>
          <w:sz w:val="24"/>
          <w:szCs w:val="24"/>
          <w:rtl/>
        </w:rPr>
        <w:t>‏</w:t>
      </w:r>
      <w:commentRangeEnd w:id="874"/>
      <w:r w:rsidR="00347522">
        <w:rPr>
          <w:rStyle w:val="CommentReference"/>
          <w:rFonts w:ascii="Book Antiqua" w:eastAsia="Calibri" w:hAnsi="Book Antiqua"/>
        </w:rPr>
        <w:commentReference w:id="874"/>
      </w:r>
      <w:commentRangeEnd w:id="875"/>
      <w:r w:rsidR="00387F44">
        <w:rPr>
          <w:rStyle w:val="CommentReference"/>
          <w:rFonts w:ascii="Book Antiqua" w:eastAsia="Calibri" w:hAnsi="Book Antiqua"/>
        </w:rPr>
        <w:commentReference w:id="875"/>
      </w:r>
      <w:commentRangeEnd w:id="876"/>
      <w:r w:rsidR="00387F44">
        <w:rPr>
          <w:rStyle w:val="CommentReference"/>
          <w:rFonts w:ascii="Book Antiqua" w:eastAsia="Calibri" w:hAnsi="Book Antiqua"/>
        </w:rPr>
        <w:commentReference w:id="876"/>
      </w:r>
    </w:p>
    <w:p w14:paraId="1A09C7BB" w14:textId="1336034F" w:rsidR="003B3AE9" w:rsidRPr="009D55D1" w:rsidRDefault="003B3AE9"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Carey, G</w:t>
      </w:r>
      <w:r w:rsidR="00347522">
        <w:rPr>
          <w:rFonts w:asciiTheme="majorBidi" w:hAnsiTheme="majorBidi" w:cstheme="majorBidi"/>
          <w:sz w:val="24"/>
          <w:szCs w:val="24"/>
        </w:rPr>
        <w:t>.</w:t>
      </w:r>
      <w:r w:rsidRPr="009D55D1">
        <w:rPr>
          <w:rFonts w:asciiTheme="majorBidi" w:hAnsiTheme="majorBidi" w:cstheme="majorBidi"/>
          <w:sz w:val="24"/>
          <w:szCs w:val="24"/>
        </w:rPr>
        <w:t xml:space="preserve">, </w:t>
      </w:r>
      <w:r w:rsidR="00347522">
        <w:rPr>
          <w:rFonts w:asciiTheme="majorBidi" w:hAnsiTheme="majorBidi" w:cstheme="majorBidi"/>
          <w:sz w:val="24"/>
          <w:szCs w:val="24"/>
        </w:rPr>
        <w:t xml:space="preserve">H. </w:t>
      </w:r>
      <w:r w:rsidRPr="009D55D1">
        <w:rPr>
          <w:rFonts w:asciiTheme="majorBidi" w:hAnsiTheme="majorBidi" w:cstheme="majorBidi"/>
          <w:sz w:val="24"/>
          <w:szCs w:val="24"/>
        </w:rPr>
        <w:t xml:space="preserve">Dickinson, and </w:t>
      </w:r>
      <w:r w:rsidR="00347522">
        <w:rPr>
          <w:rFonts w:asciiTheme="majorBidi" w:hAnsiTheme="majorBidi" w:cstheme="majorBidi"/>
          <w:sz w:val="24"/>
          <w:szCs w:val="24"/>
        </w:rPr>
        <w:t xml:space="preserve">S. </w:t>
      </w:r>
      <w:r w:rsidRPr="009D55D1">
        <w:rPr>
          <w:rFonts w:asciiTheme="majorBidi" w:hAnsiTheme="majorBidi" w:cstheme="majorBidi"/>
          <w:sz w:val="24"/>
          <w:szCs w:val="24"/>
        </w:rPr>
        <w:t>Olney. 2017</w:t>
      </w:r>
      <w:r w:rsidR="00347522">
        <w:rPr>
          <w:rFonts w:asciiTheme="majorBidi" w:hAnsiTheme="majorBidi" w:cstheme="majorBidi"/>
          <w:sz w:val="24"/>
          <w:szCs w:val="24"/>
        </w:rPr>
        <w:t>.</w:t>
      </w:r>
      <w:r w:rsidRPr="009D55D1">
        <w:rPr>
          <w:rFonts w:asciiTheme="majorBidi" w:hAnsiTheme="majorBidi" w:cstheme="majorBidi"/>
          <w:sz w:val="24"/>
          <w:szCs w:val="24"/>
        </w:rPr>
        <w:t xml:space="preserve"> “What </w:t>
      </w:r>
      <w:r w:rsidR="00347522">
        <w:rPr>
          <w:rFonts w:asciiTheme="majorBidi" w:hAnsiTheme="majorBidi" w:cstheme="majorBidi"/>
          <w:sz w:val="24"/>
          <w:szCs w:val="24"/>
        </w:rPr>
        <w:t>C</w:t>
      </w:r>
      <w:r w:rsidRPr="009D55D1">
        <w:rPr>
          <w:rFonts w:asciiTheme="majorBidi" w:hAnsiTheme="majorBidi" w:cstheme="majorBidi"/>
          <w:sz w:val="24"/>
          <w:szCs w:val="24"/>
        </w:rPr>
        <w:t xml:space="preserve">an </w:t>
      </w:r>
      <w:r w:rsidR="00347522">
        <w:rPr>
          <w:rFonts w:asciiTheme="majorBidi" w:hAnsiTheme="majorBidi" w:cstheme="majorBidi"/>
          <w:sz w:val="24"/>
          <w:szCs w:val="24"/>
        </w:rPr>
        <w:t>F</w:t>
      </w:r>
      <w:r w:rsidRPr="009D55D1">
        <w:rPr>
          <w:rFonts w:asciiTheme="majorBidi" w:hAnsiTheme="majorBidi" w:cstheme="majorBidi"/>
          <w:sz w:val="24"/>
          <w:szCs w:val="24"/>
        </w:rPr>
        <w:t xml:space="preserve">eminist </w:t>
      </w:r>
      <w:r w:rsidR="00347522">
        <w:rPr>
          <w:rFonts w:asciiTheme="majorBidi" w:hAnsiTheme="majorBidi" w:cstheme="majorBidi"/>
          <w:sz w:val="24"/>
          <w:szCs w:val="24"/>
        </w:rPr>
        <w:t>T</w:t>
      </w:r>
      <w:r w:rsidRPr="009D55D1">
        <w:rPr>
          <w:rFonts w:asciiTheme="majorBidi" w:hAnsiTheme="majorBidi" w:cstheme="majorBidi"/>
          <w:sz w:val="24"/>
          <w:szCs w:val="24"/>
        </w:rPr>
        <w:t xml:space="preserve">heory </w:t>
      </w:r>
      <w:r w:rsidR="00347522">
        <w:rPr>
          <w:rFonts w:asciiTheme="majorBidi" w:hAnsiTheme="majorBidi" w:cstheme="majorBidi"/>
          <w:sz w:val="24"/>
          <w:szCs w:val="24"/>
        </w:rPr>
        <w:t>O</w:t>
      </w:r>
      <w:r w:rsidRPr="009D55D1">
        <w:rPr>
          <w:rFonts w:asciiTheme="majorBidi" w:hAnsiTheme="majorBidi" w:cstheme="majorBidi"/>
          <w:sz w:val="24"/>
          <w:szCs w:val="24"/>
        </w:rPr>
        <w:t xml:space="preserve">ffer </w:t>
      </w:r>
      <w:r w:rsidR="00347522">
        <w:rPr>
          <w:rFonts w:asciiTheme="majorBidi" w:hAnsiTheme="majorBidi" w:cstheme="majorBidi"/>
          <w:sz w:val="24"/>
          <w:szCs w:val="24"/>
        </w:rPr>
        <w:t>P</w:t>
      </w:r>
      <w:r w:rsidRPr="009D55D1">
        <w:rPr>
          <w:rFonts w:asciiTheme="majorBidi" w:hAnsiTheme="majorBidi" w:cstheme="majorBidi"/>
          <w:sz w:val="24"/>
          <w:szCs w:val="24"/>
        </w:rPr>
        <w:t xml:space="preserve">olicy </w:t>
      </w:r>
      <w:r w:rsidR="00347522">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347522">
        <w:rPr>
          <w:rFonts w:asciiTheme="majorBidi" w:hAnsiTheme="majorBidi" w:cstheme="majorBidi"/>
          <w:sz w:val="24"/>
          <w:szCs w:val="24"/>
        </w:rPr>
        <w:t>C</w:t>
      </w:r>
      <w:r w:rsidRPr="00E84061">
        <w:rPr>
          <w:rFonts w:asciiTheme="majorBidi" w:hAnsiTheme="majorBidi" w:cstheme="majorBidi"/>
          <w:sz w:val="24"/>
          <w:szCs w:val="24"/>
        </w:rPr>
        <w:t>hallenges</w:t>
      </w:r>
      <w:r w:rsidRPr="009D55D1">
        <w:rPr>
          <w:rFonts w:asciiTheme="majorBidi" w:hAnsiTheme="majorBidi" w:cstheme="majorBidi"/>
          <w:sz w:val="24"/>
          <w:szCs w:val="24"/>
        </w:rPr>
        <w:t xml:space="preserve">?” </w:t>
      </w:r>
      <w:r w:rsidRPr="00227929">
        <w:rPr>
          <w:rFonts w:asciiTheme="majorBidi" w:hAnsiTheme="majorBidi" w:cstheme="majorBidi"/>
          <w:i/>
          <w:sz w:val="24"/>
          <w:szCs w:val="24"/>
        </w:rPr>
        <w:t>Evidence &amp; Policy</w:t>
      </w:r>
      <w:del w:id="878" w:author="Mandel" w:date="2019-04-21T10:32:00Z">
        <w:r w:rsidRPr="009D55D1" w:rsidDel="000519CD">
          <w:rPr>
            <w:rFonts w:asciiTheme="majorBidi" w:hAnsiTheme="majorBidi" w:cstheme="majorBidi"/>
            <w:sz w:val="24"/>
            <w:szCs w:val="24"/>
          </w:rPr>
          <w:delText>.</w:delText>
        </w:r>
      </w:del>
      <w:ins w:id="879" w:author="Mandel" w:date="2019-04-21T10:31:00Z">
        <w:del w:id="880" w:author="ANR" w:date="2019-04-23T16:59:00Z">
          <w:r w:rsidR="000519CD" w:rsidRPr="000519CD" w:rsidDel="009079BE">
            <w:rPr>
              <w:rFonts w:asciiTheme="majorBidi" w:hAnsiTheme="majorBidi" w:cstheme="majorBidi"/>
              <w:i/>
              <w:iCs/>
              <w:sz w:val="24"/>
              <w:szCs w:val="24"/>
            </w:rPr>
            <w:delText xml:space="preserve"> </w:delText>
          </w:r>
        </w:del>
        <w:r w:rsidR="000519CD" w:rsidRPr="000519CD">
          <w:rPr>
            <w:rFonts w:asciiTheme="majorBidi" w:hAnsiTheme="majorBidi" w:cstheme="majorBidi"/>
            <w:i/>
            <w:iCs/>
            <w:sz w:val="24"/>
            <w:szCs w:val="24"/>
            <w:rPrChange w:id="881" w:author="Mandel" w:date="2019-04-21T10:32:00Z">
              <w:rPr>
                <w:rFonts w:ascii="Arial" w:hAnsi="Arial" w:cs="Arial"/>
                <w:i/>
                <w:iCs/>
                <w:color w:val="222222"/>
                <w:sz w:val="20"/>
                <w:szCs w:val="20"/>
                <w:shd w:val="clear" w:color="auto" w:fill="FFFFFF"/>
              </w:rPr>
            </w:rPrChange>
          </w:rPr>
          <w:t>: A Journal of Research, Debate and Practice</w:t>
        </w:r>
        <w:del w:id="882" w:author="ANR" w:date="2019-04-23T17:01:00Z">
          <w:r w:rsidR="000519CD" w:rsidRPr="000519CD" w:rsidDel="009079BE">
            <w:rPr>
              <w:rFonts w:asciiTheme="majorBidi" w:hAnsiTheme="majorBidi" w:cstheme="majorBidi"/>
              <w:sz w:val="24"/>
              <w:szCs w:val="24"/>
              <w:rPrChange w:id="883" w:author="Mandel" w:date="2019-04-21T10:32:00Z">
                <w:rPr>
                  <w:rFonts w:ascii="Arial" w:hAnsi="Arial" w:cs="Arial"/>
                  <w:color w:val="222222"/>
                  <w:sz w:val="20"/>
                  <w:szCs w:val="20"/>
                  <w:shd w:val="clear" w:color="auto" w:fill="FFFFFF"/>
                </w:rPr>
              </w:rPrChange>
            </w:rPr>
            <w:delText>,</w:delText>
          </w:r>
        </w:del>
        <w:r w:rsidR="000519CD" w:rsidRPr="000519CD">
          <w:rPr>
            <w:rFonts w:asciiTheme="majorBidi" w:hAnsiTheme="majorBidi" w:cstheme="majorBidi"/>
            <w:sz w:val="24"/>
            <w:szCs w:val="24"/>
            <w:rPrChange w:id="884" w:author="Mandel" w:date="2019-04-21T10:32:00Z">
              <w:rPr>
                <w:rFonts w:ascii="Arial" w:hAnsi="Arial" w:cs="Arial"/>
                <w:color w:val="222222"/>
                <w:sz w:val="20"/>
                <w:szCs w:val="20"/>
                <w:shd w:val="clear" w:color="auto" w:fill="FFFFFF"/>
              </w:rPr>
            </w:rPrChange>
          </w:rPr>
          <w:t> </w:t>
        </w:r>
        <w:r w:rsidR="000519CD" w:rsidRPr="000519CD">
          <w:rPr>
            <w:rFonts w:asciiTheme="majorBidi" w:hAnsiTheme="majorBidi" w:cstheme="majorBidi"/>
            <w:sz w:val="24"/>
            <w:szCs w:val="24"/>
            <w:rPrChange w:id="885" w:author="Mandel" w:date="2019-04-21T10:32:00Z">
              <w:rPr>
                <w:rFonts w:ascii="Arial" w:hAnsi="Arial" w:cs="Arial"/>
                <w:i/>
                <w:iCs/>
                <w:color w:val="222222"/>
                <w:sz w:val="20"/>
                <w:szCs w:val="20"/>
                <w:shd w:val="clear" w:color="auto" w:fill="FFFFFF"/>
              </w:rPr>
            </w:rPrChange>
          </w:rPr>
          <w:t>15</w:t>
        </w:r>
      </w:ins>
      <w:ins w:id="886" w:author="ANR" w:date="2019-04-23T16:58:00Z">
        <w:r w:rsidR="009079BE">
          <w:rPr>
            <w:rFonts w:asciiTheme="majorBidi" w:hAnsiTheme="majorBidi" w:cstheme="majorBidi"/>
            <w:sz w:val="24"/>
            <w:szCs w:val="24"/>
          </w:rPr>
          <w:t xml:space="preserve"> </w:t>
        </w:r>
      </w:ins>
      <w:ins w:id="887" w:author="Mandel" w:date="2019-04-21T10:31:00Z">
        <w:r w:rsidR="000519CD" w:rsidRPr="000519CD">
          <w:rPr>
            <w:rFonts w:asciiTheme="majorBidi" w:hAnsiTheme="majorBidi" w:cstheme="majorBidi"/>
            <w:sz w:val="24"/>
            <w:szCs w:val="24"/>
            <w:rPrChange w:id="888" w:author="Mandel" w:date="2019-04-21T10:32:00Z">
              <w:rPr>
                <w:rFonts w:ascii="Arial" w:hAnsi="Arial" w:cs="Arial"/>
                <w:color w:val="222222"/>
                <w:sz w:val="20"/>
                <w:szCs w:val="20"/>
                <w:shd w:val="clear" w:color="auto" w:fill="FFFFFF"/>
              </w:rPr>
            </w:rPrChange>
          </w:rPr>
          <w:t>(1)</w:t>
        </w:r>
      </w:ins>
      <w:ins w:id="889" w:author="ANR" w:date="2019-04-23T16:59:00Z">
        <w:r w:rsidR="009079BE">
          <w:rPr>
            <w:rFonts w:asciiTheme="majorBidi" w:hAnsiTheme="majorBidi" w:cstheme="majorBidi"/>
            <w:sz w:val="24"/>
            <w:szCs w:val="24"/>
          </w:rPr>
          <w:t>:</w:t>
        </w:r>
      </w:ins>
      <w:ins w:id="890" w:author="Mandel" w:date="2019-04-21T10:31:00Z">
        <w:del w:id="891" w:author="ANR" w:date="2019-04-23T16:59:00Z">
          <w:r w:rsidR="000519CD" w:rsidRPr="000519CD" w:rsidDel="009079BE">
            <w:rPr>
              <w:rFonts w:asciiTheme="majorBidi" w:hAnsiTheme="majorBidi" w:cstheme="majorBidi"/>
              <w:sz w:val="24"/>
              <w:szCs w:val="24"/>
              <w:rPrChange w:id="892" w:author="Mandel" w:date="2019-04-21T10:32:00Z">
                <w:rPr>
                  <w:rFonts w:ascii="Arial" w:hAnsi="Arial" w:cs="Arial"/>
                  <w:color w:val="222222"/>
                  <w:sz w:val="20"/>
                  <w:szCs w:val="20"/>
                  <w:shd w:val="clear" w:color="auto" w:fill="FFFFFF"/>
                </w:rPr>
              </w:rPrChange>
            </w:rPr>
            <w:delText>,</w:delText>
          </w:r>
        </w:del>
        <w:r w:rsidR="000519CD" w:rsidRPr="000519CD">
          <w:rPr>
            <w:rFonts w:asciiTheme="majorBidi" w:hAnsiTheme="majorBidi" w:cstheme="majorBidi"/>
            <w:sz w:val="24"/>
            <w:szCs w:val="24"/>
            <w:rPrChange w:id="893" w:author="Mandel" w:date="2019-04-21T10:32:00Z">
              <w:rPr>
                <w:rFonts w:ascii="Arial" w:hAnsi="Arial" w:cs="Arial"/>
                <w:color w:val="222222"/>
                <w:sz w:val="20"/>
                <w:szCs w:val="20"/>
                <w:shd w:val="clear" w:color="auto" w:fill="FFFFFF"/>
              </w:rPr>
            </w:rPrChange>
          </w:rPr>
          <w:t xml:space="preserve"> 143</w:t>
        </w:r>
      </w:ins>
      <w:ins w:id="894" w:author="ANR" w:date="2019-04-23T16:58:00Z">
        <w:r w:rsidR="009079BE">
          <w:rPr>
            <w:rFonts w:asciiTheme="majorBidi" w:hAnsiTheme="majorBidi" w:cstheme="majorBidi"/>
            <w:sz w:val="24"/>
            <w:szCs w:val="24"/>
          </w:rPr>
          <w:t>–</w:t>
        </w:r>
      </w:ins>
      <w:ins w:id="895" w:author="Mandel" w:date="2019-04-21T10:31:00Z">
        <w:del w:id="896" w:author="ANR" w:date="2019-04-23T16:58:00Z">
          <w:r w:rsidR="000519CD" w:rsidRPr="000519CD" w:rsidDel="009079BE">
            <w:rPr>
              <w:rFonts w:asciiTheme="majorBidi" w:hAnsiTheme="majorBidi" w:cstheme="majorBidi"/>
              <w:sz w:val="24"/>
              <w:szCs w:val="24"/>
              <w:rPrChange w:id="897" w:author="Mandel" w:date="2019-04-21T10:32:00Z">
                <w:rPr>
                  <w:rFonts w:ascii="Arial" w:hAnsi="Arial" w:cs="Arial"/>
                  <w:color w:val="222222"/>
                  <w:sz w:val="20"/>
                  <w:szCs w:val="20"/>
                  <w:shd w:val="clear" w:color="auto" w:fill="FFFFFF"/>
                </w:rPr>
              </w:rPrChange>
            </w:rPr>
            <w:delText>-</w:delText>
          </w:r>
        </w:del>
        <w:r w:rsidR="000519CD" w:rsidRPr="000519CD">
          <w:rPr>
            <w:rFonts w:asciiTheme="majorBidi" w:hAnsiTheme="majorBidi" w:cstheme="majorBidi"/>
            <w:sz w:val="24"/>
            <w:szCs w:val="24"/>
            <w:rPrChange w:id="898" w:author="Mandel" w:date="2019-04-21T10:32:00Z">
              <w:rPr>
                <w:rFonts w:ascii="Arial" w:hAnsi="Arial" w:cs="Arial"/>
                <w:color w:val="222222"/>
                <w:sz w:val="20"/>
                <w:szCs w:val="20"/>
                <w:shd w:val="clear" w:color="auto" w:fill="FFFFFF"/>
              </w:rPr>
            </w:rPrChange>
          </w:rPr>
          <w:t>159</w:t>
        </w:r>
      </w:ins>
      <w:ins w:id="899" w:author="ANR" w:date="2019-04-23T16:59:00Z">
        <w:r w:rsidR="009079BE">
          <w:rPr>
            <w:rFonts w:asciiTheme="majorBidi" w:hAnsiTheme="majorBidi" w:cstheme="majorBidi"/>
            <w:sz w:val="24"/>
            <w:szCs w:val="24"/>
          </w:rPr>
          <w:t>.</w:t>
        </w:r>
      </w:ins>
      <w:r w:rsidRPr="009D55D1">
        <w:rPr>
          <w:rFonts w:asciiTheme="majorBidi" w:hAnsiTheme="majorBidi" w:cstheme="majorBidi"/>
          <w:sz w:val="24"/>
          <w:szCs w:val="24"/>
        </w:rPr>
        <w:t xml:space="preserve"> </w:t>
      </w:r>
    </w:p>
    <w:p w14:paraId="04401BCA" w14:textId="77777777"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Carrington, Keith. 2005. “Is There a Need for Control?” </w:t>
      </w:r>
      <w:r w:rsidRPr="00227929">
        <w:rPr>
          <w:rFonts w:asciiTheme="majorBidi" w:hAnsiTheme="majorBidi" w:cstheme="majorBidi"/>
          <w:i/>
          <w:sz w:val="24"/>
          <w:szCs w:val="24"/>
        </w:rPr>
        <w:t>Public Administration Quarterly</w:t>
      </w:r>
      <w:r w:rsidRPr="00E84061">
        <w:rPr>
          <w:rFonts w:asciiTheme="majorBidi" w:hAnsiTheme="majorBidi" w:cstheme="majorBidi"/>
          <w:sz w:val="24"/>
          <w:szCs w:val="24"/>
        </w:rPr>
        <w:t xml:space="preserve"> 29 (</w:t>
      </w:r>
      <w:r w:rsidR="00347522">
        <w:rPr>
          <w:rFonts w:asciiTheme="majorBidi" w:hAnsiTheme="majorBidi" w:cstheme="majorBidi"/>
          <w:sz w:val="24"/>
          <w:szCs w:val="24"/>
        </w:rPr>
        <w:t>1/2</w:t>
      </w:r>
      <w:r w:rsidRPr="00E84061">
        <w:rPr>
          <w:rFonts w:asciiTheme="majorBidi" w:hAnsiTheme="majorBidi" w:cstheme="majorBidi"/>
          <w:sz w:val="24"/>
          <w:szCs w:val="24"/>
        </w:rPr>
        <w:t>):140</w:t>
      </w:r>
      <w:r w:rsidR="00347522">
        <w:rPr>
          <w:rFonts w:asciiTheme="majorBidi" w:hAnsiTheme="majorBidi" w:cstheme="majorBidi"/>
          <w:sz w:val="24"/>
          <w:szCs w:val="24"/>
        </w:rPr>
        <w:t>–</w:t>
      </w:r>
      <w:r w:rsidRPr="00E84061">
        <w:rPr>
          <w:rFonts w:asciiTheme="majorBidi" w:hAnsiTheme="majorBidi" w:cstheme="majorBidi"/>
          <w:sz w:val="24"/>
          <w:szCs w:val="24"/>
        </w:rPr>
        <w:t>161.</w:t>
      </w:r>
    </w:p>
    <w:p w14:paraId="2A76D978" w14:textId="77777777"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 xml:space="preserve">Chackerian, R., </w:t>
      </w:r>
      <w:r w:rsidR="002D70E2">
        <w:rPr>
          <w:rFonts w:asciiTheme="majorBidi" w:hAnsiTheme="majorBidi" w:cstheme="majorBidi"/>
          <w:sz w:val="24"/>
          <w:szCs w:val="24"/>
        </w:rPr>
        <w:t>and</w:t>
      </w:r>
      <w:r w:rsidRPr="00E84061">
        <w:rPr>
          <w:rFonts w:asciiTheme="majorBidi" w:hAnsiTheme="majorBidi" w:cstheme="majorBidi"/>
          <w:sz w:val="24"/>
          <w:szCs w:val="24"/>
        </w:rPr>
        <w:t xml:space="preserve"> </w:t>
      </w:r>
      <w:r w:rsidR="002D70E2">
        <w:rPr>
          <w:rFonts w:asciiTheme="majorBidi" w:hAnsiTheme="majorBidi" w:cstheme="majorBidi"/>
          <w:sz w:val="24"/>
          <w:szCs w:val="24"/>
        </w:rPr>
        <w:t xml:space="preserve">P. </w:t>
      </w:r>
      <w:r w:rsidRPr="00E84061">
        <w:rPr>
          <w:rFonts w:asciiTheme="majorBidi" w:hAnsiTheme="majorBidi" w:cstheme="majorBidi"/>
          <w:sz w:val="24"/>
          <w:szCs w:val="24"/>
        </w:rPr>
        <w:t xml:space="preserve">Mavima. 2001. </w:t>
      </w:r>
      <w:r w:rsidR="002D70E2">
        <w:rPr>
          <w:rFonts w:asciiTheme="majorBidi" w:hAnsiTheme="majorBidi" w:cstheme="majorBidi"/>
          <w:sz w:val="24"/>
          <w:szCs w:val="24"/>
        </w:rPr>
        <w:t>“</w:t>
      </w:r>
      <w:r w:rsidRPr="00E84061">
        <w:rPr>
          <w:rFonts w:asciiTheme="majorBidi" w:hAnsiTheme="majorBidi" w:cstheme="majorBidi"/>
          <w:sz w:val="24"/>
          <w:szCs w:val="24"/>
        </w:rPr>
        <w:t xml:space="preserve">Comprehensive </w:t>
      </w:r>
      <w:r w:rsidR="002D70E2">
        <w:rPr>
          <w:rFonts w:asciiTheme="majorBidi" w:hAnsiTheme="majorBidi" w:cstheme="majorBidi"/>
          <w:sz w:val="24"/>
          <w:szCs w:val="24"/>
        </w:rPr>
        <w:t>A</w:t>
      </w:r>
      <w:r w:rsidRPr="00E84061">
        <w:rPr>
          <w:rFonts w:asciiTheme="majorBidi" w:hAnsiTheme="majorBidi" w:cstheme="majorBidi"/>
          <w:sz w:val="24"/>
          <w:szCs w:val="24"/>
        </w:rPr>
        <w:t xml:space="preserve">dministrative </w:t>
      </w:r>
      <w:r w:rsidR="002D70E2">
        <w:rPr>
          <w:rFonts w:asciiTheme="majorBidi" w:hAnsiTheme="majorBidi" w:cstheme="majorBidi"/>
          <w:sz w:val="24"/>
          <w:szCs w:val="24"/>
        </w:rPr>
        <w:t>R</w:t>
      </w:r>
      <w:r w:rsidRPr="00E84061">
        <w:rPr>
          <w:rFonts w:asciiTheme="majorBidi" w:hAnsiTheme="majorBidi" w:cstheme="majorBidi"/>
          <w:sz w:val="24"/>
          <w:szCs w:val="24"/>
        </w:rPr>
        <w:t xml:space="preserve">eform </w:t>
      </w:r>
      <w:r w:rsidR="002D70E2">
        <w:rPr>
          <w:rFonts w:asciiTheme="majorBidi" w:hAnsiTheme="majorBidi" w:cstheme="majorBidi"/>
          <w:sz w:val="24"/>
          <w:szCs w:val="24"/>
        </w:rPr>
        <w:t>I</w:t>
      </w:r>
      <w:r w:rsidRPr="00E84061">
        <w:rPr>
          <w:rFonts w:asciiTheme="majorBidi" w:hAnsiTheme="majorBidi" w:cstheme="majorBidi"/>
          <w:sz w:val="24"/>
          <w:szCs w:val="24"/>
        </w:rPr>
        <w:t xml:space="preserve">mplementation: Moving </w:t>
      </w:r>
      <w:r w:rsidR="002D70E2">
        <w:rPr>
          <w:rFonts w:asciiTheme="majorBidi" w:hAnsiTheme="majorBidi" w:cstheme="majorBidi"/>
          <w:sz w:val="24"/>
          <w:szCs w:val="24"/>
        </w:rPr>
        <w:t>B</w:t>
      </w:r>
      <w:r w:rsidRPr="00E84061">
        <w:rPr>
          <w:rFonts w:asciiTheme="majorBidi" w:hAnsiTheme="majorBidi" w:cstheme="majorBidi"/>
          <w:sz w:val="24"/>
          <w:szCs w:val="24"/>
        </w:rPr>
        <w:t xml:space="preserve">eyond </w:t>
      </w:r>
      <w:proofErr w:type="gramStart"/>
      <w:r w:rsidR="002D70E2">
        <w:rPr>
          <w:rFonts w:asciiTheme="majorBidi" w:hAnsiTheme="majorBidi" w:cstheme="majorBidi"/>
          <w:sz w:val="24"/>
          <w:szCs w:val="24"/>
        </w:rPr>
        <w:t>S</w:t>
      </w:r>
      <w:r w:rsidRPr="00E84061">
        <w:rPr>
          <w:rFonts w:asciiTheme="majorBidi" w:hAnsiTheme="majorBidi" w:cstheme="majorBidi"/>
          <w:sz w:val="24"/>
          <w:szCs w:val="24"/>
        </w:rPr>
        <w:t xml:space="preserve">ingle </w:t>
      </w:r>
      <w:r w:rsidR="002D70E2">
        <w:rPr>
          <w:rFonts w:asciiTheme="majorBidi" w:hAnsiTheme="majorBidi" w:cstheme="majorBidi"/>
          <w:sz w:val="24"/>
          <w:szCs w:val="24"/>
        </w:rPr>
        <w:t>I</w:t>
      </w:r>
      <w:r w:rsidRPr="00E84061">
        <w:rPr>
          <w:rFonts w:asciiTheme="majorBidi" w:hAnsiTheme="majorBidi" w:cstheme="majorBidi"/>
          <w:sz w:val="24"/>
          <w:szCs w:val="24"/>
        </w:rPr>
        <w:t>ssue</w:t>
      </w:r>
      <w:proofErr w:type="gramEnd"/>
      <w:r w:rsidRPr="00E84061">
        <w:rPr>
          <w:rFonts w:asciiTheme="majorBidi" w:hAnsiTheme="majorBidi" w:cstheme="majorBidi"/>
          <w:sz w:val="24"/>
          <w:szCs w:val="24"/>
        </w:rPr>
        <w:t xml:space="preserve"> </w:t>
      </w:r>
      <w:r w:rsidR="002D70E2">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2D70E2">
        <w:rPr>
          <w:rFonts w:asciiTheme="majorBidi" w:hAnsiTheme="majorBidi" w:cstheme="majorBidi"/>
          <w:sz w:val="24"/>
          <w:szCs w:val="24"/>
        </w:rPr>
        <w:t>R</w:t>
      </w:r>
      <w:r w:rsidRPr="00E84061">
        <w:rPr>
          <w:rFonts w:asciiTheme="majorBidi" w:hAnsiTheme="majorBidi" w:cstheme="majorBidi"/>
          <w:sz w:val="24"/>
          <w:szCs w:val="24"/>
        </w:rPr>
        <w:t>esearch. </w:t>
      </w:r>
      <w:r w:rsidRPr="00227929">
        <w:rPr>
          <w:rFonts w:asciiTheme="majorBidi" w:hAnsiTheme="majorBidi" w:cstheme="majorBidi"/>
          <w:i/>
          <w:sz w:val="24"/>
          <w:szCs w:val="24"/>
        </w:rPr>
        <w:t>Journal of Public Administration Research and Theory</w:t>
      </w:r>
      <w:r w:rsidRPr="00E84061">
        <w:rPr>
          <w:rFonts w:asciiTheme="majorBidi" w:hAnsiTheme="majorBidi" w:cstheme="majorBidi"/>
          <w:sz w:val="24"/>
          <w:szCs w:val="24"/>
        </w:rPr>
        <w:t> 11</w:t>
      </w:r>
      <w:r w:rsidR="002D70E2">
        <w:rPr>
          <w:rFonts w:asciiTheme="majorBidi" w:hAnsiTheme="majorBidi" w:cstheme="majorBidi"/>
          <w:sz w:val="24"/>
          <w:szCs w:val="24"/>
        </w:rPr>
        <w:t xml:space="preserve"> </w:t>
      </w:r>
      <w:r w:rsidRPr="00E84061">
        <w:rPr>
          <w:rFonts w:asciiTheme="majorBidi" w:hAnsiTheme="majorBidi" w:cstheme="majorBidi"/>
          <w:sz w:val="24"/>
          <w:szCs w:val="24"/>
        </w:rPr>
        <w:t>(3)</w:t>
      </w:r>
      <w:r w:rsidR="002D70E2">
        <w:rPr>
          <w:rFonts w:asciiTheme="majorBidi" w:hAnsiTheme="majorBidi" w:cstheme="majorBidi"/>
          <w:sz w:val="24"/>
          <w:szCs w:val="24"/>
        </w:rPr>
        <w:t>:</w:t>
      </w:r>
      <w:r w:rsidRPr="00E84061">
        <w:rPr>
          <w:rFonts w:asciiTheme="majorBidi" w:hAnsiTheme="majorBidi" w:cstheme="majorBidi"/>
          <w:sz w:val="24"/>
          <w:szCs w:val="24"/>
        </w:rPr>
        <w:t xml:space="preserve"> 353</w:t>
      </w:r>
      <w:r w:rsidR="002D70E2">
        <w:rPr>
          <w:rFonts w:asciiTheme="majorBidi" w:hAnsiTheme="majorBidi" w:cstheme="majorBidi"/>
          <w:sz w:val="24"/>
          <w:szCs w:val="24"/>
        </w:rPr>
        <w:t>–</w:t>
      </w:r>
      <w:r w:rsidRPr="00E84061">
        <w:rPr>
          <w:rFonts w:asciiTheme="majorBidi" w:hAnsiTheme="majorBidi" w:cstheme="majorBidi"/>
          <w:sz w:val="24"/>
          <w:szCs w:val="24"/>
        </w:rPr>
        <w:t>378.</w:t>
      </w:r>
      <w:r w:rsidRPr="00E84061">
        <w:rPr>
          <w:rFonts w:asciiTheme="majorBidi" w:hAnsiTheme="majorBidi" w:cstheme="majorBidi"/>
          <w:sz w:val="24"/>
          <w:szCs w:val="24"/>
          <w:rtl/>
        </w:rPr>
        <w:t>‏</w:t>
      </w:r>
      <w:r w:rsidRPr="00E84061">
        <w:rPr>
          <w:rFonts w:asciiTheme="majorBidi" w:hAnsiTheme="majorBidi" w:cstheme="majorBidi"/>
          <w:sz w:val="24"/>
          <w:szCs w:val="24"/>
        </w:rPr>
        <w:t xml:space="preserve"> </w:t>
      </w:r>
    </w:p>
    <w:p w14:paraId="2C819634"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Cohen</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M</w:t>
      </w:r>
      <w:r w:rsidR="008D34FD" w:rsidRPr="00E84061">
        <w:rPr>
          <w:rFonts w:asciiTheme="majorBidi" w:hAnsiTheme="majorBidi" w:cstheme="majorBidi"/>
          <w:sz w:val="24"/>
          <w:szCs w:val="24"/>
        </w:rPr>
        <w:t xml:space="preserve">ichael </w:t>
      </w:r>
      <w:r w:rsidRPr="00E84061">
        <w:rPr>
          <w:rFonts w:asciiTheme="majorBidi" w:hAnsiTheme="majorBidi" w:cstheme="majorBidi"/>
          <w:sz w:val="24"/>
          <w:szCs w:val="24"/>
        </w:rPr>
        <w:t>D.</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8D34FD" w:rsidRPr="00E84061">
        <w:rPr>
          <w:rFonts w:asciiTheme="majorBidi" w:hAnsiTheme="majorBidi" w:cstheme="majorBidi"/>
          <w:sz w:val="24"/>
          <w:szCs w:val="24"/>
        </w:rPr>
        <w:t xml:space="preserve">James G. </w:t>
      </w:r>
      <w:r w:rsidRPr="00E84061">
        <w:rPr>
          <w:rFonts w:asciiTheme="majorBidi" w:hAnsiTheme="majorBidi" w:cstheme="majorBidi"/>
          <w:sz w:val="24"/>
          <w:szCs w:val="24"/>
        </w:rPr>
        <w:t>March</w:t>
      </w:r>
      <w:r w:rsidR="00413A2C"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1986. </w:t>
      </w:r>
      <w:r w:rsidRPr="00E84061">
        <w:rPr>
          <w:rFonts w:asciiTheme="majorBidi" w:hAnsiTheme="majorBidi" w:cstheme="majorBidi"/>
          <w:i/>
          <w:iCs/>
          <w:sz w:val="24"/>
          <w:szCs w:val="24"/>
        </w:rPr>
        <w:t>Leadership and Ambiguity</w:t>
      </w:r>
      <w:r w:rsidR="008D34FD" w:rsidRPr="00E84061">
        <w:rPr>
          <w:rFonts w:asciiTheme="majorBidi" w:hAnsiTheme="majorBidi" w:cstheme="majorBidi"/>
          <w:i/>
          <w:iCs/>
          <w:sz w:val="24"/>
          <w:szCs w:val="24"/>
        </w:rPr>
        <w:t>: The American College President</w:t>
      </w:r>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2</w:t>
      </w:r>
      <w:r w:rsidR="008D34FD" w:rsidRPr="00227929">
        <w:rPr>
          <w:rFonts w:asciiTheme="majorBidi" w:hAnsiTheme="majorBidi" w:cstheme="majorBidi"/>
          <w:sz w:val="24"/>
          <w:szCs w:val="24"/>
        </w:rPr>
        <w:t>nd</w:t>
      </w:r>
      <w:r w:rsidR="008D34FD" w:rsidRPr="00E84061">
        <w:rPr>
          <w:rFonts w:asciiTheme="majorBidi" w:hAnsiTheme="majorBidi" w:cstheme="majorBidi"/>
          <w:sz w:val="24"/>
          <w:szCs w:val="24"/>
        </w:rPr>
        <w:t xml:space="preserve"> ed</w:t>
      </w:r>
      <w:r w:rsidRPr="00E84061">
        <w:rPr>
          <w:rFonts w:asciiTheme="majorBidi" w:hAnsiTheme="majorBidi" w:cstheme="majorBidi"/>
          <w:sz w:val="24"/>
          <w:szCs w:val="24"/>
        </w:rPr>
        <w:t>. Boston</w:t>
      </w:r>
      <w:r w:rsidR="00842D14" w:rsidRPr="00E84061">
        <w:rPr>
          <w:rFonts w:asciiTheme="majorBidi" w:hAnsiTheme="majorBidi" w:cstheme="majorBidi"/>
          <w:sz w:val="24"/>
          <w:szCs w:val="24"/>
        </w:rPr>
        <w:t xml:space="preserve">: </w:t>
      </w:r>
      <w:r w:rsidRPr="00E84061">
        <w:rPr>
          <w:rFonts w:asciiTheme="majorBidi" w:hAnsiTheme="majorBidi" w:cstheme="majorBidi"/>
          <w:sz w:val="24"/>
          <w:szCs w:val="24"/>
        </w:rPr>
        <w:t>Harvard Business School.</w:t>
      </w:r>
    </w:p>
    <w:p w14:paraId="026C18EB"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Culpepper</w:t>
      </w:r>
      <w:r w:rsidR="00413A2C" w:rsidRPr="00E84061">
        <w:rPr>
          <w:rFonts w:asciiTheme="majorBidi" w:hAnsiTheme="majorBidi" w:cstheme="majorBidi"/>
          <w:sz w:val="24"/>
          <w:szCs w:val="24"/>
        </w:rPr>
        <w:t>,</w:t>
      </w:r>
      <w:r w:rsidR="004B4CE0" w:rsidRPr="00E84061">
        <w:rPr>
          <w:rFonts w:asciiTheme="majorBidi" w:hAnsiTheme="majorBidi" w:cstheme="majorBidi"/>
          <w:sz w:val="24"/>
          <w:szCs w:val="24"/>
        </w:rPr>
        <w:t xml:space="preserve"> P</w:t>
      </w:r>
      <w:r w:rsidR="008D34FD" w:rsidRPr="00E84061">
        <w:rPr>
          <w:rFonts w:asciiTheme="majorBidi" w:hAnsiTheme="majorBidi" w:cstheme="majorBidi"/>
          <w:sz w:val="24"/>
          <w:szCs w:val="24"/>
        </w:rPr>
        <w:t>epper D</w:t>
      </w:r>
      <w:r w:rsidR="004B4CE0" w:rsidRPr="00E84061">
        <w:rPr>
          <w:rFonts w:asciiTheme="majorBidi" w:hAnsiTheme="majorBidi" w:cstheme="majorBidi"/>
          <w:sz w:val="24"/>
          <w:szCs w:val="24"/>
        </w:rPr>
        <w:t xml:space="preserve">. </w:t>
      </w:r>
      <w:r w:rsidRPr="00E84061">
        <w:rPr>
          <w:rFonts w:asciiTheme="majorBidi" w:hAnsiTheme="majorBidi" w:cstheme="majorBidi"/>
          <w:sz w:val="24"/>
          <w:szCs w:val="24"/>
        </w:rPr>
        <w:t>2000</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Can the State Create </w:t>
      </w:r>
      <w:proofErr w:type="gramStart"/>
      <w:r w:rsidRPr="00E84061">
        <w:rPr>
          <w:rFonts w:asciiTheme="majorBidi" w:hAnsiTheme="majorBidi" w:cstheme="majorBidi"/>
          <w:sz w:val="24"/>
          <w:szCs w:val="24"/>
        </w:rPr>
        <w:t>Cooperation?:</w:t>
      </w:r>
      <w:proofErr w:type="gramEnd"/>
      <w:r w:rsidRPr="00E84061">
        <w:rPr>
          <w:rFonts w:asciiTheme="majorBidi" w:hAnsiTheme="majorBidi" w:cstheme="majorBidi"/>
          <w:sz w:val="24"/>
          <w:szCs w:val="24"/>
        </w:rPr>
        <w:t xml:space="preserve"> Problems of Reforming the Labor Supply in France</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Journal of Public Policy</w:t>
      </w:r>
      <w:r w:rsidRPr="00E84061">
        <w:rPr>
          <w:rFonts w:asciiTheme="majorBidi" w:hAnsiTheme="majorBidi" w:cstheme="majorBidi"/>
          <w:sz w:val="24"/>
          <w:szCs w:val="24"/>
        </w:rPr>
        <w:t xml:space="preserve"> 20 </w:t>
      </w:r>
      <w:r w:rsidR="008D34FD" w:rsidRPr="00E84061">
        <w:rPr>
          <w:rFonts w:asciiTheme="majorBidi" w:hAnsiTheme="majorBidi" w:cstheme="majorBidi"/>
          <w:sz w:val="24"/>
          <w:szCs w:val="24"/>
        </w:rPr>
        <w:t>(</w:t>
      </w:r>
      <w:r w:rsidR="00B510DE">
        <w:rPr>
          <w:rFonts w:asciiTheme="majorBidi" w:hAnsiTheme="majorBidi" w:cstheme="majorBidi"/>
          <w:sz w:val="24"/>
          <w:szCs w:val="24"/>
        </w:rPr>
        <w:t>3</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223</w:t>
      </w:r>
      <w:r w:rsidR="002D70E2">
        <w:rPr>
          <w:rFonts w:asciiTheme="majorBidi" w:hAnsiTheme="majorBidi" w:cstheme="majorBidi"/>
          <w:sz w:val="24"/>
          <w:szCs w:val="24"/>
        </w:rPr>
        <w:t>–</w:t>
      </w:r>
      <w:r w:rsidRPr="00E84061">
        <w:rPr>
          <w:rFonts w:asciiTheme="majorBidi" w:hAnsiTheme="majorBidi" w:cstheme="majorBidi"/>
          <w:sz w:val="24"/>
          <w:szCs w:val="24"/>
        </w:rPr>
        <w:t>245.</w:t>
      </w:r>
    </w:p>
    <w:p w14:paraId="0804A28D" w14:textId="77777777" w:rsidR="00661B35" w:rsidRPr="00E84061" w:rsidRDefault="004B4CE0"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DeLeon, P</w:t>
      </w:r>
      <w:r w:rsidR="00D51DB6" w:rsidRPr="00E84061">
        <w:rPr>
          <w:rFonts w:asciiTheme="majorBidi" w:hAnsiTheme="majorBidi" w:cstheme="majorBidi"/>
          <w:sz w:val="24"/>
          <w:szCs w:val="24"/>
        </w:rPr>
        <w:t>eter</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 xml:space="preserve">1999. </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The Missing Link Revisited: Contemporary Implementation Research.</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Policy Studies Review</w:t>
      </w:r>
      <w:r w:rsidR="00661B35" w:rsidRPr="00E84061">
        <w:rPr>
          <w:rFonts w:asciiTheme="majorBidi" w:hAnsiTheme="majorBidi" w:cstheme="majorBidi"/>
          <w:sz w:val="24"/>
          <w:szCs w:val="24"/>
        </w:rPr>
        <w:t xml:space="preserve"> 16</w:t>
      </w:r>
      <w:r w:rsidR="00D51DB6" w:rsidRPr="00E84061">
        <w:rPr>
          <w:rFonts w:asciiTheme="majorBidi" w:hAnsiTheme="majorBidi" w:cstheme="majorBidi"/>
          <w:sz w:val="24"/>
          <w:szCs w:val="24"/>
        </w:rPr>
        <w:t xml:space="preserve"> (</w:t>
      </w:r>
      <w:r w:rsidR="00C15450">
        <w:rPr>
          <w:rFonts w:asciiTheme="majorBidi" w:hAnsiTheme="majorBidi" w:cstheme="majorBidi"/>
          <w:sz w:val="24"/>
          <w:szCs w:val="24"/>
        </w:rPr>
        <w:t>3/4</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311</w:t>
      </w:r>
      <w:r w:rsidR="00C15450">
        <w:rPr>
          <w:rFonts w:asciiTheme="majorBidi" w:hAnsiTheme="majorBidi" w:cstheme="majorBidi"/>
          <w:sz w:val="24"/>
          <w:szCs w:val="24"/>
        </w:rPr>
        <w:t>–</w:t>
      </w:r>
      <w:r w:rsidR="00661B35" w:rsidRPr="00E84061">
        <w:rPr>
          <w:rFonts w:asciiTheme="majorBidi" w:hAnsiTheme="majorBidi" w:cstheme="majorBidi"/>
          <w:sz w:val="24"/>
          <w:szCs w:val="24"/>
        </w:rPr>
        <w:t>33</w:t>
      </w:r>
      <w:r w:rsidR="00D51DB6" w:rsidRPr="00E84061">
        <w:rPr>
          <w:rFonts w:asciiTheme="majorBidi" w:hAnsiTheme="majorBidi" w:cstheme="majorBidi"/>
          <w:sz w:val="24"/>
          <w:szCs w:val="24"/>
        </w:rPr>
        <w:t>8</w:t>
      </w:r>
      <w:r w:rsidR="00661B35" w:rsidRPr="00E84061">
        <w:rPr>
          <w:rFonts w:asciiTheme="majorBidi" w:hAnsiTheme="majorBidi" w:cstheme="majorBidi"/>
          <w:sz w:val="24"/>
          <w:szCs w:val="24"/>
        </w:rPr>
        <w:t>.</w:t>
      </w:r>
    </w:p>
    <w:p w14:paraId="34DCB106" w14:textId="77777777" w:rsidR="00661B35" w:rsidRPr="00E84061" w:rsidRDefault="00D51DB6"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rPr>
        <w:t xml:space="preserve">———. </w:t>
      </w:r>
      <w:r w:rsidR="00661B35" w:rsidRPr="00E84061">
        <w:rPr>
          <w:rFonts w:asciiTheme="majorBidi" w:hAnsiTheme="majorBidi" w:cstheme="majorBidi"/>
          <w:sz w:val="24"/>
          <w:szCs w:val="24"/>
        </w:rPr>
        <w:t>2001</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A Democratic Approach to Policy Implementation</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Prepared for presentation at the Annual Meeting of the American Political Science Association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August 31</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San Francisco, C</w:t>
      </w:r>
      <w:r w:rsidRPr="00E84061">
        <w:rPr>
          <w:rFonts w:asciiTheme="majorBidi" w:hAnsiTheme="majorBidi" w:cstheme="majorBidi"/>
          <w:sz w:val="24"/>
          <w:szCs w:val="24"/>
        </w:rPr>
        <w:t>A</w:t>
      </w:r>
      <w:r w:rsidR="00661B35" w:rsidRPr="00E84061">
        <w:rPr>
          <w:rFonts w:asciiTheme="majorBidi" w:hAnsiTheme="majorBidi" w:cstheme="majorBidi"/>
          <w:sz w:val="24"/>
          <w:szCs w:val="24"/>
        </w:rPr>
        <w:t>.</w:t>
      </w:r>
    </w:p>
    <w:p w14:paraId="11800DB0" w14:textId="77777777" w:rsidR="00661B35" w:rsidRPr="00E84061" w:rsidRDefault="006415F3"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Elmore, R</w:t>
      </w:r>
      <w:r w:rsidR="00A34980" w:rsidRPr="00E84061">
        <w:rPr>
          <w:rFonts w:asciiTheme="majorBidi" w:hAnsiTheme="majorBidi" w:cstheme="majorBidi"/>
          <w:sz w:val="24"/>
          <w:szCs w:val="24"/>
        </w:rPr>
        <w:t>ichard</w:t>
      </w:r>
      <w:r w:rsidRPr="00E84061">
        <w:rPr>
          <w:rFonts w:asciiTheme="majorBidi" w:hAnsiTheme="majorBidi" w:cstheme="majorBidi"/>
          <w:sz w:val="24"/>
          <w:szCs w:val="24"/>
        </w:rPr>
        <w:t xml:space="preserve"> F. </w:t>
      </w:r>
      <w:r w:rsidR="00661B35" w:rsidRPr="00E84061">
        <w:rPr>
          <w:rFonts w:asciiTheme="majorBidi" w:hAnsiTheme="majorBidi" w:cstheme="majorBidi"/>
          <w:sz w:val="24"/>
          <w:szCs w:val="24"/>
        </w:rPr>
        <w:t>1980</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661B35" w:rsidRPr="00E84061">
        <w:rPr>
          <w:rFonts w:asciiTheme="majorBidi" w:hAnsiTheme="majorBidi" w:cstheme="majorBidi"/>
          <w:sz w:val="24"/>
          <w:szCs w:val="24"/>
        </w:rPr>
        <w:t>Backward Mapping: Implementation Research and Policy Decisions</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Political Science Quarterly</w:t>
      </w:r>
      <w:r w:rsidR="00661B35" w:rsidRPr="00E84061">
        <w:rPr>
          <w:rFonts w:asciiTheme="majorBidi" w:hAnsiTheme="majorBidi" w:cstheme="majorBidi"/>
          <w:sz w:val="24"/>
          <w:szCs w:val="24"/>
        </w:rPr>
        <w:t xml:space="preserve"> 94</w:t>
      </w:r>
      <w:r w:rsidRPr="00E84061">
        <w:rPr>
          <w:rFonts w:asciiTheme="majorBidi" w:hAnsiTheme="majorBidi" w:cstheme="majorBidi"/>
          <w:sz w:val="24"/>
          <w:szCs w:val="24"/>
        </w:rPr>
        <w:t xml:space="preserve"> (</w:t>
      </w:r>
      <w:r w:rsidR="00C15450">
        <w:rPr>
          <w:rFonts w:asciiTheme="majorBidi" w:hAnsiTheme="majorBidi" w:cstheme="majorBidi"/>
          <w:sz w:val="24"/>
          <w:szCs w:val="24"/>
        </w:rPr>
        <w:t>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601</w:t>
      </w:r>
      <w:r w:rsidR="00C15450">
        <w:rPr>
          <w:rFonts w:asciiTheme="majorBidi" w:hAnsiTheme="majorBidi" w:cstheme="majorBidi"/>
          <w:sz w:val="24"/>
          <w:szCs w:val="24"/>
        </w:rPr>
        <w:t>–</w:t>
      </w:r>
      <w:r w:rsidR="00661B35" w:rsidRPr="00E84061">
        <w:rPr>
          <w:rFonts w:asciiTheme="majorBidi" w:hAnsiTheme="majorBidi" w:cstheme="majorBidi"/>
          <w:sz w:val="24"/>
          <w:szCs w:val="24"/>
        </w:rPr>
        <w:t>616.</w:t>
      </w:r>
    </w:p>
    <w:p w14:paraId="7899CD59" w14:textId="77777777"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Exworthy</w:t>
      </w:r>
      <w:r w:rsidR="00A34980" w:rsidRPr="00E84061">
        <w:rPr>
          <w:rFonts w:asciiTheme="majorBidi" w:hAnsiTheme="majorBidi" w:cstheme="majorBidi"/>
          <w:sz w:val="24"/>
          <w:szCs w:val="24"/>
        </w:rPr>
        <w:t>, Mark</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A34980" w:rsidRPr="00E84061">
        <w:rPr>
          <w:rFonts w:asciiTheme="majorBidi" w:hAnsiTheme="majorBidi" w:cstheme="majorBidi"/>
          <w:sz w:val="24"/>
          <w:szCs w:val="24"/>
        </w:rPr>
        <w:t xml:space="preserve">Martin </w:t>
      </w:r>
      <w:r w:rsidRPr="00E84061">
        <w:rPr>
          <w:rFonts w:asciiTheme="majorBidi" w:hAnsiTheme="majorBidi" w:cstheme="majorBidi"/>
          <w:sz w:val="24"/>
          <w:szCs w:val="24"/>
        </w:rPr>
        <w:t>Powel</w:t>
      </w:r>
      <w:r w:rsidR="00A34980" w:rsidRPr="00E84061">
        <w:rPr>
          <w:rFonts w:asciiTheme="majorBidi" w:hAnsiTheme="majorBidi" w:cstheme="majorBidi"/>
          <w:sz w:val="24"/>
          <w:szCs w:val="24"/>
        </w:rPr>
        <w:t>l</w:t>
      </w:r>
      <w:r w:rsidR="004250C1" w:rsidRPr="00E84061">
        <w:rPr>
          <w:rFonts w:asciiTheme="majorBidi" w:hAnsiTheme="majorBidi" w:cstheme="majorBidi"/>
          <w:sz w:val="24"/>
          <w:szCs w:val="24"/>
        </w:rPr>
        <w:t>.</w:t>
      </w:r>
      <w:r w:rsidR="006415F3" w:rsidRPr="00E84061">
        <w:rPr>
          <w:rFonts w:asciiTheme="majorBidi" w:hAnsiTheme="majorBidi" w:cstheme="majorBidi"/>
          <w:sz w:val="24"/>
          <w:szCs w:val="24"/>
        </w:rPr>
        <w:t xml:space="preserve"> </w:t>
      </w:r>
      <w:r w:rsidRPr="00E84061">
        <w:rPr>
          <w:rFonts w:asciiTheme="majorBidi" w:hAnsiTheme="majorBidi" w:cstheme="majorBidi"/>
          <w:sz w:val="24"/>
          <w:szCs w:val="24"/>
        </w:rPr>
        <w:t>2004</w:t>
      </w:r>
      <w:r w:rsidR="006415F3" w:rsidRPr="00E84061">
        <w:rPr>
          <w:rFonts w:asciiTheme="majorBidi" w:hAnsiTheme="majorBidi" w:cstheme="majorBidi"/>
          <w:sz w:val="24"/>
          <w:szCs w:val="24"/>
        </w:rPr>
        <w:t>.</w:t>
      </w:r>
      <w:r w:rsidR="004250C1" w:rsidRPr="00E84061">
        <w:rPr>
          <w:rFonts w:asciiTheme="majorBidi" w:hAnsiTheme="majorBidi" w:cstheme="majorBidi"/>
          <w:sz w:val="24"/>
          <w:szCs w:val="24"/>
        </w:rPr>
        <w:t xml:space="preserve"> </w:t>
      </w:r>
      <w:r w:rsidR="00413A2C" w:rsidRPr="00E84061">
        <w:rPr>
          <w:rFonts w:asciiTheme="majorBidi" w:hAnsiTheme="majorBidi" w:cstheme="majorBidi"/>
          <w:sz w:val="24"/>
          <w:szCs w:val="24"/>
        </w:rPr>
        <w:t>“</w:t>
      </w:r>
      <w:r w:rsidR="004250C1" w:rsidRPr="00E84061">
        <w:rPr>
          <w:rFonts w:asciiTheme="majorBidi" w:hAnsiTheme="majorBidi" w:cstheme="majorBidi"/>
          <w:sz w:val="24"/>
          <w:szCs w:val="24"/>
        </w:rPr>
        <w:t>Big Windows and Little Windows: Implementation in the ‘Congested State’</w:t>
      </w:r>
      <w:r w:rsidR="006415F3" w:rsidRPr="00E84061">
        <w:rPr>
          <w:rFonts w:asciiTheme="majorBidi" w:hAnsiTheme="majorBidi" w:cstheme="majorBidi"/>
          <w:sz w:val="24"/>
          <w:szCs w:val="24"/>
        </w:rPr>
        <w:t>.</w:t>
      </w:r>
      <w:r w:rsidR="004250C1" w:rsidRPr="00E84061">
        <w:rPr>
          <w:rFonts w:asciiTheme="majorBidi" w:hAnsiTheme="majorBidi" w:cstheme="majorBidi"/>
          <w:sz w:val="24"/>
          <w:szCs w:val="24"/>
        </w:rPr>
        <w:t xml:space="preserve">” </w:t>
      </w:r>
      <w:r w:rsidR="004250C1" w:rsidRPr="00E84061">
        <w:rPr>
          <w:rFonts w:asciiTheme="majorBidi" w:hAnsiTheme="majorBidi" w:cstheme="majorBidi"/>
          <w:i/>
          <w:iCs/>
          <w:sz w:val="24"/>
          <w:szCs w:val="24"/>
        </w:rPr>
        <w:t xml:space="preserve">Public </w:t>
      </w:r>
      <w:r w:rsidR="006415F3" w:rsidRPr="00E84061">
        <w:rPr>
          <w:rFonts w:asciiTheme="majorBidi" w:hAnsiTheme="majorBidi" w:cstheme="majorBidi"/>
          <w:i/>
          <w:iCs/>
          <w:sz w:val="24"/>
          <w:szCs w:val="24"/>
        </w:rPr>
        <w:t>A</w:t>
      </w:r>
      <w:r w:rsidR="004250C1" w:rsidRPr="00E84061">
        <w:rPr>
          <w:rFonts w:asciiTheme="majorBidi" w:hAnsiTheme="majorBidi" w:cstheme="majorBidi"/>
          <w:i/>
          <w:iCs/>
          <w:sz w:val="24"/>
          <w:szCs w:val="24"/>
        </w:rPr>
        <w:t>dministration</w:t>
      </w:r>
      <w:r w:rsidR="006415F3" w:rsidRPr="00E84061">
        <w:rPr>
          <w:rFonts w:asciiTheme="majorBidi" w:hAnsiTheme="majorBidi" w:cstheme="majorBidi"/>
          <w:sz w:val="24"/>
          <w:szCs w:val="24"/>
        </w:rPr>
        <w:t xml:space="preserve"> 82 (</w:t>
      </w:r>
      <w:r w:rsidR="00F2244B">
        <w:rPr>
          <w:rFonts w:asciiTheme="majorBidi" w:hAnsiTheme="majorBidi" w:cstheme="majorBidi"/>
          <w:sz w:val="24"/>
          <w:szCs w:val="24"/>
        </w:rPr>
        <w:t>2</w:t>
      </w:r>
      <w:r w:rsidR="006415F3" w:rsidRPr="00E84061">
        <w:rPr>
          <w:rFonts w:asciiTheme="majorBidi" w:hAnsiTheme="majorBidi" w:cstheme="majorBidi"/>
          <w:sz w:val="24"/>
          <w:szCs w:val="24"/>
        </w:rPr>
        <w:t xml:space="preserve">): </w:t>
      </w:r>
      <w:r w:rsidR="004250C1" w:rsidRPr="00E84061">
        <w:rPr>
          <w:rFonts w:asciiTheme="majorBidi" w:hAnsiTheme="majorBidi" w:cstheme="majorBidi"/>
          <w:sz w:val="24"/>
          <w:szCs w:val="24"/>
        </w:rPr>
        <w:t>263</w:t>
      </w:r>
      <w:r w:rsidR="00F2244B">
        <w:rPr>
          <w:rFonts w:asciiTheme="majorBidi" w:hAnsiTheme="majorBidi" w:cstheme="majorBidi"/>
          <w:sz w:val="24"/>
          <w:szCs w:val="24"/>
        </w:rPr>
        <w:t>–</w:t>
      </w:r>
      <w:r w:rsidR="004250C1" w:rsidRPr="00E84061">
        <w:rPr>
          <w:rFonts w:asciiTheme="majorBidi" w:hAnsiTheme="majorBidi" w:cstheme="majorBidi"/>
          <w:sz w:val="24"/>
          <w:szCs w:val="24"/>
        </w:rPr>
        <w:t>281.</w:t>
      </w:r>
    </w:p>
    <w:p w14:paraId="3F67BE90" w14:textId="70090D5C" w:rsidR="00144494" w:rsidRPr="00E84061" w:rsidRDefault="0014449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Hasenfeld, Y.</w:t>
      </w:r>
      <w:r w:rsidR="00354F5F">
        <w:rPr>
          <w:rFonts w:asciiTheme="majorBidi" w:hAnsiTheme="majorBidi" w:cstheme="majorBidi"/>
          <w:sz w:val="24"/>
          <w:szCs w:val="24"/>
        </w:rPr>
        <w:t>,</w:t>
      </w:r>
      <w:r w:rsidRPr="00E84061">
        <w:rPr>
          <w:rFonts w:asciiTheme="majorBidi" w:hAnsiTheme="majorBidi" w:cstheme="majorBidi"/>
          <w:sz w:val="24"/>
          <w:szCs w:val="24"/>
        </w:rPr>
        <w:t xml:space="preserve"> </w:t>
      </w:r>
      <w:r w:rsidR="00354F5F">
        <w:rPr>
          <w:rFonts w:asciiTheme="majorBidi" w:hAnsiTheme="majorBidi" w:cstheme="majorBidi"/>
          <w:sz w:val="24"/>
          <w:szCs w:val="24"/>
        </w:rPr>
        <w:t>and</w:t>
      </w:r>
      <w:r w:rsidRPr="00E84061">
        <w:rPr>
          <w:rFonts w:asciiTheme="majorBidi" w:hAnsiTheme="majorBidi" w:cstheme="majorBidi"/>
          <w:sz w:val="24"/>
          <w:szCs w:val="24"/>
        </w:rPr>
        <w:t xml:space="preserve"> </w:t>
      </w:r>
      <w:r w:rsidR="00354F5F">
        <w:rPr>
          <w:rFonts w:asciiTheme="majorBidi" w:hAnsiTheme="majorBidi" w:cstheme="majorBidi"/>
          <w:sz w:val="24"/>
          <w:szCs w:val="24"/>
        </w:rPr>
        <w:t xml:space="preserve">T. </w:t>
      </w:r>
      <w:r w:rsidRPr="00E84061">
        <w:rPr>
          <w:rFonts w:asciiTheme="majorBidi" w:hAnsiTheme="majorBidi" w:cstheme="majorBidi"/>
          <w:sz w:val="24"/>
          <w:szCs w:val="24"/>
        </w:rPr>
        <w:t xml:space="preserve">Brock. (1991). </w:t>
      </w:r>
      <w:r w:rsidR="00CA10C6">
        <w:rPr>
          <w:rFonts w:asciiTheme="majorBidi" w:hAnsiTheme="majorBidi" w:cstheme="majorBidi"/>
          <w:sz w:val="24"/>
          <w:szCs w:val="24"/>
        </w:rPr>
        <w:t>“</w:t>
      </w:r>
      <w:r w:rsidRPr="00E84061">
        <w:rPr>
          <w:rFonts w:asciiTheme="majorBidi" w:hAnsiTheme="majorBidi" w:cstheme="majorBidi"/>
          <w:sz w:val="24"/>
          <w:szCs w:val="24"/>
        </w:rPr>
        <w:t>Implementation of Social Policy Revisited.</w:t>
      </w:r>
      <w:r w:rsidR="00CA10C6">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 xml:space="preserve">Administration and Society </w:t>
      </w:r>
      <w:r w:rsidRPr="00227929">
        <w:rPr>
          <w:rFonts w:asciiTheme="majorBidi" w:hAnsiTheme="majorBidi" w:cstheme="majorBidi"/>
          <w:iCs/>
          <w:sz w:val="24"/>
          <w:szCs w:val="24"/>
        </w:rPr>
        <w:t>22</w:t>
      </w:r>
      <w:r w:rsidRPr="00E84061">
        <w:rPr>
          <w:rFonts w:asciiTheme="majorBidi" w:hAnsiTheme="majorBidi" w:cstheme="majorBidi"/>
          <w:sz w:val="24"/>
          <w:szCs w:val="24"/>
        </w:rPr>
        <w:t xml:space="preserve"> </w:t>
      </w:r>
      <w:r w:rsidR="00354F5F">
        <w:rPr>
          <w:rFonts w:asciiTheme="majorBidi" w:hAnsiTheme="majorBidi" w:cstheme="majorBidi"/>
          <w:sz w:val="24"/>
          <w:szCs w:val="24"/>
        </w:rPr>
        <w:t xml:space="preserve">(4): </w:t>
      </w:r>
      <w:r w:rsidRPr="00E84061">
        <w:rPr>
          <w:rFonts w:asciiTheme="majorBidi" w:hAnsiTheme="majorBidi" w:cstheme="majorBidi"/>
          <w:sz w:val="24"/>
          <w:szCs w:val="24"/>
        </w:rPr>
        <w:t>451–479.</w:t>
      </w:r>
    </w:p>
    <w:p w14:paraId="0A0679DA" w14:textId="77777777" w:rsidR="00661B35" w:rsidRPr="00E84061" w:rsidRDefault="00BA40A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Ham, </w:t>
      </w:r>
      <w:r w:rsidR="006D0BEF" w:rsidRPr="00E84061">
        <w:rPr>
          <w:rFonts w:asciiTheme="majorBidi" w:hAnsiTheme="majorBidi" w:cstheme="majorBidi"/>
          <w:sz w:val="24"/>
          <w:szCs w:val="24"/>
        </w:rPr>
        <w:t>Christopher</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and M</w:t>
      </w:r>
      <w:r w:rsidR="006D0BEF" w:rsidRPr="00E84061">
        <w:rPr>
          <w:rFonts w:asciiTheme="majorBidi" w:hAnsiTheme="majorBidi" w:cstheme="majorBidi"/>
          <w:sz w:val="24"/>
          <w:szCs w:val="24"/>
        </w:rPr>
        <w:t>ichael James</w:t>
      </w:r>
      <w:r w:rsidRPr="00E84061">
        <w:rPr>
          <w:rFonts w:asciiTheme="majorBidi" w:hAnsiTheme="majorBidi" w:cstheme="majorBidi"/>
          <w:sz w:val="24"/>
          <w:szCs w:val="24"/>
        </w:rPr>
        <w:t xml:space="preserve"> Hill. </w:t>
      </w:r>
      <w:r w:rsidR="00661B35" w:rsidRPr="00E84061">
        <w:rPr>
          <w:rFonts w:asciiTheme="majorBidi" w:hAnsiTheme="majorBidi" w:cstheme="majorBidi"/>
          <w:sz w:val="24"/>
          <w:szCs w:val="24"/>
        </w:rPr>
        <w:t>1984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The Policy Process in the Modern Capitalist </w:t>
      </w:r>
      <w:r w:rsidR="00661B35" w:rsidRPr="00227929">
        <w:rPr>
          <w:rFonts w:asciiTheme="majorBidi" w:hAnsiTheme="majorBidi" w:cstheme="majorBidi"/>
          <w:i/>
          <w:sz w:val="24"/>
          <w:szCs w:val="24"/>
        </w:rPr>
        <w:t>State</w:t>
      </w:r>
      <w:r w:rsidRPr="00E84061">
        <w:rPr>
          <w:rFonts w:asciiTheme="majorBidi" w:hAnsiTheme="majorBidi" w:cstheme="majorBidi"/>
          <w:sz w:val="24"/>
          <w:szCs w:val="24"/>
        </w:rPr>
        <w:t>. New York: Saint Martin</w:t>
      </w:r>
      <w:r w:rsidR="00B83AF1">
        <w:rPr>
          <w:rFonts w:asciiTheme="majorBidi" w:hAnsiTheme="majorBidi" w:cstheme="majorBidi"/>
          <w:sz w:val="24"/>
          <w:szCs w:val="24"/>
        </w:rPr>
        <w:t>’</w:t>
      </w:r>
      <w:r w:rsidRPr="00E84061">
        <w:rPr>
          <w:rFonts w:asciiTheme="majorBidi" w:hAnsiTheme="majorBidi" w:cstheme="majorBidi"/>
          <w:sz w:val="24"/>
          <w:szCs w:val="24"/>
        </w:rPr>
        <w:t>s</w:t>
      </w:r>
      <w:r w:rsidR="00661B35" w:rsidRPr="00E84061">
        <w:rPr>
          <w:rFonts w:asciiTheme="majorBidi" w:hAnsiTheme="majorBidi" w:cstheme="majorBidi"/>
          <w:sz w:val="24"/>
          <w:szCs w:val="24"/>
        </w:rPr>
        <w:t>.</w:t>
      </w:r>
    </w:p>
    <w:p w14:paraId="357D4403" w14:textId="77777777" w:rsidR="003B3AE9" w:rsidRPr="00E84061" w:rsidRDefault="003B3AE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 xml:space="preserve">Heidbreder, E. G. 2017. </w:t>
      </w:r>
      <w:r w:rsidR="00B34D20">
        <w:rPr>
          <w:rFonts w:asciiTheme="majorBidi" w:hAnsiTheme="majorBidi" w:cstheme="majorBidi"/>
          <w:sz w:val="24"/>
          <w:szCs w:val="24"/>
        </w:rPr>
        <w:t>“</w:t>
      </w:r>
      <w:r w:rsidRPr="00E84061">
        <w:rPr>
          <w:rFonts w:asciiTheme="majorBidi" w:hAnsiTheme="majorBidi" w:cstheme="majorBidi"/>
          <w:sz w:val="24"/>
          <w:szCs w:val="24"/>
        </w:rPr>
        <w:t xml:space="preserve">Strategies in </w:t>
      </w:r>
      <w:r w:rsidR="00B34D20">
        <w:rPr>
          <w:rFonts w:asciiTheme="majorBidi" w:hAnsiTheme="majorBidi" w:cstheme="majorBidi"/>
          <w:sz w:val="24"/>
          <w:szCs w:val="24"/>
        </w:rPr>
        <w:t>M</w:t>
      </w:r>
      <w:r w:rsidRPr="00E84061">
        <w:rPr>
          <w:rFonts w:asciiTheme="majorBidi" w:hAnsiTheme="majorBidi" w:cstheme="majorBidi"/>
          <w:sz w:val="24"/>
          <w:szCs w:val="24"/>
        </w:rPr>
        <w:t xml:space="preserve">ultilevel </w:t>
      </w:r>
      <w:r w:rsidR="00B34D20">
        <w:rPr>
          <w:rFonts w:asciiTheme="majorBidi" w:hAnsiTheme="majorBidi" w:cstheme="majorBidi"/>
          <w:sz w:val="24"/>
          <w:szCs w:val="24"/>
        </w:rPr>
        <w:t>P</w:t>
      </w:r>
      <w:r w:rsidRPr="00E84061">
        <w:rPr>
          <w:rFonts w:asciiTheme="majorBidi" w:hAnsiTheme="majorBidi" w:cstheme="majorBidi"/>
          <w:sz w:val="24"/>
          <w:szCs w:val="24"/>
        </w:rPr>
        <w:t xml:space="preserve">olicy </w:t>
      </w:r>
      <w:r w:rsidR="00B34D20">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B34D20">
        <w:rPr>
          <w:rFonts w:asciiTheme="majorBidi" w:hAnsiTheme="majorBidi" w:cstheme="majorBidi"/>
          <w:sz w:val="24"/>
          <w:szCs w:val="24"/>
        </w:rPr>
        <w:t>M</w:t>
      </w:r>
      <w:r w:rsidRPr="00E84061">
        <w:rPr>
          <w:rFonts w:asciiTheme="majorBidi" w:hAnsiTheme="majorBidi" w:cstheme="majorBidi"/>
          <w:sz w:val="24"/>
          <w:szCs w:val="24"/>
        </w:rPr>
        <w:t xml:space="preserve">oving beyond the </w:t>
      </w:r>
      <w:r w:rsidR="00B34D20">
        <w:rPr>
          <w:rFonts w:asciiTheme="majorBidi" w:hAnsiTheme="majorBidi" w:cstheme="majorBidi"/>
          <w:sz w:val="24"/>
          <w:szCs w:val="24"/>
        </w:rPr>
        <w:t>L</w:t>
      </w:r>
      <w:r w:rsidRPr="00E84061">
        <w:rPr>
          <w:rFonts w:asciiTheme="majorBidi" w:hAnsiTheme="majorBidi" w:cstheme="majorBidi"/>
          <w:sz w:val="24"/>
          <w:szCs w:val="24"/>
        </w:rPr>
        <w:t xml:space="preserve">imited </w:t>
      </w:r>
      <w:r w:rsidR="00B34D20">
        <w:rPr>
          <w:rFonts w:asciiTheme="majorBidi" w:hAnsiTheme="majorBidi" w:cstheme="majorBidi"/>
          <w:sz w:val="24"/>
          <w:szCs w:val="24"/>
        </w:rPr>
        <w:t>F</w:t>
      </w:r>
      <w:r w:rsidRPr="00E84061">
        <w:rPr>
          <w:rFonts w:asciiTheme="majorBidi" w:hAnsiTheme="majorBidi" w:cstheme="majorBidi"/>
          <w:sz w:val="24"/>
          <w:szCs w:val="24"/>
        </w:rPr>
        <w:t xml:space="preserve">ocus on </w:t>
      </w:r>
      <w:r w:rsidR="00B34D20">
        <w:rPr>
          <w:rFonts w:asciiTheme="majorBidi" w:hAnsiTheme="majorBidi" w:cstheme="majorBidi"/>
          <w:sz w:val="24"/>
          <w:szCs w:val="24"/>
        </w:rPr>
        <w:t>C</w:t>
      </w:r>
      <w:r w:rsidRPr="00E84061">
        <w:rPr>
          <w:rFonts w:asciiTheme="majorBidi" w:hAnsiTheme="majorBidi" w:cstheme="majorBidi"/>
          <w:sz w:val="24"/>
          <w:szCs w:val="24"/>
        </w:rPr>
        <w:t>ompliance.</w:t>
      </w:r>
      <w:r w:rsidR="00B34D20">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Journal of European Public Policy</w:t>
      </w:r>
      <w:r w:rsidRPr="00E84061">
        <w:rPr>
          <w:rFonts w:asciiTheme="majorBidi" w:hAnsiTheme="majorBidi" w:cstheme="majorBidi"/>
          <w:sz w:val="24"/>
          <w:szCs w:val="24"/>
        </w:rPr>
        <w:t> 24</w:t>
      </w:r>
      <w:r w:rsidR="00B34D20">
        <w:rPr>
          <w:rFonts w:asciiTheme="majorBidi" w:hAnsiTheme="majorBidi" w:cstheme="majorBidi"/>
          <w:sz w:val="24"/>
          <w:szCs w:val="24"/>
        </w:rPr>
        <w:t xml:space="preserve"> </w:t>
      </w:r>
      <w:r w:rsidRPr="00E84061">
        <w:rPr>
          <w:rFonts w:asciiTheme="majorBidi" w:hAnsiTheme="majorBidi" w:cstheme="majorBidi"/>
          <w:sz w:val="24"/>
          <w:szCs w:val="24"/>
        </w:rPr>
        <w:t>(9)</w:t>
      </w:r>
      <w:r w:rsidR="00B34D20">
        <w:rPr>
          <w:rFonts w:asciiTheme="majorBidi" w:hAnsiTheme="majorBidi" w:cstheme="majorBidi"/>
          <w:sz w:val="24"/>
          <w:szCs w:val="24"/>
        </w:rPr>
        <w:t>:</w:t>
      </w:r>
      <w:r w:rsidRPr="00E84061">
        <w:rPr>
          <w:rFonts w:asciiTheme="majorBidi" w:hAnsiTheme="majorBidi" w:cstheme="majorBidi"/>
          <w:sz w:val="24"/>
          <w:szCs w:val="24"/>
        </w:rPr>
        <w:t xml:space="preserve"> 1367</w:t>
      </w:r>
      <w:r w:rsidR="00B34D20">
        <w:rPr>
          <w:rFonts w:asciiTheme="majorBidi" w:hAnsiTheme="majorBidi" w:cstheme="majorBidi"/>
          <w:sz w:val="24"/>
          <w:szCs w:val="24"/>
        </w:rPr>
        <w:t>–</w:t>
      </w:r>
      <w:r w:rsidRPr="00E84061">
        <w:rPr>
          <w:rFonts w:asciiTheme="majorBidi" w:hAnsiTheme="majorBidi" w:cstheme="majorBidi"/>
          <w:sz w:val="24"/>
          <w:szCs w:val="24"/>
        </w:rPr>
        <w:t>1384.</w:t>
      </w:r>
      <w:r w:rsidRPr="00E84061">
        <w:rPr>
          <w:rFonts w:asciiTheme="majorBidi" w:hAnsiTheme="majorBidi" w:cstheme="majorBidi"/>
          <w:sz w:val="24"/>
          <w:szCs w:val="24"/>
          <w:rtl/>
        </w:rPr>
        <w:t>‏</w:t>
      </w:r>
    </w:p>
    <w:p w14:paraId="21A6FA30"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 H</w:t>
      </w:r>
      <w:r w:rsidR="006D0BEF" w:rsidRPr="00E84061">
        <w:rPr>
          <w:rFonts w:asciiTheme="majorBidi" w:hAnsiTheme="majorBidi" w:cstheme="majorBidi"/>
          <w:sz w:val="24"/>
          <w:szCs w:val="24"/>
        </w:rPr>
        <w:t>eather C</w:t>
      </w:r>
      <w:r w:rsidRPr="00E84061">
        <w:rPr>
          <w:rFonts w:asciiTheme="majorBidi" w:hAnsiTheme="majorBidi" w:cstheme="majorBidi"/>
          <w:sz w:val="24"/>
          <w:szCs w:val="24"/>
        </w:rPr>
        <w:t>. 2003</w:t>
      </w:r>
      <w:r w:rsidR="006D0BEF"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5041DC" w:rsidRPr="00E84061">
        <w:rPr>
          <w:rFonts w:asciiTheme="majorBidi" w:hAnsiTheme="majorBidi" w:cstheme="majorBidi"/>
          <w:sz w:val="24"/>
          <w:szCs w:val="24"/>
        </w:rPr>
        <w:t>“</w:t>
      </w:r>
      <w:r w:rsidRPr="00E84061">
        <w:rPr>
          <w:rFonts w:asciiTheme="majorBidi" w:hAnsiTheme="majorBidi" w:cstheme="majorBidi"/>
          <w:sz w:val="24"/>
          <w:szCs w:val="24"/>
        </w:rPr>
        <w:t>Understanding Implementation: Street-Level Bureaucrats</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Resources for Reform</w:t>
      </w:r>
      <w:r w:rsidR="00DB6151" w:rsidRPr="00E84061">
        <w:rPr>
          <w:rFonts w:asciiTheme="majorBidi" w:hAnsiTheme="majorBidi" w:cstheme="majorBidi"/>
          <w:sz w:val="24"/>
          <w:szCs w:val="24"/>
        </w:rPr>
        <w:t>.</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227929">
        <w:rPr>
          <w:rFonts w:asciiTheme="majorBidi" w:hAnsiTheme="majorBidi" w:cstheme="majorBidi"/>
          <w:i/>
          <w:sz w:val="24"/>
          <w:szCs w:val="24"/>
        </w:rPr>
        <w:t>Journal of Public Administration Research and Theory</w:t>
      </w:r>
      <w:r w:rsidR="006D0BEF" w:rsidRPr="00E84061">
        <w:rPr>
          <w:rFonts w:asciiTheme="majorBidi" w:hAnsiTheme="majorBidi" w:cstheme="majorBidi"/>
          <w:sz w:val="24"/>
          <w:szCs w:val="24"/>
        </w:rPr>
        <w:t xml:space="preserve"> 13 (3):</w:t>
      </w:r>
      <w:r w:rsidRPr="00E84061">
        <w:rPr>
          <w:rFonts w:asciiTheme="majorBidi" w:hAnsiTheme="majorBidi" w:cstheme="majorBidi"/>
          <w:sz w:val="24"/>
          <w:szCs w:val="24"/>
        </w:rPr>
        <w:t xml:space="preserve"> 265</w:t>
      </w:r>
      <w:r w:rsidR="00B34D20">
        <w:rPr>
          <w:rFonts w:asciiTheme="majorBidi" w:hAnsiTheme="majorBidi" w:cstheme="majorBidi"/>
          <w:sz w:val="24"/>
          <w:szCs w:val="24"/>
        </w:rPr>
        <w:t>–</w:t>
      </w:r>
      <w:r w:rsidRPr="00E84061">
        <w:rPr>
          <w:rFonts w:asciiTheme="majorBidi" w:hAnsiTheme="majorBidi" w:cstheme="majorBidi"/>
          <w:sz w:val="24"/>
          <w:szCs w:val="24"/>
        </w:rPr>
        <w:t>282.</w:t>
      </w:r>
    </w:p>
    <w:p w14:paraId="1DD8C7C6" w14:textId="26526328"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Hill, M., </w:t>
      </w:r>
      <w:r w:rsidR="00B34D20">
        <w:rPr>
          <w:rFonts w:asciiTheme="majorBidi" w:hAnsiTheme="majorBidi" w:cstheme="majorBidi"/>
          <w:sz w:val="24"/>
          <w:szCs w:val="24"/>
        </w:rPr>
        <w:t>and P.</w:t>
      </w:r>
      <w:r w:rsidRPr="00E84061">
        <w:rPr>
          <w:rFonts w:asciiTheme="majorBidi" w:hAnsiTheme="majorBidi" w:cstheme="majorBidi"/>
          <w:sz w:val="24"/>
          <w:szCs w:val="24"/>
        </w:rPr>
        <w:t xml:space="preserve"> Hupe. 2003. </w:t>
      </w:r>
      <w:r w:rsidR="00B34D20">
        <w:rPr>
          <w:rFonts w:asciiTheme="majorBidi" w:hAnsiTheme="majorBidi" w:cstheme="majorBidi"/>
          <w:sz w:val="24"/>
          <w:szCs w:val="24"/>
        </w:rPr>
        <w:t>“</w:t>
      </w:r>
      <w:r w:rsidRPr="00E84061">
        <w:rPr>
          <w:rFonts w:asciiTheme="majorBidi" w:hAnsiTheme="majorBidi" w:cstheme="majorBidi"/>
          <w:sz w:val="24"/>
          <w:szCs w:val="24"/>
        </w:rPr>
        <w:t xml:space="preserve">The </w:t>
      </w:r>
      <w:r w:rsidR="00B34D20">
        <w:rPr>
          <w:rFonts w:asciiTheme="majorBidi" w:hAnsiTheme="majorBidi" w:cstheme="majorBidi"/>
          <w:sz w:val="24"/>
          <w:szCs w:val="24"/>
        </w:rPr>
        <w:t>M</w:t>
      </w:r>
      <w:r w:rsidRPr="00E84061">
        <w:rPr>
          <w:rFonts w:asciiTheme="majorBidi" w:hAnsiTheme="majorBidi" w:cstheme="majorBidi"/>
          <w:sz w:val="24"/>
          <w:szCs w:val="24"/>
        </w:rPr>
        <w:t>ulti-</w:t>
      </w:r>
      <w:r w:rsidR="00B34D20">
        <w:rPr>
          <w:rFonts w:asciiTheme="majorBidi" w:hAnsiTheme="majorBidi" w:cstheme="majorBidi"/>
          <w:sz w:val="24"/>
          <w:szCs w:val="24"/>
        </w:rPr>
        <w:t>L</w:t>
      </w:r>
      <w:r w:rsidRPr="00E84061">
        <w:rPr>
          <w:rFonts w:asciiTheme="majorBidi" w:hAnsiTheme="majorBidi" w:cstheme="majorBidi"/>
          <w:sz w:val="24"/>
          <w:szCs w:val="24"/>
        </w:rPr>
        <w:t xml:space="preserve">ayer </w:t>
      </w:r>
      <w:r w:rsidR="00B34D20">
        <w:rPr>
          <w:rFonts w:asciiTheme="majorBidi" w:hAnsiTheme="majorBidi" w:cstheme="majorBidi"/>
          <w:sz w:val="24"/>
          <w:szCs w:val="24"/>
        </w:rPr>
        <w:t>P</w:t>
      </w:r>
      <w:r w:rsidRPr="00E84061">
        <w:rPr>
          <w:rFonts w:asciiTheme="majorBidi" w:hAnsiTheme="majorBidi" w:cstheme="majorBidi"/>
          <w:sz w:val="24"/>
          <w:szCs w:val="24"/>
        </w:rPr>
        <w:t xml:space="preserve">roblem in </w:t>
      </w:r>
      <w:r w:rsidR="00B34D20">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B34D20">
        <w:rPr>
          <w:rFonts w:asciiTheme="majorBidi" w:hAnsiTheme="majorBidi" w:cstheme="majorBidi"/>
          <w:sz w:val="24"/>
          <w:szCs w:val="24"/>
        </w:rPr>
        <w:t>R</w:t>
      </w:r>
      <w:r w:rsidRPr="00E84061">
        <w:rPr>
          <w:rFonts w:asciiTheme="majorBidi" w:hAnsiTheme="majorBidi" w:cstheme="majorBidi"/>
          <w:sz w:val="24"/>
          <w:szCs w:val="24"/>
        </w:rPr>
        <w:t>esearch.</w:t>
      </w:r>
      <w:r w:rsidR="00B34D20">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Management Review</w:t>
      </w:r>
      <w:r w:rsidRPr="00E84061">
        <w:rPr>
          <w:rFonts w:asciiTheme="majorBidi" w:hAnsiTheme="majorBidi" w:cstheme="majorBidi"/>
          <w:sz w:val="24"/>
          <w:szCs w:val="24"/>
        </w:rPr>
        <w:t> 5</w:t>
      </w:r>
      <w:r w:rsidR="00B34D20">
        <w:rPr>
          <w:rFonts w:asciiTheme="majorBidi" w:hAnsiTheme="majorBidi" w:cstheme="majorBidi"/>
          <w:sz w:val="24"/>
          <w:szCs w:val="24"/>
        </w:rPr>
        <w:t xml:space="preserve"> </w:t>
      </w:r>
      <w:r w:rsidRPr="00E84061">
        <w:rPr>
          <w:rFonts w:asciiTheme="majorBidi" w:hAnsiTheme="majorBidi" w:cstheme="majorBidi"/>
          <w:sz w:val="24"/>
          <w:szCs w:val="24"/>
        </w:rPr>
        <w:t>(4)</w:t>
      </w:r>
      <w:r w:rsidR="00B34D20">
        <w:rPr>
          <w:rFonts w:asciiTheme="majorBidi" w:hAnsiTheme="majorBidi" w:cstheme="majorBidi"/>
          <w:sz w:val="24"/>
          <w:szCs w:val="24"/>
        </w:rPr>
        <w:t>:</w:t>
      </w:r>
      <w:r w:rsidRPr="00E84061">
        <w:rPr>
          <w:rFonts w:asciiTheme="majorBidi" w:hAnsiTheme="majorBidi" w:cstheme="majorBidi"/>
          <w:sz w:val="24"/>
          <w:szCs w:val="24"/>
        </w:rPr>
        <w:t xml:space="preserve"> 471</w:t>
      </w:r>
      <w:r w:rsidR="00B34D20">
        <w:rPr>
          <w:rFonts w:asciiTheme="majorBidi" w:hAnsiTheme="majorBidi" w:cstheme="majorBidi"/>
          <w:sz w:val="24"/>
          <w:szCs w:val="24"/>
        </w:rPr>
        <w:t>–</w:t>
      </w:r>
      <w:r w:rsidRPr="00E84061">
        <w:rPr>
          <w:rFonts w:asciiTheme="majorBidi" w:hAnsiTheme="majorBidi" w:cstheme="majorBidi"/>
          <w:sz w:val="24"/>
          <w:szCs w:val="24"/>
        </w:rPr>
        <w:t>490.</w:t>
      </w:r>
      <w:r w:rsidRPr="00E84061">
        <w:rPr>
          <w:rFonts w:asciiTheme="majorBidi" w:hAnsiTheme="majorBidi" w:cstheme="majorBidi"/>
          <w:sz w:val="24"/>
          <w:szCs w:val="24"/>
          <w:rtl/>
        </w:rPr>
        <w:t>‏</w:t>
      </w:r>
    </w:p>
    <w:p w14:paraId="2074C395" w14:textId="77777777"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w:t>
      </w:r>
      <w:r w:rsidR="005041DC" w:rsidRPr="00E84061">
        <w:rPr>
          <w:rFonts w:asciiTheme="majorBidi" w:hAnsiTheme="majorBidi" w:cstheme="majorBidi"/>
          <w:sz w:val="24"/>
          <w:szCs w:val="24"/>
        </w:rPr>
        <w:t>, Michael</w:t>
      </w:r>
      <w:r w:rsidR="006D0BEF" w:rsidRPr="00E84061">
        <w:rPr>
          <w:rFonts w:asciiTheme="majorBidi" w:hAnsiTheme="majorBidi" w:cstheme="majorBidi"/>
          <w:sz w:val="24"/>
          <w:szCs w:val="24"/>
        </w:rPr>
        <w:t xml:space="preserve"> James</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5041DC" w:rsidRPr="00E84061">
        <w:rPr>
          <w:rFonts w:asciiTheme="majorBidi" w:hAnsiTheme="majorBidi" w:cstheme="majorBidi"/>
          <w:sz w:val="24"/>
          <w:szCs w:val="24"/>
        </w:rPr>
        <w:t xml:space="preserve">Peter </w:t>
      </w:r>
      <w:r w:rsidRPr="00E84061">
        <w:rPr>
          <w:rFonts w:asciiTheme="majorBidi" w:hAnsiTheme="majorBidi" w:cstheme="majorBidi"/>
          <w:sz w:val="24"/>
          <w:szCs w:val="24"/>
        </w:rPr>
        <w:t>Hupe</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2014</w:t>
      </w:r>
      <w:r w:rsidR="005041DC" w:rsidRPr="00227929">
        <w:rPr>
          <w:rFonts w:asciiTheme="majorBidi" w:hAnsiTheme="majorBidi" w:cstheme="majorBidi"/>
          <w:i/>
          <w:sz w:val="24"/>
          <w:szCs w:val="24"/>
        </w:rPr>
        <w:t>.</w:t>
      </w:r>
      <w:r w:rsidR="001C705D" w:rsidRPr="00227929">
        <w:rPr>
          <w:rFonts w:asciiTheme="majorBidi" w:hAnsiTheme="majorBidi" w:cstheme="majorBidi"/>
          <w:i/>
          <w:sz w:val="24"/>
          <w:szCs w:val="24"/>
        </w:rPr>
        <w:t xml:space="preserve"> Implementing Public Policy: An Introduction to the </w:t>
      </w:r>
      <w:r w:rsidR="005041DC" w:rsidRPr="00227929">
        <w:rPr>
          <w:rFonts w:asciiTheme="majorBidi" w:hAnsiTheme="majorBidi" w:cstheme="majorBidi"/>
          <w:i/>
          <w:sz w:val="24"/>
          <w:szCs w:val="24"/>
        </w:rPr>
        <w:t>S</w:t>
      </w:r>
      <w:r w:rsidR="001C705D" w:rsidRPr="00227929">
        <w:rPr>
          <w:rFonts w:asciiTheme="majorBidi" w:hAnsiTheme="majorBidi" w:cstheme="majorBidi"/>
          <w:i/>
          <w:sz w:val="24"/>
          <w:szCs w:val="24"/>
        </w:rPr>
        <w:t xml:space="preserve">tudy of </w:t>
      </w:r>
      <w:r w:rsidR="005041DC" w:rsidRPr="00227929">
        <w:rPr>
          <w:rFonts w:asciiTheme="majorBidi" w:hAnsiTheme="majorBidi" w:cstheme="majorBidi"/>
          <w:i/>
          <w:sz w:val="24"/>
          <w:szCs w:val="24"/>
        </w:rPr>
        <w:t>O</w:t>
      </w:r>
      <w:r w:rsidR="001C705D" w:rsidRPr="00227929">
        <w:rPr>
          <w:rFonts w:asciiTheme="majorBidi" w:hAnsiTheme="majorBidi" w:cstheme="majorBidi"/>
          <w:i/>
          <w:sz w:val="24"/>
          <w:szCs w:val="24"/>
        </w:rPr>
        <w:t xml:space="preserve">perational </w:t>
      </w:r>
      <w:r w:rsidR="005041DC" w:rsidRPr="00227929">
        <w:rPr>
          <w:rFonts w:asciiTheme="majorBidi" w:hAnsiTheme="majorBidi" w:cstheme="majorBidi"/>
          <w:i/>
          <w:sz w:val="24"/>
          <w:szCs w:val="24"/>
        </w:rPr>
        <w:t>G</w:t>
      </w:r>
      <w:r w:rsidR="001C705D" w:rsidRPr="00227929">
        <w:rPr>
          <w:rFonts w:asciiTheme="majorBidi" w:hAnsiTheme="majorBidi" w:cstheme="majorBidi"/>
          <w:i/>
          <w:sz w:val="24"/>
          <w:szCs w:val="24"/>
        </w:rPr>
        <w:t>overnance</w:t>
      </w:r>
      <w:r w:rsidR="001C705D" w:rsidRPr="00E84061">
        <w:rPr>
          <w:rFonts w:asciiTheme="majorBidi" w:hAnsiTheme="majorBidi" w:cstheme="majorBidi"/>
          <w:sz w:val="24"/>
          <w:szCs w:val="24"/>
        </w:rPr>
        <w:t xml:space="preserve">. </w:t>
      </w:r>
      <w:r w:rsidR="005041DC" w:rsidRPr="00E84061">
        <w:rPr>
          <w:rFonts w:asciiTheme="majorBidi" w:hAnsiTheme="majorBidi" w:cstheme="majorBidi"/>
          <w:sz w:val="24"/>
          <w:szCs w:val="24"/>
        </w:rPr>
        <w:t>3rd ed</w:t>
      </w:r>
      <w:r w:rsidR="001C705D" w:rsidRPr="00E84061">
        <w:rPr>
          <w:rFonts w:asciiTheme="majorBidi" w:hAnsiTheme="majorBidi" w:cstheme="majorBidi"/>
          <w:sz w:val="24"/>
          <w:szCs w:val="24"/>
        </w:rPr>
        <w:t>. London</w:t>
      </w:r>
      <w:r w:rsidR="005041DC" w:rsidRPr="00E84061">
        <w:rPr>
          <w:rFonts w:asciiTheme="majorBidi" w:hAnsiTheme="majorBidi" w:cstheme="majorBidi"/>
          <w:sz w:val="24"/>
          <w:szCs w:val="24"/>
        </w:rPr>
        <w:t>: SAGE.</w:t>
      </w:r>
    </w:p>
    <w:p w14:paraId="3A7FFE00" w14:textId="77777777" w:rsidR="00144494" w:rsidRPr="00E84061" w:rsidRDefault="0014449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Hjern, B., </w:t>
      </w:r>
      <w:r w:rsidR="00B34D20">
        <w:rPr>
          <w:rFonts w:asciiTheme="majorBidi" w:hAnsiTheme="majorBidi" w:cstheme="majorBidi"/>
          <w:sz w:val="24"/>
          <w:szCs w:val="24"/>
        </w:rPr>
        <w:t xml:space="preserve">and C. </w:t>
      </w:r>
      <w:r w:rsidRPr="00E84061">
        <w:rPr>
          <w:rFonts w:asciiTheme="majorBidi" w:hAnsiTheme="majorBidi" w:cstheme="majorBidi"/>
          <w:sz w:val="24"/>
          <w:szCs w:val="24"/>
        </w:rPr>
        <w:t xml:space="preserve">Hull. 1982. </w:t>
      </w:r>
      <w:r w:rsidR="00B34D20">
        <w:rPr>
          <w:rFonts w:asciiTheme="majorBidi" w:hAnsiTheme="majorBidi" w:cstheme="majorBidi"/>
          <w:sz w:val="24"/>
          <w:szCs w:val="24"/>
        </w:rPr>
        <w:t>“</w:t>
      </w:r>
      <w:r w:rsidRPr="00E84061">
        <w:rPr>
          <w:rFonts w:asciiTheme="majorBidi" w:hAnsiTheme="majorBidi" w:cstheme="majorBidi"/>
          <w:sz w:val="24"/>
          <w:szCs w:val="24"/>
        </w:rPr>
        <w:t>Implementation Research as Empirical Constitutionalism.</w:t>
      </w:r>
      <w:r w:rsidR="00B34D20">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 xml:space="preserve">European Journal of Political Research </w:t>
      </w:r>
      <w:r w:rsidRPr="00227929">
        <w:rPr>
          <w:rFonts w:asciiTheme="majorBidi" w:hAnsiTheme="majorBidi" w:cstheme="majorBidi"/>
          <w:iCs/>
          <w:sz w:val="24"/>
          <w:szCs w:val="24"/>
        </w:rPr>
        <w:t>10</w:t>
      </w:r>
      <w:r w:rsidR="00B34D20">
        <w:rPr>
          <w:rFonts w:asciiTheme="majorBidi" w:hAnsiTheme="majorBidi" w:cstheme="majorBidi"/>
          <w:sz w:val="24"/>
          <w:szCs w:val="24"/>
        </w:rPr>
        <w:t xml:space="preserve"> </w:t>
      </w:r>
      <w:r w:rsidRPr="00E84061">
        <w:rPr>
          <w:rFonts w:asciiTheme="majorBidi" w:hAnsiTheme="majorBidi" w:cstheme="majorBidi"/>
          <w:sz w:val="24"/>
          <w:szCs w:val="24"/>
        </w:rPr>
        <w:t>(2)</w:t>
      </w:r>
      <w:r w:rsidR="00B34D20">
        <w:rPr>
          <w:rFonts w:asciiTheme="majorBidi" w:hAnsiTheme="majorBidi" w:cstheme="majorBidi"/>
          <w:sz w:val="24"/>
          <w:szCs w:val="24"/>
        </w:rPr>
        <w:t>:</w:t>
      </w:r>
      <w:r w:rsidRPr="00E84061">
        <w:rPr>
          <w:rFonts w:asciiTheme="majorBidi" w:hAnsiTheme="majorBidi" w:cstheme="majorBidi"/>
          <w:sz w:val="24"/>
          <w:szCs w:val="24"/>
        </w:rPr>
        <w:t xml:space="preserve"> 105–116.</w:t>
      </w:r>
    </w:p>
    <w:p w14:paraId="5B401BCB" w14:textId="77777777"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Horton, M</w:t>
      </w:r>
      <w:r w:rsidR="0066402E" w:rsidRPr="00E84061">
        <w:rPr>
          <w:rFonts w:asciiTheme="majorBidi" w:hAnsiTheme="majorBidi" w:cstheme="majorBidi"/>
          <w:sz w:val="24"/>
          <w:szCs w:val="24"/>
        </w:rPr>
        <w:t>iles</w:t>
      </w:r>
      <w:r w:rsidR="00B83AF1">
        <w:rPr>
          <w:rFonts w:asciiTheme="majorBidi" w:hAnsiTheme="majorBidi" w:cstheme="majorBidi"/>
          <w:sz w:val="24"/>
          <w:szCs w:val="24"/>
        </w:rPr>
        <w:t>,</w:t>
      </w:r>
      <w:r w:rsidRPr="00E84061">
        <w:rPr>
          <w:rFonts w:asciiTheme="majorBidi" w:hAnsiTheme="majorBidi" w:cstheme="majorBidi"/>
          <w:sz w:val="24"/>
          <w:szCs w:val="24"/>
        </w:rPr>
        <w:t xml:space="preserve"> and </w:t>
      </w:r>
      <w:r w:rsidR="0066402E" w:rsidRPr="00E84061">
        <w:rPr>
          <w:rFonts w:asciiTheme="majorBidi" w:hAnsiTheme="majorBidi" w:cstheme="majorBidi"/>
          <w:sz w:val="24"/>
          <w:szCs w:val="24"/>
        </w:rPr>
        <w:t xml:space="preserve">Paolo </w:t>
      </w:r>
      <w:r w:rsidRPr="00E84061">
        <w:rPr>
          <w:rFonts w:asciiTheme="majorBidi" w:hAnsiTheme="majorBidi" w:cstheme="majorBidi"/>
          <w:sz w:val="24"/>
          <w:szCs w:val="24"/>
        </w:rPr>
        <w:t>Freire</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1990</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W</w:t>
      </w:r>
      <w:r w:rsidR="005041DC" w:rsidRPr="00E84061">
        <w:rPr>
          <w:rFonts w:asciiTheme="majorBidi" w:hAnsiTheme="majorBidi" w:cstheme="majorBidi"/>
          <w:i/>
          <w:iCs/>
          <w:sz w:val="24"/>
          <w:szCs w:val="24"/>
        </w:rPr>
        <w:t>e Make the Road by Walking: Conversations on Education and Social Change</w:t>
      </w:r>
      <w:r w:rsidRPr="00E84061">
        <w:rPr>
          <w:rFonts w:asciiTheme="majorBidi" w:hAnsiTheme="majorBidi" w:cstheme="majorBidi"/>
          <w:sz w:val="24"/>
          <w:szCs w:val="24"/>
        </w:rPr>
        <w:t>. Philad</w:t>
      </w:r>
      <w:r w:rsidR="005041DC" w:rsidRPr="00E84061">
        <w:rPr>
          <w:rFonts w:asciiTheme="majorBidi" w:hAnsiTheme="majorBidi" w:cstheme="majorBidi"/>
          <w:sz w:val="24"/>
          <w:szCs w:val="24"/>
        </w:rPr>
        <w:t>elphia: Temple University.</w:t>
      </w:r>
      <w:r w:rsidRPr="00E84061">
        <w:rPr>
          <w:rFonts w:asciiTheme="majorBidi" w:hAnsiTheme="majorBidi" w:cstheme="majorBidi"/>
          <w:sz w:val="24"/>
          <w:szCs w:val="24"/>
        </w:rPr>
        <w:t xml:space="preserve"> </w:t>
      </w:r>
    </w:p>
    <w:p w14:paraId="457713C3" w14:textId="77777777"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Howlett, M. 2004</w:t>
      </w:r>
      <w:r w:rsidR="00127451">
        <w:rPr>
          <w:rFonts w:asciiTheme="majorBidi" w:hAnsiTheme="majorBidi" w:cstheme="majorBidi"/>
          <w:sz w:val="24"/>
          <w:szCs w:val="24"/>
        </w:rPr>
        <w:t>.</w:t>
      </w:r>
      <w:r w:rsidRPr="00E84061">
        <w:rPr>
          <w:rFonts w:asciiTheme="majorBidi" w:hAnsiTheme="majorBidi" w:cstheme="majorBidi"/>
          <w:sz w:val="24"/>
          <w:szCs w:val="24"/>
        </w:rPr>
        <w:t xml:space="preserve"> </w:t>
      </w:r>
      <w:r w:rsidR="00127451">
        <w:rPr>
          <w:rFonts w:asciiTheme="majorBidi" w:hAnsiTheme="majorBidi" w:cstheme="majorBidi"/>
          <w:sz w:val="24"/>
          <w:szCs w:val="24"/>
        </w:rPr>
        <w:t>“B</w:t>
      </w:r>
      <w:r w:rsidRPr="00E84061">
        <w:rPr>
          <w:rFonts w:asciiTheme="majorBidi" w:hAnsiTheme="majorBidi" w:cstheme="majorBidi"/>
          <w:sz w:val="24"/>
          <w:szCs w:val="24"/>
        </w:rPr>
        <w:t xml:space="preserve">eyond </w:t>
      </w:r>
      <w:r w:rsidR="00127451">
        <w:rPr>
          <w:rFonts w:asciiTheme="majorBidi" w:hAnsiTheme="majorBidi" w:cstheme="majorBidi"/>
          <w:sz w:val="24"/>
          <w:szCs w:val="24"/>
        </w:rPr>
        <w:t>G</w:t>
      </w:r>
      <w:r w:rsidRPr="00E84061">
        <w:rPr>
          <w:rFonts w:asciiTheme="majorBidi" w:hAnsiTheme="majorBidi" w:cstheme="majorBidi"/>
          <w:sz w:val="24"/>
          <w:szCs w:val="24"/>
        </w:rPr>
        <w:t xml:space="preserve">ood and </w:t>
      </w:r>
      <w:r w:rsidR="00127451">
        <w:rPr>
          <w:rFonts w:asciiTheme="majorBidi" w:hAnsiTheme="majorBidi" w:cstheme="majorBidi"/>
          <w:sz w:val="24"/>
          <w:szCs w:val="24"/>
        </w:rPr>
        <w:t>E</w:t>
      </w:r>
      <w:r w:rsidRPr="00E84061">
        <w:rPr>
          <w:rFonts w:asciiTheme="majorBidi" w:hAnsiTheme="majorBidi" w:cstheme="majorBidi"/>
          <w:sz w:val="24"/>
          <w:szCs w:val="24"/>
        </w:rPr>
        <w:t xml:space="preserve">vil in </w:t>
      </w:r>
      <w:r w:rsidR="00127451">
        <w:rPr>
          <w:rFonts w:asciiTheme="majorBidi" w:hAnsiTheme="majorBidi" w:cstheme="majorBidi"/>
          <w:sz w:val="24"/>
          <w:szCs w:val="24"/>
        </w:rPr>
        <w:t>P</w:t>
      </w:r>
      <w:r w:rsidRPr="00E84061">
        <w:rPr>
          <w:rFonts w:asciiTheme="majorBidi" w:hAnsiTheme="majorBidi" w:cstheme="majorBidi"/>
          <w:sz w:val="24"/>
          <w:szCs w:val="24"/>
        </w:rPr>
        <w:t xml:space="preserve">olicy </w:t>
      </w:r>
      <w:r w:rsidR="00127451">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127451">
        <w:rPr>
          <w:rFonts w:asciiTheme="majorBidi" w:hAnsiTheme="majorBidi" w:cstheme="majorBidi"/>
          <w:sz w:val="24"/>
          <w:szCs w:val="24"/>
        </w:rPr>
        <w:t>I</w:t>
      </w:r>
      <w:r w:rsidRPr="00E84061">
        <w:rPr>
          <w:rFonts w:asciiTheme="majorBidi" w:hAnsiTheme="majorBidi" w:cstheme="majorBidi"/>
          <w:sz w:val="24"/>
          <w:szCs w:val="24"/>
        </w:rPr>
        <w:t xml:space="preserve">nstrument </w:t>
      </w:r>
      <w:r w:rsidR="00127451">
        <w:rPr>
          <w:rFonts w:asciiTheme="majorBidi" w:hAnsiTheme="majorBidi" w:cstheme="majorBidi"/>
          <w:sz w:val="24"/>
          <w:szCs w:val="24"/>
        </w:rPr>
        <w:t>M</w:t>
      </w:r>
      <w:r w:rsidRPr="00E84061">
        <w:rPr>
          <w:rFonts w:asciiTheme="majorBidi" w:hAnsiTheme="majorBidi" w:cstheme="majorBidi"/>
          <w:sz w:val="24"/>
          <w:szCs w:val="24"/>
        </w:rPr>
        <w:t xml:space="preserve">ixes, </w:t>
      </w:r>
      <w:r w:rsidR="00127451">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127451">
        <w:rPr>
          <w:rFonts w:asciiTheme="majorBidi" w:hAnsiTheme="majorBidi" w:cstheme="majorBidi"/>
          <w:sz w:val="24"/>
          <w:szCs w:val="24"/>
        </w:rPr>
        <w:t>S</w:t>
      </w:r>
      <w:r w:rsidRPr="00E84061">
        <w:rPr>
          <w:rFonts w:asciiTheme="majorBidi" w:hAnsiTheme="majorBidi" w:cstheme="majorBidi"/>
          <w:sz w:val="24"/>
          <w:szCs w:val="24"/>
        </w:rPr>
        <w:t xml:space="preserve">tyles, and </w:t>
      </w:r>
      <w:proofErr w:type="gramStart"/>
      <w:r w:rsidR="00127451">
        <w:rPr>
          <w:rFonts w:asciiTheme="majorBidi" w:hAnsiTheme="majorBidi" w:cstheme="majorBidi"/>
          <w:sz w:val="24"/>
          <w:szCs w:val="24"/>
        </w:rPr>
        <w:t>S</w:t>
      </w:r>
      <w:r w:rsidRPr="00E84061">
        <w:rPr>
          <w:rFonts w:asciiTheme="majorBidi" w:hAnsiTheme="majorBidi" w:cstheme="majorBidi"/>
          <w:sz w:val="24"/>
          <w:szCs w:val="24"/>
        </w:rPr>
        <w:t xml:space="preserve">econd </w:t>
      </w:r>
      <w:r w:rsidR="00127451">
        <w:rPr>
          <w:rFonts w:asciiTheme="majorBidi" w:hAnsiTheme="majorBidi" w:cstheme="majorBidi"/>
          <w:sz w:val="24"/>
          <w:szCs w:val="24"/>
        </w:rPr>
        <w:t>G</w:t>
      </w:r>
      <w:r w:rsidRPr="00E84061">
        <w:rPr>
          <w:rFonts w:asciiTheme="majorBidi" w:hAnsiTheme="majorBidi" w:cstheme="majorBidi"/>
          <w:sz w:val="24"/>
          <w:szCs w:val="24"/>
        </w:rPr>
        <w:t>eneration</w:t>
      </w:r>
      <w:proofErr w:type="gramEnd"/>
      <w:r w:rsidRPr="00E84061">
        <w:rPr>
          <w:rFonts w:asciiTheme="majorBidi" w:hAnsiTheme="majorBidi" w:cstheme="majorBidi"/>
          <w:sz w:val="24"/>
          <w:szCs w:val="24"/>
        </w:rPr>
        <w:t xml:space="preserve"> </w:t>
      </w:r>
      <w:r w:rsidR="00127451">
        <w:rPr>
          <w:rFonts w:asciiTheme="majorBidi" w:hAnsiTheme="majorBidi" w:cstheme="majorBidi"/>
          <w:sz w:val="24"/>
          <w:szCs w:val="24"/>
        </w:rPr>
        <w:t>T</w:t>
      </w:r>
      <w:r w:rsidRPr="00E84061">
        <w:rPr>
          <w:rFonts w:asciiTheme="majorBidi" w:hAnsiTheme="majorBidi" w:cstheme="majorBidi"/>
          <w:sz w:val="24"/>
          <w:szCs w:val="24"/>
        </w:rPr>
        <w:t xml:space="preserve">heories of </w:t>
      </w:r>
      <w:r w:rsidR="00127451">
        <w:rPr>
          <w:rFonts w:asciiTheme="majorBidi" w:hAnsiTheme="majorBidi" w:cstheme="majorBidi"/>
          <w:sz w:val="24"/>
          <w:szCs w:val="24"/>
        </w:rPr>
        <w:t>P</w:t>
      </w:r>
      <w:r w:rsidRPr="00E84061">
        <w:rPr>
          <w:rFonts w:asciiTheme="majorBidi" w:hAnsiTheme="majorBidi" w:cstheme="majorBidi"/>
          <w:sz w:val="24"/>
          <w:szCs w:val="24"/>
        </w:rPr>
        <w:t xml:space="preserve">olicy </w:t>
      </w:r>
      <w:r w:rsidR="00127451">
        <w:rPr>
          <w:rFonts w:asciiTheme="majorBidi" w:hAnsiTheme="majorBidi" w:cstheme="majorBidi"/>
          <w:sz w:val="24"/>
          <w:szCs w:val="24"/>
        </w:rPr>
        <w:t>I</w:t>
      </w:r>
      <w:r w:rsidRPr="00E84061">
        <w:rPr>
          <w:rFonts w:asciiTheme="majorBidi" w:hAnsiTheme="majorBidi" w:cstheme="majorBidi"/>
          <w:sz w:val="24"/>
          <w:szCs w:val="24"/>
        </w:rPr>
        <w:t xml:space="preserve">nstrument </w:t>
      </w:r>
      <w:r w:rsidR="00127451">
        <w:rPr>
          <w:rFonts w:asciiTheme="majorBidi" w:hAnsiTheme="majorBidi" w:cstheme="majorBidi"/>
          <w:sz w:val="24"/>
          <w:szCs w:val="24"/>
        </w:rPr>
        <w:t>C</w:t>
      </w:r>
      <w:r w:rsidRPr="00E84061">
        <w:rPr>
          <w:rFonts w:asciiTheme="majorBidi" w:hAnsiTheme="majorBidi" w:cstheme="majorBidi"/>
          <w:sz w:val="24"/>
          <w:szCs w:val="24"/>
        </w:rPr>
        <w:t>hoice.</w:t>
      </w:r>
      <w:r w:rsidR="00127451">
        <w:rPr>
          <w:rFonts w:asciiTheme="majorBidi" w:hAnsiTheme="majorBidi" w:cstheme="majorBidi"/>
          <w:sz w:val="24"/>
          <w:szCs w:val="24"/>
        </w:rPr>
        <w:t>”</w:t>
      </w:r>
      <w:r w:rsidRPr="00E84061">
        <w:rPr>
          <w:rFonts w:asciiTheme="majorBidi" w:hAnsiTheme="majorBidi" w:cstheme="majorBidi"/>
          <w:sz w:val="24"/>
          <w:szCs w:val="24"/>
        </w:rPr>
        <w:t xml:space="preserve"> </w:t>
      </w:r>
      <w:r w:rsidRPr="00227929">
        <w:rPr>
          <w:rFonts w:asciiTheme="majorBidi" w:hAnsiTheme="majorBidi" w:cstheme="majorBidi"/>
          <w:i/>
          <w:sz w:val="24"/>
          <w:szCs w:val="24"/>
        </w:rPr>
        <w:t>Policy and Society</w:t>
      </w:r>
      <w:r w:rsidRPr="00E84061">
        <w:rPr>
          <w:rFonts w:asciiTheme="majorBidi" w:hAnsiTheme="majorBidi" w:cstheme="majorBidi"/>
          <w:sz w:val="24"/>
          <w:szCs w:val="24"/>
        </w:rPr>
        <w:t xml:space="preserve"> 23 (2): 1</w:t>
      </w:r>
      <w:r w:rsidR="00127451">
        <w:rPr>
          <w:rFonts w:asciiTheme="majorBidi" w:hAnsiTheme="majorBidi" w:cstheme="majorBidi"/>
          <w:sz w:val="24"/>
          <w:szCs w:val="24"/>
        </w:rPr>
        <w:t>–</w:t>
      </w:r>
      <w:r w:rsidRPr="00E84061">
        <w:rPr>
          <w:rFonts w:asciiTheme="majorBidi" w:hAnsiTheme="majorBidi" w:cstheme="majorBidi"/>
          <w:sz w:val="24"/>
          <w:szCs w:val="24"/>
        </w:rPr>
        <w:t>17.</w:t>
      </w:r>
    </w:p>
    <w:p w14:paraId="043DF197" w14:textId="77777777" w:rsidR="00E55FB5" w:rsidRPr="00E84061" w:rsidRDefault="00E55FB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Hupe, P. 2014. </w:t>
      </w:r>
      <w:r w:rsidR="00127451">
        <w:rPr>
          <w:rFonts w:asciiTheme="majorBidi" w:hAnsiTheme="majorBidi" w:cstheme="majorBidi"/>
          <w:sz w:val="24"/>
          <w:szCs w:val="24"/>
        </w:rPr>
        <w:t>“</w:t>
      </w:r>
      <w:r w:rsidRPr="00E84061">
        <w:rPr>
          <w:rFonts w:asciiTheme="majorBidi" w:hAnsiTheme="majorBidi" w:cstheme="majorBidi"/>
          <w:sz w:val="24"/>
          <w:szCs w:val="24"/>
        </w:rPr>
        <w:t xml:space="preserve">What </w:t>
      </w:r>
      <w:r w:rsidR="00127451">
        <w:rPr>
          <w:rFonts w:asciiTheme="majorBidi" w:hAnsiTheme="majorBidi" w:cstheme="majorBidi"/>
          <w:sz w:val="24"/>
          <w:szCs w:val="24"/>
        </w:rPr>
        <w:t>H</w:t>
      </w:r>
      <w:r w:rsidRPr="00E84061">
        <w:rPr>
          <w:rFonts w:asciiTheme="majorBidi" w:hAnsiTheme="majorBidi" w:cstheme="majorBidi"/>
          <w:sz w:val="24"/>
          <w:szCs w:val="24"/>
        </w:rPr>
        <w:t xml:space="preserve">appens on the </w:t>
      </w:r>
      <w:r w:rsidR="00127451">
        <w:rPr>
          <w:rFonts w:asciiTheme="majorBidi" w:hAnsiTheme="majorBidi" w:cstheme="majorBidi"/>
          <w:sz w:val="24"/>
          <w:szCs w:val="24"/>
        </w:rPr>
        <w:t>G</w:t>
      </w:r>
      <w:r w:rsidRPr="00E84061">
        <w:rPr>
          <w:rFonts w:asciiTheme="majorBidi" w:hAnsiTheme="majorBidi" w:cstheme="majorBidi"/>
          <w:sz w:val="24"/>
          <w:szCs w:val="24"/>
        </w:rPr>
        <w:t xml:space="preserve">round: Persistent </w:t>
      </w:r>
      <w:r w:rsidR="00127451">
        <w:rPr>
          <w:rFonts w:asciiTheme="majorBidi" w:hAnsiTheme="majorBidi" w:cstheme="majorBidi"/>
          <w:sz w:val="24"/>
          <w:szCs w:val="24"/>
        </w:rPr>
        <w:t>I</w:t>
      </w:r>
      <w:r w:rsidRPr="00E84061">
        <w:rPr>
          <w:rFonts w:asciiTheme="majorBidi" w:hAnsiTheme="majorBidi" w:cstheme="majorBidi"/>
          <w:sz w:val="24"/>
          <w:szCs w:val="24"/>
        </w:rPr>
        <w:t xml:space="preserve">ssues in </w:t>
      </w:r>
      <w:r w:rsidR="00127451">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127451">
        <w:rPr>
          <w:rFonts w:asciiTheme="majorBidi" w:hAnsiTheme="majorBidi" w:cstheme="majorBidi"/>
          <w:sz w:val="24"/>
          <w:szCs w:val="24"/>
        </w:rPr>
        <w:t>R</w:t>
      </w:r>
      <w:r w:rsidRPr="00E84061">
        <w:rPr>
          <w:rFonts w:asciiTheme="majorBidi" w:hAnsiTheme="majorBidi" w:cstheme="majorBidi"/>
          <w:sz w:val="24"/>
          <w:szCs w:val="24"/>
        </w:rPr>
        <w:t>esearch.</w:t>
      </w:r>
      <w:r w:rsidR="00127451">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Policy and Administration</w:t>
      </w:r>
      <w:r w:rsidRPr="00E84061">
        <w:rPr>
          <w:rFonts w:asciiTheme="majorBidi" w:hAnsiTheme="majorBidi" w:cstheme="majorBidi"/>
          <w:sz w:val="24"/>
          <w:szCs w:val="24"/>
        </w:rPr>
        <w:t> 29</w:t>
      </w:r>
      <w:r w:rsidR="00127451">
        <w:rPr>
          <w:rFonts w:asciiTheme="majorBidi" w:hAnsiTheme="majorBidi" w:cstheme="majorBidi"/>
          <w:sz w:val="24"/>
          <w:szCs w:val="24"/>
        </w:rPr>
        <w:t xml:space="preserve"> </w:t>
      </w:r>
      <w:r w:rsidRPr="00E84061">
        <w:rPr>
          <w:rFonts w:asciiTheme="majorBidi" w:hAnsiTheme="majorBidi" w:cstheme="majorBidi"/>
          <w:sz w:val="24"/>
          <w:szCs w:val="24"/>
        </w:rPr>
        <w:t>(2)</w:t>
      </w:r>
      <w:r w:rsidR="00127451">
        <w:rPr>
          <w:rFonts w:asciiTheme="majorBidi" w:hAnsiTheme="majorBidi" w:cstheme="majorBidi"/>
          <w:sz w:val="24"/>
          <w:szCs w:val="24"/>
        </w:rPr>
        <w:t>:</w:t>
      </w:r>
      <w:r w:rsidRPr="00E84061">
        <w:rPr>
          <w:rFonts w:asciiTheme="majorBidi" w:hAnsiTheme="majorBidi" w:cstheme="majorBidi"/>
          <w:sz w:val="24"/>
          <w:szCs w:val="24"/>
        </w:rPr>
        <w:t xml:space="preserve"> 164</w:t>
      </w:r>
      <w:r w:rsidR="00127451">
        <w:rPr>
          <w:rFonts w:asciiTheme="majorBidi" w:hAnsiTheme="majorBidi" w:cstheme="majorBidi"/>
          <w:sz w:val="24"/>
          <w:szCs w:val="24"/>
        </w:rPr>
        <w:t>–</w:t>
      </w:r>
      <w:r w:rsidRPr="00E84061">
        <w:rPr>
          <w:rFonts w:asciiTheme="majorBidi" w:hAnsiTheme="majorBidi" w:cstheme="majorBidi"/>
          <w:sz w:val="24"/>
          <w:szCs w:val="24"/>
        </w:rPr>
        <w:t>182.</w:t>
      </w:r>
      <w:r w:rsidRPr="00E84061">
        <w:rPr>
          <w:rFonts w:asciiTheme="majorBidi" w:hAnsiTheme="majorBidi" w:cstheme="majorBidi"/>
          <w:sz w:val="24"/>
          <w:szCs w:val="24"/>
          <w:rtl/>
        </w:rPr>
        <w:t>‏</w:t>
      </w:r>
    </w:p>
    <w:p w14:paraId="5769E7D9" w14:textId="77777777"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Hupe, P. L., </w:t>
      </w:r>
      <w:r w:rsidR="005C3AB2">
        <w:rPr>
          <w:rFonts w:asciiTheme="majorBidi" w:hAnsiTheme="majorBidi" w:cstheme="majorBidi"/>
          <w:sz w:val="24"/>
          <w:szCs w:val="24"/>
        </w:rPr>
        <w:t>and M. J.</w:t>
      </w:r>
      <w:r w:rsidRPr="00E84061">
        <w:rPr>
          <w:rFonts w:asciiTheme="majorBidi" w:hAnsiTheme="majorBidi" w:cstheme="majorBidi"/>
          <w:sz w:val="24"/>
          <w:szCs w:val="24"/>
        </w:rPr>
        <w:t xml:space="preserve"> Hill. 2016. </w:t>
      </w:r>
      <w:r w:rsidR="001D3271">
        <w:rPr>
          <w:rFonts w:asciiTheme="majorBidi" w:hAnsiTheme="majorBidi" w:cstheme="majorBidi"/>
          <w:sz w:val="24"/>
          <w:szCs w:val="24"/>
        </w:rPr>
        <w:t>“‘</w:t>
      </w:r>
      <w:r w:rsidRPr="00E84061">
        <w:rPr>
          <w:rFonts w:asciiTheme="majorBidi" w:hAnsiTheme="majorBidi" w:cstheme="majorBidi"/>
          <w:sz w:val="24"/>
          <w:szCs w:val="24"/>
        </w:rPr>
        <w:t xml:space="preserve">And the </w:t>
      </w:r>
      <w:r w:rsidR="005C3AB2">
        <w:rPr>
          <w:rFonts w:asciiTheme="majorBidi" w:hAnsiTheme="majorBidi" w:cstheme="majorBidi"/>
          <w:sz w:val="24"/>
          <w:szCs w:val="24"/>
        </w:rPr>
        <w:t>R</w:t>
      </w:r>
      <w:r w:rsidRPr="00E84061">
        <w:rPr>
          <w:rFonts w:asciiTheme="majorBidi" w:hAnsiTheme="majorBidi" w:cstheme="majorBidi"/>
          <w:sz w:val="24"/>
          <w:szCs w:val="24"/>
        </w:rPr>
        <w:t xml:space="preserve">est is </w:t>
      </w:r>
      <w:r w:rsidR="005C3AB2">
        <w:rPr>
          <w:rFonts w:asciiTheme="majorBidi" w:hAnsiTheme="majorBidi" w:cstheme="majorBidi"/>
          <w:sz w:val="24"/>
          <w:szCs w:val="24"/>
        </w:rPr>
        <w:t>I</w:t>
      </w:r>
      <w:r w:rsidRPr="00E84061">
        <w:rPr>
          <w:rFonts w:asciiTheme="majorBidi" w:hAnsiTheme="majorBidi" w:cstheme="majorBidi"/>
          <w:sz w:val="24"/>
          <w:szCs w:val="24"/>
        </w:rPr>
        <w:t>mplementation.’</w:t>
      </w:r>
      <w:r w:rsidR="005C3AB2">
        <w:rPr>
          <w:rFonts w:asciiTheme="majorBidi" w:hAnsiTheme="majorBidi" w:cstheme="majorBidi"/>
          <w:sz w:val="24"/>
          <w:szCs w:val="24"/>
        </w:rPr>
        <w:t xml:space="preserve"> </w:t>
      </w:r>
      <w:r w:rsidRPr="00E84061">
        <w:rPr>
          <w:rFonts w:asciiTheme="majorBidi" w:hAnsiTheme="majorBidi" w:cstheme="majorBidi"/>
          <w:sz w:val="24"/>
          <w:szCs w:val="24"/>
        </w:rPr>
        <w:t xml:space="preserve">Comparing </w:t>
      </w:r>
      <w:r w:rsidR="005C3AB2">
        <w:rPr>
          <w:rFonts w:asciiTheme="majorBidi" w:hAnsiTheme="majorBidi" w:cstheme="majorBidi"/>
          <w:sz w:val="24"/>
          <w:szCs w:val="24"/>
        </w:rPr>
        <w:t>A</w:t>
      </w:r>
      <w:r w:rsidRPr="00E84061">
        <w:rPr>
          <w:rFonts w:asciiTheme="majorBidi" w:hAnsiTheme="majorBidi" w:cstheme="majorBidi"/>
          <w:sz w:val="24"/>
          <w:szCs w:val="24"/>
        </w:rPr>
        <w:t xml:space="preserve">pproaches to what </w:t>
      </w:r>
      <w:r w:rsidR="005C3AB2">
        <w:rPr>
          <w:rFonts w:asciiTheme="majorBidi" w:hAnsiTheme="majorBidi" w:cstheme="majorBidi"/>
          <w:sz w:val="24"/>
          <w:szCs w:val="24"/>
        </w:rPr>
        <w:t>H</w:t>
      </w:r>
      <w:r w:rsidRPr="00E84061">
        <w:rPr>
          <w:rFonts w:asciiTheme="majorBidi" w:hAnsiTheme="majorBidi" w:cstheme="majorBidi"/>
          <w:sz w:val="24"/>
          <w:szCs w:val="24"/>
        </w:rPr>
        <w:t xml:space="preserve">appens in </w:t>
      </w:r>
      <w:r w:rsidR="005C3AB2">
        <w:rPr>
          <w:rFonts w:asciiTheme="majorBidi" w:hAnsiTheme="majorBidi" w:cstheme="majorBidi"/>
          <w:sz w:val="24"/>
          <w:szCs w:val="24"/>
        </w:rPr>
        <w:t>P</w:t>
      </w:r>
      <w:r w:rsidRPr="00E84061">
        <w:rPr>
          <w:rFonts w:asciiTheme="majorBidi" w:hAnsiTheme="majorBidi" w:cstheme="majorBidi"/>
          <w:sz w:val="24"/>
          <w:szCs w:val="24"/>
        </w:rPr>
        <w:t xml:space="preserve">olicy </w:t>
      </w:r>
      <w:r w:rsidR="005C3AB2">
        <w:rPr>
          <w:rFonts w:asciiTheme="majorBidi" w:hAnsiTheme="majorBidi" w:cstheme="majorBidi"/>
          <w:sz w:val="24"/>
          <w:szCs w:val="24"/>
        </w:rPr>
        <w:t>P</w:t>
      </w:r>
      <w:r w:rsidRPr="00E84061">
        <w:rPr>
          <w:rFonts w:asciiTheme="majorBidi" w:hAnsiTheme="majorBidi" w:cstheme="majorBidi"/>
          <w:sz w:val="24"/>
          <w:szCs w:val="24"/>
        </w:rPr>
        <w:t>rocesses beyond Great Expectations.</w:t>
      </w:r>
      <w:r w:rsidR="005C3AB2">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Policy and Administration</w:t>
      </w:r>
      <w:r w:rsidRPr="00E84061">
        <w:rPr>
          <w:rFonts w:asciiTheme="majorBidi" w:hAnsiTheme="majorBidi" w:cstheme="majorBidi"/>
          <w:sz w:val="24"/>
          <w:szCs w:val="24"/>
        </w:rPr>
        <w:t> 31</w:t>
      </w:r>
      <w:r w:rsidR="005C3AB2">
        <w:rPr>
          <w:rFonts w:asciiTheme="majorBidi" w:hAnsiTheme="majorBidi" w:cstheme="majorBidi"/>
          <w:sz w:val="24"/>
          <w:szCs w:val="24"/>
        </w:rPr>
        <w:t xml:space="preserve"> </w:t>
      </w:r>
      <w:r w:rsidRPr="00E84061">
        <w:rPr>
          <w:rFonts w:asciiTheme="majorBidi" w:hAnsiTheme="majorBidi" w:cstheme="majorBidi"/>
          <w:sz w:val="24"/>
          <w:szCs w:val="24"/>
        </w:rPr>
        <w:t>(2)</w:t>
      </w:r>
      <w:r w:rsidR="005C3AB2">
        <w:rPr>
          <w:rFonts w:asciiTheme="majorBidi" w:hAnsiTheme="majorBidi" w:cstheme="majorBidi"/>
          <w:sz w:val="24"/>
          <w:szCs w:val="24"/>
        </w:rPr>
        <w:t>:</w:t>
      </w:r>
      <w:r w:rsidRPr="00E84061">
        <w:rPr>
          <w:rFonts w:asciiTheme="majorBidi" w:hAnsiTheme="majorBidi" w:cstheme="majorBidi"/>
          <w:sz w:val="24"/>
          <w:szCs w:val="24"/>
        </w:rPr>
        <w:t xml:space="preserve"> 103</w:t>
      </w:r>
      <w:r w:rsidR="005C3AB2">
        <w:rPr>
          <w:rFonts w:asciiTheme="majorBidi" w:hAnsiTheme="majorBidi" w:cstheme="majorBidi"/>
          <w:sz w:val="24"/>
          <w:szCs w:val="24"/>
        </w:rPr>
        <w:t>–</w:t>
      </w:r>
      <w:r w:rsidRPr="00E84061">
        <w:rPr>
          <w:rFonts w:asciiTheme="majorBidi" w:hAnsiTheme="majorBidi" w:cstheme="majorBidi"/>
          <w:sz w:val="24"/>
          <w:szCs w:val="24"/>
        </w:rPr>
        <w:t>121.</w:t>
      </w:r>
      <w:r w:rsidRPr="00E84061">
        <w:rPr>
          <w:rFonts w:asciiTheme="majorBidi" w:hAnsiTheme="majorBidi" w:cstheme="majorBidi"/>
          <w:sz w:val="24"/>
          <w:szCs w:val="24"/>
          <w:rtl/>
        </w:rPr>
        <w:t>‏</w:t>
      </w:r>
    </w:p>
    <w:p w14:paraId="14F0604D" w14:textId="77777777" w:rsidR="00230F95" w:rsidRPr="00E84061" w:rsidRDefault="00DB707A" w:rsidP="009D55D1">
      <w:pPr>
        <w:pStyle w:val="BodyText"/>
        <w:spacing w:before="100" w:beforeAutospacing="1" w:after="100" w:afterAutospacing="1" w:line="480" w:lineRule="auto"/>
        <w:jc w:val="left"/>
        <w:rPr>
          <w:rFonts w:asciiTheme="majorBidi" w:hAnsiTheme="majorBidi" w:cstheme="majorBidi"/>
        </w:rPr>
      </w:pPr>
      <w:r w:rsidRPr="00E84061">
        <w:rPr>
          <w:rFonts w:asciiTheme="majorBidi" w:hAnsiTheme="majorBidi" w:cstheme="majorBidi"/>
        </w:rPr>
        <w:lastRenderedPageBreak/>
        <w:t>Kahneman, D</w:t>
      </w:r>
      <w:r w:rsidR="00E36CC3" w:rsidRPr="00E84061">
        <w:rPr>
          <w:rFonts w:asciiTheme="majorBidi" w:hAnsiTheme="majorBidi" w:cstheme="majorBidi"/>
        </w:rPr>
        <w:t>aniel</w:t>
      </w:r>
      <w:r w:rsidRPr="00E84061">
        <w:rPr>
          <w:rFonts w:asciiTheme="majorBidi" w:hAnsiTheme="majorBidi" w:cstheme="majorBidi"/>
        </w:rPr>
        <w:t>.</w:t>
      </w:r>
      <w:r w:rsidR="00230F95" w:rsidRPr="00E84061">
        <w:rPr>
          <w:rFonts w:asciiTheme="majorBidi" w:hAnsiTheme="majorBidi" w:cstheme="majorBidi"/>
        </w:rPr>
        <w:t xml:space="preserve"> 2011</w:t>
      </w:r>
      <w:r w:rsidR="00E36CC3" w:rsidRPr="00E84061">
        <w:rPr>
          <w:rFonts w:asciiTheme="majorBidi" w:hAnsiTheme="majorBidi" w:cstheme="majorBidi"/>
        </w:rPr>
        <w:t>.</w:t>
      </w:r>
      <w:r w:rsidR="00230F95" w:rsidRPr="00E84061">
        <w:rPr>
          <w:rFonts w:asciiTheme="majorBidi" w:hAnsiTheme="majorBidi" w:cstheme="majorBidi"/>
        </w:rPr>
        <w:t xml:space="preserve"> </w:t>
      </w:r>
      <w:r w:rsidR="00230F95" w:rsidRPr="00E84061">
        <w:rPr>
          <w:rFonts w:asciiTheme="majorBidi" w:hAnsiTheme="majorBidi" w:cstheme="majorBidi"/>
          <w:i/>
          <w:iCs/>
        </w:rPr>
        <w:t>Thinking, Fast and Slow</w:t>
      </w:r>
      <w:r w:rsidR="00230F95" w:rsidRPr="00E84061">
        <w:rPr>
          <w:rFonts w:asciiTheme="majorBidi" w:hAnsiTheme="majorBidi" w:cstheme="majorBidi"/>
        </w:rPr>
        <w:t xml:space="preserve">. </w:t>
      </w:r>
      <w:r w:rsidR="00E36CC3" w:rsidRPr="00E84061">
        <w:rPr>
          <w:rFonts w:asciiTheme="majorBidi" w:hAnsiTheme="majorBidi" w:cstheme="majorBidi"/>
        </w:rPr>
        <w:t xml:space="preserve">London: </w:t>
      </w:r>
      <w:r w:rsidR="00230F95" w:rsidRPr="00E84061">
        <w:rPr>
          <w:rFonts w:asciiTheme="majorBidi" w:hAnsiTheme="majorBidi" w:cstheme="majorBidi"/>
        </w:rPr>
        <w:t>Penguin</w:t>
      </w:r>
      <w:r w:rsidR="00BB74BA" w:rsidRPr="00E84061">
        <w:rPr>
          <w:rFonts w:asciiTheme="majorBidi" w:hAnsiTheme="majorBidi" w:cstheme="majorBidi"/>
        </w:rPr>
        <w:t>.</w:t>
      </w:r>
    </w:p>
    <w:p w14:paraId="64AB3619" w14:textId="77777777" w:rsidR="001D1DAF" w:rsidRPr="00E84061" w:rsidRDefault="001D1DAF"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Koon</w:t>
      </w:r>
      <w:r w:rsidR="00AD6079" w:rsidRPr="00E84061">
        <w:rPr>
          <w:rFonts w:asciiTheme="majorBidi" w:hAnsiTheme="majorBidi" w:cstheme="majorBidi"/>
          <w:sz w:val="24"/>
          <w:szCs w:val="24"/>
        </w:rPr>
        <w:t>t</w:t>
      </w:r>
      <w:r w:rsidRPr="00E84061">
        <w:rPr>
          <w:rFonts w:asciiTheme="majorBidi" w:hAnsiTheme="majorBidi" w:cstheme="majorBidi"/>
          <w:sz w:val="24"/>
          <w:szCs w:val="24"/>
        </w:rPr>
        <w:t>z</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T</w:t>
      </w:r>
      <w:r w:rsidR="00A56D80" w:rsidRPr="00E84061">
        <w:rPr>
          <w:rFonts w:asciiTheme="majorBidi" w:hAnsiTheme="majorBidi" w:cstheme="majorBidi"/>
          <w:sz w:val="24"/>
          <w:szCs w:val="24"/>
        </w:rPr>
        <w:t xml:space="preserve">homas </w:t>
      </w:r>
      <w:r w:rsidR="00AD6079" w:rsidRPr="00E84061">
        <w:rPr>
          <w:rFonts w:asciiTheme="majorBidi" w:hAnsiTheme="majorBidi" w:cstheme="majorBidi"/>
          <w:sz w:val="24"/>
          <w:szCs w:val="24"/>
        </w:rPr>
        <w:t>M.</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and </w:t>
      </w:r>
      <w:r w:rsidR="00A56D80" w:rsidRPr="00E84061">
        <w:rPr>
          <w:rFonts w:asciiTheme="majorBidi" w:hAnsiTheme="majorBidi" w:cstheme="majorBidi"/>
          <w:sz w:val="24"/>
          <w:szCs w:val="24"/>
        </w:rPr>
        <w:t xml:space="preserve">Jens </w:t>
      </w:r>
      <w:r w:rsidR="00AD6079" w:rsidRPr="00E84061">
        <w:rPr>
          <w:rFonts w:asciiTheme="majorBidi" w:hAnsiTheme="majorBidi" w:cstheme="majorBidi"/>
          <w:sz w:val="24"/>
          <w:szCs w:val="24"/>
        </w:rPr>
        <w:t>Newig. 2014</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“From Planning to Implementation: Top-Down and Bottom-Up Approaches for Collaborative Watershed Management</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w:t>
      </w:r>
      <w:r w:rsidR="00AD6079" w:rsidRPr="00E84061">
        <w:rPr>
          <w:rFonts w:asciiTheme="majorBidi" w:hAnsiTheme="majorBidi" w:cstheme="majorBidi"/>
          <w:i/>
          <w:iCs/>
          <w:sz w:val="24"/>
          <w:szCs w:val="24"/>
        </w:rPr>
        <w:t xml:space="preserve">Policy </w:t>
      </w:r>
      <w:r w:rsidR="005D5F21" w:rsidRPr="00E84061">
        <w:rPr>
          <w:rFonts w:asciiTheme="majorBidi" w:hAnsiTheme="majorBidi" w:cstheme="majorBidi"/>
          <w:i/>
          <w:iCs/>
          <w:sz w:val="24"/>
          <w:szCs w:val="24"/>
        </w:rPr>
        <w:t>S</w:t>
      </w:r>
      <w:r w:rsidR="00AD6079" w:rsidRPr="00E84061">
        <w:rPr>
          <w:rFonts w:asciiTheme="majorBidi" w:hAnsiTheme="majorBidi" w:cstheme="majorBidi"/>
          <w:i/>
          <w:iCs/>
          <w:sz w:val="24"/>
          <w:szCs w:val="24"/>
        </w:rPr>
        <w:t>tudies Journal</w:t>
      </w:r>
      <w:r w:rsidR="005D5F21" w:rsidRPr="00E84061">
        <w:rPr>
          <w:rFonts w:asciiTheme="majorBidi" w:hAnsiTheme="majorBidi" w:cstheme="majorBidi"/>
          <w:sz w:val="24"/>
          <w:szCs w:val="24"/>
        </w:rPr>
        <w:t xml:space="preserve"> </w:t>
      </w:r>
      <w:r w:rsidR="00AD6079" w:rsidRPr="00E84061">
        <w:rPr>
          <w:rFonts w:asciiTheme="majorBidi" w:hAnsiTheme="majorBidi" w:cstheme="majorBidi"/>
          <w:sz w:val="24"/>
          <w:szCs w:val="24"/>
        </w:rPr>
        <w:t>42</w:t>
      </w:r>
      <w:r w:rsidR="005D5F21" w:rsidRPr="00E84061">
        <w:rPr>
          <w:rFonts w:asciiTheme="majorBidi" w:hAnsiTheme="majorBidi" w:cstheme="majorBidi"/>
          <w:sz w:val="24"/>
          <w:szCs w:val="24"/>
        </w:rPr>
        <w:t xml:space="preserve"> (</w:t>
      </w:r>
      <w:r w:rsidR="00606DF2">
        <w:rPr>
          <w:rFonts w:asciiTheme="majorBidi" w:hAnsiTheme="majorBidi" w:cstheme="majorBidi"/>
          <w:sz w:val="24"/>
          <w:szCs w:val="24"/>
        </w:rPr>
        <w:t>3</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w:t>
      </w:r>
      <w:r w:rsidR="005D5F21" w:rsidRPr="00E84061">
        <w:rPr>
          <w:rFonts w:asciiTheme="majorBidi" w:hAnsiTheme="majorBidi" w:cstheme="majorBidi"/>
          <w:sz w:val="24"/>
          <w:szCs w:val="24"/>
        </w:rPr>
        <w:t xml:space="preserve"> </w:t>
      </w:r>
      <w:r w:rsidR="00AD6079" w:rsidRPr="00E84061">
        <w:rPr>
          <w:rFonts w:asciiTheme="majorBidi" w:hAnsiTheme="majorBidi" w:cstheme="majorBidi"/>
          <w:sz w:val="24"/>
          <w:szCs w:val="24"/>
        </w:rPr>
        <w:t>416</w:t>
      </w:r>
      <w:r w:rsidR="00606DF2">
        <w:rPr>
          <w:rFonts w:asciiTheme="majorBidi" w:hAnsiTheme="majorBidi" w:cstheme="majorBidi"/>
          <w:sz w:val="24"/>
          <w:szCs w:val="24"/>
        </w:rPr>
        <w:t>–</w:t>
      </w:r>
      <w:r w:rsidR="00AD6079" w:rsidRPr="00E84061">
        <w:rPr>
          <w:rFonts w:asciiTheme="majorBidi" w:hAnsiTheme="majorBidi" w:cstheme="majorBidi"/>
          <w:sz w:val="24"/>
          <w:szCs w:val="24"/>
        </w:rPr>
        <w:t>442.</w:t>
      </w:r>
    </w:p>
    <w:p w14:paraId="17474BE7" w14:textId="77777777" w:rsidR="00093EAA" w:rsidRPr="00E84061" w:rsidRDefault="00AC2170"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La</w:t>
      </w:r>
      <w:r w:rsidR="00093EAA" w:rsidRPr="00E84061">
        <w:rPr>
          <w:rFonts w:asciiTheme="majorBidi" w:hAnsiTheme="majorBidi" w:cstheme="majorBidi"/>
          <w:sz w:val="24"/>
          <w:szCs w:val="24"/>
        </w:rPr>
        <w:t xml:space="preserve">tour, B. 2007. </w:t>
      </w:r>
      <w:r w:rsidR="00093EAA" w:rsidRPr="00E84061">
        <w:rPr>
          <w:rFonts w:asciiTheme="majorBidi" w:hAnsiTheme="majorBidi" w:cstheme="majorBidi"/>
          <w:i/>
          <w:iCs/>
          <w:sz w:val="24"/>
          <w:szCs w:val="24"/>
        </w:rPr>
        <w:t>Reassembling the Social. An Introduction to Actor-Network-</w:t>
      </w:r>
      <w:r w:rsidR="00FD7C5F" w:rsidRPr="00E84061">
        <w:rPr>
          <w:rFonts w:asciiTheme="majorBidi" w:hAnsiTheme="majorBidi" w:cstheme="majorBidi"/>
          <w:i/>
          <w:iCs/>
          <w:sz w:val="24"/>
          <w:szCs w:val="24"/>
        </w:rPr>
        <w:t>Theory</w:t>
      </w:r>
      <w:r w:rsidR="00093EAA" w:rsidRPr="00E84061">
        <w:rPr>
          <w:rFonts w:asciiTheme="majorBidi" w:hAnsiTheme="majorBidi" w:cstheme="majorBidi"/>
          <w:sz w:val="24"/>
          <w:szCs w:val="24"/>
        </w:rPr>
        <w:t xml:space="preserve">. </w:t>
      </w:r>
      <w:r w:rsidR="00093EAA" w:rsidRPr="009D55D1">
        <w:rPr>
          <w:rFonts w:asciiTheme="majorBidi" w:hAnsiTheme="majorBidi" w:cstheme="majorBidi"/>
          <w:sz w:val="24"/>
          <w:szCs w:val="24"/>
        </w:rPr>
        <w:t>Oxford</w:t>
      </w:r>
      <w:r w:rsidR="00093EAA" w:rsidRPr="00E84061">
        <w:rPr>
          <w:rFonts w:asciiTheme="majorBidi" w:hAnsiTheme="majorBidi" w:cstheme="majorBidi"/>
          <w:sz w:val="24"/>
          <w:szCs w:val="24"/>
        </w:rPr>
        <w:t>: Oxford University Press.</w:t>
      </w:r>
    </w:p>
    <w:p w14:paraId="70561A3A" w14:textId="083AA4A9" w:rsidR="00C03323" w:rsidRDefault="00C03323" w:rsidP="009D55D1">
      <w:pPr>
        <w:tabs>
          <w:tab w:val="right" w:pos="2880"/>
        </w:tabs>
        <w:bidi w:val="0"/>
        <w:spacing w:before="120" w:line="480" w:lineRule="auto"/>
        <w:rPr>
          <w:ins w:id="900" w:author="Mandel" w:date="2019-04-22T10:35:00Z"/>
          <w:rFonts w:asciiTheme="majorBidi" w:hAnsiTheme="majorBidi" w:cstheme="majorBidi"/>
          <w:sz w:val="24"/>
          <w:szCs w:val="24"/>
          <w:rtl/>
        </w:rPr>
      </w:pPr>
      <w:ins w:id="901" w:author="Mandel" w:date="2019-04-22T10:35:00Z">
        <w:r w:rsidRPr="00C03323">
          <w:rPr>
            <w:rFonts w:asciiTheme="majorBidi" w:hAnsiTheme="majorBidi" w:cstheme="majorBidi"/>
            <w:sz w:val="24"/>
            <w:szCs w:val="24"/>
            <w:rPrChange w:id="902" w:author="Mandel" w:date="2019-04-22T10:35:00Z">
              <w:rPr>
                <w:rFonts w:ascii="Arial" w:hAnsi="Arial" w:cs="Arial"/>
                <w:color w:val="222222"/>
                <w:sz w:val="20"/>
                <w:szCs w:val="20"/>
                <w:shd w:val="clear" w:color="auto" w:fill="F8F8F8"/>
              </w:rPr>
            </w:rPrChange>
          </w:rPr>
          <w:t xml:space="preserve">Latour, B. </w:t>
        </w:r>
        <w:del w:id="903" w:author="ANR" w:date="2019-04-23T17:11:00Z">
          <w:r w:rsidRPr="00C03323" w:rsidDel="00CA10C6">
            <w:rPr>
              <w:rFonts w:asciiTheme="majorBidi" w:hAnsiTheme="majorBidi" w:cstheme="majorBidi"/>
              <w:sz w:val="24"/>
              <w:szCs w:val="24"/>
              <w:rPrChange w:id="904" w:author="Mandel" w:date="2019-04-22T10:35:00Z">
                <w:rPr>
                  <w:rFonts w:ascii="Arial" w:hAnsi="Arial" w:cs="Arial"/>
                  <w:color w:val="222222"/>
                  <w:sz w:val="20"/>
                  <w:szCs w:val="20"/>
                  <w:shd w:val="clear" w:color="auto" w:fill="F8F8F8"/>
                </w:rPr>
              </w:rPrChange>
            </w:rPr>
            <w:delText>(</w:delText>
          </w:r>
        </w:del>
        <w:r w:rsidRPr="00C03323">
          <w:rPr>
            <w:rFonts w:asciiTheme="majorBidi" w:hAnsiTheme="majorBidi" w:cstheme="majorBidi"/>
            <w:sz w:val="24"/>
            <w:szCs w:val="24"/>
            <w:rPrChange w:id="905" w:author="Mandel" w:date="2019-04-22T10:35:00Z">
              <w:rPr>
                <w:rFonts w:ascii="Arial" w:hAnsi="Arial" w:cs="Arial"/>
                <w:color w:val="222222"/>
                <w:sz w:val="20"/>
                <w:szCs w:val="20"/>
                <w:shd w:val="clear" w:color="auto" w:fill="F8F8F8"/>
              </w:rPr>
            </w:rPrChange>
          </w:rPr>
          <w:t>2013</w:t>
        </w:r>
        <w:del w:id="906" w:author="ANR" w:date="2019-04-23T17:11:00Z">
          <w:r w:rsidRPr="00C03323" w:rsidDel="00CA10C6">
            <w:rPr>
              <w:rFonts w:asciiTheme="majorBidi" w:hAnsiTheme="majorBidi" w:cstheme="majorBidi"/>
              <w:sz w:val="24"/>
              <w:szCs w:val="24"/>
              <w:rPrChange w:id="907" w:author="Mandel" w:date="2019-04-22T10:35:00Z">
                <w:rPr>
                  <w:rFonts w:ascii="Arial" w:hAnsi="Arial" w:cs="Arial"/>
                  <w:color w:val="222222"/>
                  <w:sz w:val="20"/>
                  <w:szCs w:val="20"/>
                  <w:shd w:val="clear" w:color="auto" w:fill="F8F8F8"/>
                </w:rPr>
              </w:rPrChange>
            </w:rPr>
            <w:delText>)</w:delText>
          </w:r>
        </w:del>
        <w:r w:rsidRPr="00C03323">
          <w:rPr>
            <w:rFonts w:asciiTheme="majorBidi" w:hAnsiTheme="majorBidi" w:cstheme="majorBidi"/>
            <w:sz w:val="24"/>
            <w:szCs w:val="24"/>
            <w:rPrChange w:id="908" w:author="Mandel" w:date="2019-04-22T10:35:00Z">
              <w:rPr>
                <w:rFonts w:ascii="Arial" w:hAnsi="Arial" w:cs="Arial"/>
                <w:color w:val="222222"/>
                <w:sz w:val="20"/>
                <w:szCs w:val="20"/>
                <w:shd w:val="clear" w:color="auto" w:fill="F8F8F8"/>
              </w:rPr>
            </w:rPrChange>
          </w:rPr>
          <w:t>.</w:t>
        </w:r>
      </w:ins>
      <w:r w:rsidR="00483ECB">
        <w:rPr>
          <w:rFonts w:asciiTheme="majorBidi" w:hAnsiTheme="majorBidi" w:cstheme="majorBidi"/>
          <w:sz w:val="24"/>
          <w:szCs w:val="24"/>
        </w:rPr>
        <w:t xml:space="preserve"> </w:t>
      </w:r>
      <w:ins w:id="909" w:author="Mandel" w:date="2019-04-22T10:35:00Z">
        <w:r w:rsidRPr="00C03323">
          <w:rPr>
            <w:rFonts w:asciiTheme="majorBidi" w:hAnsiTheme="majorBidi" w:cstheme="majorBidi"/>
            <w:i/>
            <w:iCs/>
            <w:sz w:val="24"/>
            <w:szCs w:val="24"/>
            <w:rPrChange w:id="910" w:author="Mandel" w:date="2019-04-22T10:36:00Z">
              <w:rPr>
                <w:rFonts w:ascii="Arial" w:hAnsi="Arial" w:cs="Arial"/>
                <w:i/>
                <w:iCs/>
                <w:color w:val="222222"/>
                <w:sz w:val="20"/>
                <w:szCs w:val="20"/>
                <w:shd w:val="clear" w:color="auto" w:fill="F8F8F8"/>
              </w:rPr>
            </w:rPrChange>
          </w:rPr>
          <w:t xml:space="preserve">An </w:t>
        </w:r>
      </w:ins>
      <w:ins w:id="911" w:author="ANR" w:date="2019-04-23T17:12:00Z">
        <w:r w:rsidR="00CA10C6">
          <w:rPr>
            <w:rFonts w:asciiTheme="majorBidi" w:hAnsiTheme="majorBidi" w:cstheme="majorBidi"/>
            <w:i/>
            <w:iCs/>
            <w:sz w:val="24"/>
            <w:szCs w:val="24"/>
          </w:rPr>
          <w:t>I</w:t>
        </w:r>
      </w:ins>
      <w:ins w:id="912" w:author="Mandel" w:date="2019-04-22T10:35:00Z">
        <w:del w:id="913" w:author="ANR" w:date="2019-04-23T17:12:00Z">
          <w:r w:rsidRPr="00C03323" w:rsidDel="00CA10C6">
            <w:rPr>
              <w:rFonts w:asciiTheme="majorBidi" w:hAnsiTheme="majorBidi" w:cstheme="majorBidi"/>
              <w:i/>
              <w:iCs/>
              <w:sz w:val="24"/>
              <w:szCs w:val="24"/>
              <w:rPrChange w:id="914" w:author="Mandel" w:date="2019-04-22T10:36:00Z">
                <w:rPr>
                  <w:rFonts w:ascii="Arial" w:hAnsi="Arial" w:cs="Arial"/>
                  <w:i/>
                  <w:iCs/>
                  <w:color w:val="222222"/>
                  <w:sz w:val="20"/>
                  <w:szCs w:val="20"/>
                  <w:shd w:val="clear" w:color="auto" w:fill="F8F8F8"/>
                </w:rPr>
              </w:rPrChange>
            </w:rPr>
            <w:delText>i</w:delText>
          </w:r>
        </w:del>
        <w:r w:rsidRPr="00C03323">
          <w:rPr>
            <w:rFonts w:asciiTheme="majorBidi" w:hAnsiTheme="majorBidi" w:cstheme="majorBidi"/>
            <w:i/>
            <w:iCs/>
            <w:sz w:val="24"/>
            <w:szCs w:val="24"/>
            <w:rPrChange w:id="915" w:author="Mandel" w:date="2019-04-22T10:36:00Z">
              <w:rPr>
                <w:rFonts w:ascii="Arial" w:hAnsi="Arial" w:cs="Arial"/>
                <w:i/>
                <w:iCs/>
                <w:color w:val="222222"/>
                <w:sz w:val="20"/>
                <w:szCs w:val="20"/>
                <w:shd w:val="clear" w:color="auto" w:fill="F8F8F8"/>
              </w:rPr>
            </w:rPrChange>
          </w:rPr>
          <w:t xml:space="preserve">nquiry into </w:t>
        </w:r>
      </w:ins>
      <w:ins w:id="916" w:author="ANR" w:date="2019-04-23T17:12:00Z">
        <w:r w:rsidR="00CA10C6">
          <w:rPr>
            <w:rFonts w:asciiTheme="majorBidi" w:hAnsiTheme="majorBidi" w:cstheme="majorBidi"/>
            <w:i/>
            <w:iCs/>
            <w:sz w:val="24"/>
            <w:szCs w:val="24"/>
          </w:rPr>
          <w:t>M</w:t>
        </w:r>
      </w:ins>
      <w:ins w:id="917" w:author="Mandel" w:date="2019-04-22T10:35:00Z">
        <w:del w:id="918" w:author="ANR" w:date="2019-04-23T17:12:00Z">
          <w:r w:rsidRPr="00C03323" w:rsidDel="00CA10C6">
            <w:rPr>
              <w:rFonts w:asciiTheme="majorBidi" w:hAnsiTheme="majorBidi" w:cstheme="majorBidi"/>
              <w:i/>
              <w:iCs/>
              <w:sz w:val="24"/>
              <w:szCs w:val="24"/>
              <w:rPrChange w:id="919" w:author="Mandel" w:date="2019-04-22T10:36:00Z">
                <w:rPr>
                  <w:rFonts w:ascii="Arial" w:hAnsi="Arial" w:cs="Arial"/>
                  <w:i/>
                  <w:iCs/>
                  <w:color w:val="222222"/>
                  <w:sz w:val="20"/>
                  <w:szCs w:val="20"/>
                  <w:shd w:val="clear" w:color="auto" w:fill="F8F8F8"/>
                </w:rPr>
              </w:rPrChange>
            </w:rPr>
            <w:delText>m</w:delText>
          </w:r>
        </w:del>
        <w:r w:rsidRPr="00C03323">
          <w:rPr>
            <w:rFonts w:asciiTheme="majorBidi" w:hAnsiTheme="majorBidi" w:cstheme="majorBidi"/>
            <w:i/>
            <w:iCs/>
            <w:sz w:val="24"/>
            <w:szCs w:val="24"/>
            <w:rPrChange w:id="920" w:author="Mandel" w:date="2019-04-22T10:36:00Z">
              <w:rPr>
                <w:rFonts w:ascii="Arial" w:hAnsi="Arial" w:cs="Arial"/>
                <w:i/>
                <w:iCs/>
                <w:color w:val="222222"/>
                <w:sz w:val="20"/>
                <w:szCs w:val="20"/>
                <w:shd w:val="clear" w:color="auto" w:fill="F8F8F8"/>
              </w:rPr>
            </w:rPrChange>
          </w:rPr>
          <w:t xml:space="preserve">odes of </w:t>
        </w:r>
      </w:ins>
      <w:ins w:id="921" w:author="ANR" w:date="2019-04-23T17:12:00Z">
        <w:r w:rsidR="00CA10C6">
          <w:rPr>
            <w:rFonts w:asciiTheme="majorBidi" w:hAnsiTheme="majorBidi" w:cstheme="majorBidi"/>
            <w:i/>
            <w:iCs/>
            <w:sz w:val="24"/>
            <w:szCs w:val="24"/>
          </w:rPr>
          <w:t>E</w:t>
        </w:r>
      </w:ins>
      <w:ins w:id="922" w:author="Mandel" w:date="2019-04-22T10:35:00Z">
        <w:del w:id="923" w:author="ANR" w:date="2019-04-23T17:12:00Z">
          <w:r w:rsidRPr="00C03323" w:rsidDel="00CA10C6">
            <w:rPr>
              <w:rFonts w:asciiTheme="majorBidi" w:hAnsiTheme="majorBidi" w:cstheme="majorBidi"/>
              <w:i/>
              <w:iCs/>
              <w:sz w:val="24"/>
              <w:szCs w:val="24"/>
              <w:rPrChange w:id="924" w:author="Mandel" w:date="2019-04-22T10:36:00Z">
                <w:rPr>
                  <w:rFonts w:ascii="Arial" w:hAnsi="Arial" w:cs="Arial"/>
                  <w:i/>
                  <w:iCs/>
                  <w:color w:val="222222"/>
                  <w:sz w:val="20"/>
                  <w:szCs w:val="20"/>
                  <w:shd w:val="clear" w:color="auto" w:fill="F8F8F8"/>
                </w:rPr>
              </w:rPrChange>
            </w:rPr>
            <w:delText>e</w:delText>
          </w:r>
        </w:del>
        <w:r w:rsidRPr="00C03323">
          <w:rPr>
            <w:rFonts w:asciiTheme="majorBidi" w:hAnsiTheme="majorBidi" w:cstheme="majorBidi"/>
            <w:i/>
            <w:iCs/>
            <w:sz w:val="24"/>
            <w:szCs w:val="24"/>
            <w:rPrChange w:id="925" w:author="Mandel" w:date="2019-04-22T10:36:00Z">
              <w:rPr>
                <w:rFonts w:ascii="Arial" w:hAnsi="Arial" w:cs="Arial"/>
                <w:i/>
                <w:iCs/>
                <w:color w:val="222222"/>
                <w:sz w:val="20"/>
                <w:szCs w:val="20"/>
                <w:shd w:val="clear" w:color="auto" w:fill="F8F8F8"/>
              </w:rPr>
            </w:rPrChange>
          </w:rPr>
          <w:t>xistence</w:t>
        </w:r>
        <w:r w:rsidRPr="00C03323">
          <w:rPr>
            <w:rFonts w:asciiTheme="majorBidi" w:hAnsiTheme="majorBidi" w:cstheme="majorBidi"/>
            <w:sz w:val="24"/>
            <w:szCs w:val="24"/>
            <w:rPrChange w:id="926" w:author="Mandel" w:date="2019-04-22T10:35:00Z">
              <w:rPr>
                <w:rFonts w:ascii="Arial" w:hAnsi="Arial" w:cs="Arial"/>
                <w:color w:val="222222"/>
                <w:sz w:val="20"/>
                <w:szCs w:val="20"/>
                <w:shd w:val="clear" w:color="auto" w:fill="F8F8F8"/>
              </w:rPr>
            </w:rPrChange>
          </w:rPr>
          <w:t xml:space="preserve">. </w:t>
        </w:r>
      </w:ins>
      <w:commentRangeStart w:id="927"/>
      <w:ins w:id="928" w:author="ANR" w:date="2019-04-23T17:16:00Z">
        <w:r w:rsidR="00483ECB">
          <w:rPr>
            <w:rFonts w:asciiTheme="majorBidi" w:hAnsiTheme="majorBidi" w:cstheme="majorBidi"/>
            <w:sz w:val="24"/>
            <w:szCs w:val="24"/>
          </w:rPr>
          <w:t>Cambridge</w:t>
        </w:r>
      </w:ins>
      <w:ins w:id="929" w:author="ANR" w:date="2019-04-23T17:17:00Z">
        <w:r w:rsidR="00483ECB">
          <w:rPr>
            <w:rFonts w:asciiTheme="majorBidi" w:hAnsiTheme="majorBidi" w:cstheme="majorBidi"/>
            <w:sz w:val="24"/>
            <w:szCs w:val="24"/>
          </w:rPr>
          <w:t>, MA:</w:t>
        </w:r>
      </w:ins>
      <w:ins w:id="930" w:author="ANR" w:date="2019-04-23T17:16:00Z">
        <w:r w:rsidR="00483ECB">
          <w:rPr>
            <w:rFonts w:asciiTheme="majorBidi" w:hAnsiTheme="majorBidi" w:cstheme="majorBidi"/>
            <w:sz w:val="24"/>
            <w:szCs w:val="24"/>
          </w:rPr>
          <w:t xml:space="preserve"> </w:t>
        </w:r>
      </w:ins>
      <w:commentRangeEnd w:id="927"/>
      <w:ins w:id="931" w:author="ANR" w:date="2019-04-23T17:17:00Z">
        <w:r w:rsidR="00483ECB">
          <w:rPr>
            <w:rStyle w:val="CommentReference"/>
            <w:rFonts w:ascii="Book Antiqua" w:eastAsia="Calibri" w:hAnsi="Book Antiqua"/>
          </w:rPr>
          <w:commentReference w:id="927"/>
        </w:r>
      </w:ins>
      <w:ins w:id="932" w:author="Mandel" w:date="2019-04-22T10:35:00Z">
        <w:r w:rsidRPr="00C03323">
          <w:rPr>
            <w:rFonts w:asciiTheme="majorBidi" w:hAnsiTheme="majorBidi" w:cstheme="majorBidi"/>
            <w:sz w:val="24"/>
            <w:szCs w:val="24"/>
            <w:rPrChange w:id="933" w:author="Mandel" w:date="2019-04-22T10:35:00Z">
              <w:rPr>
                <w:rFonts w:ascii="Arial" w:hAnsi="Arial" w:cs="Arial"/>
                <w:color w:val="222222"/>
                <w:sz w:val="20"/>
                <w:szCs w:val="20"/>
                <w:shd w:val="clear" w:color="auto" w:fill="F8F8F8"/>
              </w:rPr>
            </w:rPrChange>
          </w:rPr>
          <w:t>Harvard University Press.</w:t>
        </w:r>
        <w:r>
          <w:rPr>
            <w:rFonts w:asciiTheme="majorBidi" w:hAnsiTheme="majorBidi" w:cstheme="majorBidi"/>
            <w:sz w:val="24"/>
            <w:szCs w:val="24"/>
          </w:rPr>
          <w:t xml:space="preserve"> </w:t>
        </w:r>
      </w:ins>
    </w:p>
    <w:p w14:paraId="2537A932" w14:textId="31CE1D18" w:rsidR="0092197F" w:rsidRDefault="0092197F" w:rsidP="00C03323">
      <w:pPr>
        <w:tabs>
          <w:tab w:val="right" w:pos="2880"/>
        </w:tabs>
        <w:bidi w:val="0"/>
        <w:spacing w:before="120" w:line="480" w:lineRule="auto"/>
        <w:rPr>
          <w:ins w:id="934" w:author="Mandel" w:date="2019-04-15T06:53:00Z"/>
          <w:rFonts w:asciiTheme="majorBidi" w:hAnsiTheme="majorBidi" w:cstheme="majorBidi"/>
          <w:sz w:val="24"/>
          <w:szCs w:val="24"/>
        </w:rPr>
      </w:pPr>
      <w:ins w:id="935" w:author="Mandel" w:date="2019-04-15T06:54:00Z">
        <w:r>
          <w:rPr>
            <w:rFonts w:asciiTheme="majorBidi" w:hAnsiTheme="majorBidi" w:cstheme="majorBidi"/>
            <w:sz w:val="24"/>
            <w:szCs w:val="24"/>
          </w:rPr>
          <w:t>Law, J</w:t>
        </w:r>
      </w:ins>
      <w:ins w:id="936" w:author="Mandel" w:date="2019-04-15T06:55:00Z">
        <w:r>
          <w:rPr>
            <w:rFonts w:asciiTheme="majorBidi" w:hAnsiTheme="majorBidi" w:cstheme="majorBidi"/>
            <w:sz w:val="24"/>
            <w:szCs w:val="24"/>
          </w:rPr>
          <w:t>ohn</w:t>
        </w:r>
      </w:ins>
      <w:ins w:id="937" w:author="Mandel" w:date="2019-04-15T06:54:00Z">
        <w:r>
          <w:rPr>
            <w:rFonts w:asciiTheme="majorBidi" w:hAnsiTheme="majorBidi" w:cstheme="majorBidi"/>
            <w:sz w:val="24"/>
            <w:szCs w:val="24"/>
          </w:rPr>
          <w:t>. 2009. “</w:t>
        </w:r>
        <w:r w:rsidRPr="0092197F">
          <w:rPr>
            <w:rFonts w:asciiTheme="majorBidi" w:hAnsiTheme="majorBidi" w:cstheme="majorBidi"/>
            <w:sz w:val="24"/>
            <w:szCs w:val="24"/>
            <w:rPrChange w:id="938" w:author="Mandel" w:date="2019-04-15T06:55:00Z">
              <w:rPr/>
            </w:rPrChange>
          </w:rPr>
          <w:t>Actor Network Theory and Material Semiotics</w:t>
        </w:r>
      </w:ins>
      <w:ins w:id="939" w:author="ANR" w:date="2019-04-23T17:21:00Z">
        <w:r w:rsidR="00483ECB">
          <w:rPr>
            <w:rFonts w:asciiTheme="majorBidi" w:hAnsiTheme="majorBidi" w:cstheme="majorBidi"/>
            <w:sz w:val="24"/>
            <w:szCs w:val="24"/>
          </w:rPr>
          <w:t>.</w:t>
        </w:r>
      </w:ins>
      <w:ins w:id="940" w:author="Mandel" w:date="2019-04-15T06:54:00Z">
        <w:r w:rsidRPr="0092197F">
          <w:rPr>
            <w:rFonts w:asciiTheme="majorBidi" w:hAnsiTheme="majorBidi" w:cstheme="majorBidi"/>
            <w:sz w:val="24"/>
            <w:szCs w:val="24"/>
            <w:rPrChange w:id="941" w:author="Mandel" w:date="2019-04-15T06:55:00Z">
              <w:rPr/>
            </w:rPrChange>
          </w:rPr>
          <w:t>”</w:t>
        </w:r>
        <w:del w:id="942" w:author="ANR" w:date="2019-04-23T17:21:00Z">
          <w:r w:rsidRPr="0092197F" w:rsidDel="00483ECB">
            <w:rPr>
              <w:rFonts w:asciiTheme="majorBidi" w:hAnsiTheme="majorBidi" w:cstheme="majorBidi"/>
              <w:sz w:val="24"/>
              <w:szCs w:val="24"/>
              <w:rPrChange w:id="943" w:author="Mandel" w:date="2019-04-15T06:55:00Z">
                <w:rPr/>
              </w:rPrChange>
            </w:rPr>
            <w:delText xml:space="preserve"> (chapter 7)</w:delText>
          </w:r>
        </w:del>
        <w:r w:rsidRPr="0092197F">
          <w:rPr>
            <w:rFonts w:asciiTheme="majorBidi" w:hAnsiTheme="majorBidi" w:cstheme="majorBidi"/>
            <w:sz w:val="24"/>
            <w:szCs w:val="24"/>
            <w:rPrChange w:id="944" w:author="Mandel" w:date="2019-04-15T06:55:00Z">
              <w:rPr/>
            </w:rPrChange>
          </w:rPr>
          <w:t xml:space="preserve"> </w:t>
        </w:r>
        <w:r>
          <w:rPr>
            <w:rFonts w:asciiTheme="majorBidi" w:hAnsiTheme="majorBidi" w:cstheme="majorBidi"/>
            <w:sz w:val="24"/>
            <w:szCs w:val="24"/>
          </w:rPr>
          <w:t>In</w:t>
        </w:r>
        <w:del w:id="945" w:author="ANR" w:date="2019-04-23T17:21:00Z">
          <w:r w:rsidDel="00483ECB">
            <w:rPr>
              <w:rFonts w:asciiTheme="majorBidi" w:hAnsiTheme="majorBidi" w:cstheme="majorBidi"/>
              <w:sz w:val="24"/>
              <w:szCs w:val="24"/>
            </w:rPr>
            <w:delText>:</w:delText>
          </w:r>
        </w:del>
        <w:r>
          <w:rPr>
            <w:rFonts w:asciiTheme="majorBidi" w:hAnsiTheme="majorBidi" w:cstheme="majorBidi"/>
            <w:sz w:val="24"/>
            <w:szCs w:val="24"/>
          </w:rPr>
          <w:t xml:space="preserve"> </w:t>
        </w:r>
      </w:ins>
      <w:ins w:id="946" w:author="ANR" w:date="2019-04-23T17:21:00Z">
        <w:r w:rsidR="00483ECB" w:rsidRPr="0051584A">
          <w:rPr>
            <w:rFonts w:asciiTheme="majorBidi" w:hAnsiTheme="majorBidi" w:cstheme="majorBidi"/>
            <w:i/>
            <w:iCs/>
            <w:sz w:val="24"/>
            <w:szCs w:val="24"/>
          </w:rPr>
          <w:t xml:space="preserve">The </w:t>
        </w:r>
      </w:ins>
      <w:ins w:id="947" w:author="ANR" w:date="2019-04-23T17:22:00Z">
        <w:r w:rsidR="00483ECB">
          <w:rPr>
            <w:rFonts w:asciiTheme="majorBidi" w:hAnsiTheme="majorBidi" w:cstheme="majorBidi"/>
            <w:i/>
            <w:iCs/>
            <w:sz w:val="24"/>
            <w:szCs w:val="24"/>
          </w:rPr>
          <w:t>N</w:t>
        </w:r>
      </w:ins>
      <w:ins w:id="948" w:author="ANR" w:date="2019-04-23T17:21:00Z">
        <w:r w:rsidR="00483ECB" w:rsidRPr="0051584A">
          <w:rPr>
            <w:rFonts w:asciiTheme="majorBidi" w:hAnsiTheme="majorBidi" w:cstheme="majorBidi"/>
            <w:i/>
            <w:iCs/>
            <w:sz w:val="24"/>
            <w:szCs w:val="24"/>
          </w:rPr>
          <w:t xml:space="preserve">ew Blackwell </w:t>
        </w:r>
      </w:ins>
      <w:ins w:id="949" w:author="ANR" w:date="2019-04-23T17:22:00Z">
        <w:r w:rsidR="00483ECB">
          <w:rPr>
            <w:rFonts w:asciiTheme="majorBidi" w:hAnsiTheme="majorBidi" w:cstheme="majorBidi"/>
            <w:i/>
            <w:iCs/>
            <w:sz w:val="24"/>
            <w:szCs w:val="24"/>
          </w:rPr>
          <w:t>C</w:t>
        </w:r>
      </w:ins>
      <w:ins w:id="950" w:author="ANR" w:date="2019-04-23T17:21:00Z">
        <w:r w:rsidR="00483ECB" w:rsidRPr="0051584A">
          <w:rPr>
            <w:rFonts w:asciiTheme="majorBidi" w:hAnsiTheme="majorBidi" w:cstheme="majorBidi"/>
            <w:i/>
            <w:iCs/>
            <w:sz w:val="24"/>
            <w:szCs w:val="24"/>
          </w:rPr>
          <w:t xml:space="preserve">ompanion to </w:t>
        </w:r>
      </w:ins>
      <w:ins w:id="951" w:author="ANR" w:date="2019-04-23T17:22:00Z">
        <w:r w:rsidR="00483ECB">
          <w:rPr>
            <w:rFonts w:asciiTheme="majorBidi" w:hAnsiTheme="majorBidi" w:cstheme="majorBidi"/>
            <w:i/>
            <w:iCs/>
            <w:sz w:val="24"/>
            <w:szCs w:val="24"/>
          </w:rPr>
          <w:t>S</w:t>
        </w:r>
      </w:ins>
      <w:ins w:id="952" w:author="ANR" w:date="2019-04-23T17:21:00Z">
        <w:r w:rsidR="00483ECB" w:rsidRPr="0051584A">
          <w:rPr>
            <w:rFonts w:asciiTheme="majorBidi" w:hAnsiTheme="majorBidi" w:cstheme="majorBidi"/>
            <w:i/>
            <w:iCs/>
            <w:sz w:val="24"/>
            <w:szCs w:val="24"/>
          </w:rPr>
          <w:t xml:space="preserve">ocial </w:t>
        </w:r>
      </w:ins>
      <w:ins w:id="953" w:author="ANR" w:date="2019-04-23T17:22:00Z">
        <w:r w:rsidR="00483ECB">
          <w:rPr>
            <w:rFonts w:asciiTheme="majorBidi" w:hAnsiTheme="majorBidi" w:cstheme="majorBidi"/>
            <w:i/>
            <w:iCs/>
            <w:sz w:val="24"/>
            <w:szCs w:val="24"/>
          </w:rPr>
          <w:t>T</w:t>
        </w:r>
      </w:ins>
      <w:ins w:id="954" w:author="ANR" w:date="2019-04-23T17:21:00Z">
        <w:r w:rsidR="00483ECB" w:rsidRPr="0051584A">
          <w:rPr>
            <w:rFonts w:asciiTheme="majorBidi" w:hAnsiTheme="majorBidi" w:cstheme="majorBidi"/>
            <w:i/>
            <w:iCs/>
            <w:sz w:val="24"/>
            <w:szCs w:val="24"/>
          </w:rPr>
          <w:t>heory</w:t>
        </w:r>
      </w:ins>
      <w:ins w:id="955" w:author="ANR" w:date="2019-04-23T17:23:00Z">
        <w:r w:rsidR="00483ECB">
          <w:rPr>
            <w:rFonts w:asciiTheme="majorBidi" w:hAnsiTheme="majorBidi" w:cstheme="majorBidi"/>
            <w:iCs/>
            <w:sz w:val="24"/>
            <w:szCs w:val="24"/>
          </w:rPr>
          <w:t>, edited by Bryan S.</w:t>
        </w:r>
      </w:ins>
      <w:ins w:id="956" w:author="ANR" w:date="2019-04-23T17:21:00Z">
        <w:r w:rsidR="00483ECB" w:rsidRPr="00A449C6">
          <w:rPr>
            <w:rFonts w:asciiTheme="majorBidi" w:hAnsiTheme="majorBidi" w:cstheme="majorBidi"/>
            <w:sz w:val="24"/>
            <w:szCs w:val="24"/>
          </w:rPr>
          <w:t xml:space="preserve"> </w:t>
        </w:r>
      </w:ins>
      <w:ins w:id="957" w:author="Mandel" w:date="2019-04-15T06:54:00Z">
        <w:r w:rsidRPr="0092197F">
          <w:rPr>
            <w:rFonts w:asciiTheme="majorBidi" w:hAnsiTheme="majorBidi" w:cstheme="majorBidi"/>
            <w:sz w:val="24"/>
            <w:szCs w:val="24"/>
            <w:rPrChange w:id="958" w:author="Mandel" w:date="2019-04-15T06:55:00Z">
              <w:rPr>
                <w:rFonts w:ascii="Arial" w:hAnsi="Arial" w:cs="Arial"/>
                <w:color w:val="222222"/>
                <w:sz w:val="20"/>
                <w:szCs w:val="20"/>
                <w:shd w:val="clear" w:color="auto" w:fill="F8F8F8"/>
              </w:rPr>
            </w:rPrChange>
          </w:rPr>
          <w:t xml:space="preserve">Turner, </w:t>
        </w:r>
      </w:ins>
      <w:ins w:id="959" w:author="ANR" w:date="2019-04-23T17:24:00Z">
        <w:r w:rsidR="00A449C6">
          <w:rPr>
            <w:rFonts w:asciiTheme="majorBidi" w:hAnsiTheme="majorBidi" w:cstheme="majorBidi"/>
            <w:sz w:val="24"/>
            <w:szCs w:val="24"/>
          </w:rPr>
          <w:t>141–158</w:t>
        </w:r>
        <w:r w:rsidR="00A449C6">
          <w:rPr>
            <w:rFonts w:asciiTheme="majorBidi" w:hAnsiTheme="majorBidi" w:cstheme="majorBidi"/>
            <w:sz w:val="24"/>
            <w:szCs w:val="24"/>
          </w:rPr>
          <w:t xml:space="preserve">. </w:t>
        </w:r>
      </w:ins>
      <w:ins w:id="960" w:author="Mandel" w:date="2019-04-15T06:54:00Z">
        <w:del w:id="961" w:author="ANR" w:date="2019-04-23T17:26:00Z">
          <w:r w:rsidRPr="0092197F" w:rsidDel="00A449C6">
            <w:rPr>
              <w:rFonts w:asciiTheme="majorBidi" w:hAnsiTheme="majorBidi" w:cstheme="majorBidi"/>
              <w:sz w:val="24"/>
              <w:szCs w:val="24"/>
              <w:rPrChange w:id="962" w:author="Mandel" w:date="2019-04-15T06:55:00Z">
                <w:rPr>
                  <w:rFonts w:ascii="Arial" w:hAnsi="Arial" w:cs="Arial"/>
                  <w:color w:val="222222"/>
                  <w:sz w:val="20"/>
                  <w:szCs w:val="20"/>
                  <w:shd w:val="clear" w:color="auto" w:fill="F8F8F8"/>
                </w:rPr>
              </w:rPrChange>
            </w:rPr>
            <w:delText>B. S. (Ed.). (2009). </w:delText>
          </w:r>
        </w:del>
        <w:del w:id="963" w:author="ANR" w:date="2019-04-23T17:21:00Z">
          <w:r w:rsidRPr="0092197F" w:rsidDel="00483ECB">
            <w:rPr>
              <w:rFonts w:asciiTheme="majorBidi" w:hAnsiTheme="majorBidi" w:cstheme="majorBidi"/>
              <w:i/>
              <w:iCs/>
              <w:sz w:val="24"/>
              <w:szCs w:val="24"/>
              <w:rPrChange w:id="964" w:author="Mandel" w:date="2019-04-15T06:55:00Z">
                <w:rPr>
                  <w:rFonts w:ascii="Arial" w:hAnsi="Arial" w:cs="Arial"/>
                  <w:i/>
                  <w:iCs/>
                  <w:color w:val="222222"/>
                  <w:sz w:val="20"/>
                  <w:szCs w:val="20"/>
                  <w:shd w:val="clear" w:color="auto" w:fill="F8F8F8"/>
                </w:rPr>
              </w:rPrChange>
            </w:rPr>
            <w:delText>The new Blackwell companion to social theory</w:delText>
          </w:r>
        </w:del>
        <w:del w:id="965" w:author="ANR" w:date="2019-04-23T17:26:00Z">
          <w:r w:rsidRPr="0092197F" w:rsidDel="00A449C6">
            <w:rPr>
              <w:rFonts w:asciiTheme="majorBidi" w:hAnsiTheme="majorBidi" w:cstheme="majorBidi"/>
              <w:sz w:val="24"/>
              <w:szCs w:val="24"/>
              <w:rPrChange w:id="966" w:author="Mandel" w:date="2019-04-15T06:55:00Z">
                <w:rPr>
                  <w:rFonts w:ascii="Arial" w:hAnsi="Arial" w:cs="Arial"/>
                  <w:color w:val="222222"/>
                  <w:sz w:val="20"/>
                  <w:szCs w:val="20"/>
                  <w:shd w:val="clear" w:color="auto" w:fill="F8F8F8"/>
                </w:rPr>
              </w:rPrChange>
            </w:rPr>
            <w:delText>.</w:delText>
          </w:r>
        </w:del>
      </w:ins>
      <w:ins w:id="967" w:author="ANR" w:date="2019-04-23T17:26:00Z">
        <w:r w:rsidR="00A449C6">
          <w:rPr>
            <w:rFonts w:asciiTheme="majorBidi" w:hAnsiTheme="majorBidi" w:cstheme="majorBidi"/>
            <w:sz w:val="24"/>
            <w:szCs w:val="24"/>
          </w:rPr>
          <w:t>Chichester</w:t>
        </w:r>
      </w:ins>
      <w:ins w:id="968" w:author="ANR" w:date="2019-04-23T17:27:00Z">
        <w:r w:rsidR="00A449C6">
          <w:rPr>
            <w:rFonts w:asciiTheme="majorBidi" w:hAnsiTheme="majorBidi" w:cstheme="majorBidi"/>
            <w:sz w:val="24"/>
            <w:szCs w:val="24"/>
          </w:rPr>
          <w:t>:</w:t>
        </w:r>
      </w:ins>
      <w:ins w:id="969" w:author="Mandel" w:date="2019-04-15T06:54:00Z">
        <w:r w:rsidRPr="0092197F">
          <w:rPr>
            <w:rFonts w:asciiTheme="majorBidi" w:hAnsiTheme="majorBidi" w:cstheme="majorBidi"/>
            <w:sz w:val="24"/>
            <w:szCs w:val="24"/>
            <w:rPrChange w:id="970" w:author="Mandel" w:date="2019-04-15T06:55:00Z">
              <w:rPr>
                <w:rFonts w:ascii="Arial" w:hAnsi="Arial" w:cs="Arial"/>
                <w:color w:val="222222"/>
                <w:sz w:val="20"/>
                <w:szCs w:val="20"/>
                <w:shd w:val="clear" w:color="auto" w:fill="F8F8F8"/>
              </w:rPr>
            </w:rPrChange>
          </w:rPr>
          <w:t xml:space="preserve"> John Wiley &amp; Sons.</w:t>
        </w:r>
      </w:ins>
      <w:ins w:id="971" w:author="Mandel" w:date="2019-04-15T06:55:00Z">
        <w:del w:id="972" w:author="ANR" w:date="2019-04-23T17:24:00Z">
          <w:r w:rsidR="005D0085" w:rsidDel="00A449C6">
            <w:rPr>
              <w:rFonts w:asciiTheme="majorBidi" w:hAnsiTheme="majorBidi" w:cstheme="majorBidi"/>
              <w:sz w:val="24"/>
              <w:szCs w:val="24"/>
            </w:rPr>
            <w:delText xml:space="preserve"> 141</w:delText>
          </w:r>
        </w:del>
        <w:del w:id="973" w:author="ANR" w:date="2019-04-23T17:22:00Z">
          <w:r w:rsidR="005D0085" w:rsidDel="00483ECB">
            <w:rPr>
              <w:rFonts w:asciiTheme="majorBidi" w:hAnsiTheme="majorBidi" w:cstheme="majorBidi"/>
              <w:sz w:val="24"/>
              <w:szCs w:val="24"/>
            </w:rPr>
            <w:delText>-</w:delText>
          </w:r>
        </w:del>
        <w:del w:id="974" w:author="ANR" w:date="2019-04-23T17:24:00Z">
          <w:r w:rsidR="005D0085" w:rsidDel="00A449C6">
            <w:rPr>
              <w:rFonts w:asciiTheme="majorBidi" w:hAnsiTheme="majorBidi" w:cstheme="majorBidi"/>
              <w:sz w:val="24"/>
              <w:szCs w:val="24"/>
            </w:rPr>
            <w:delText>158</w:delText>
          </w:r>
        </w:del>
        <w:r w:rsidR="005D0085">
          <w:rPr>
            <w:rFonts w:asciiTheme="majorBidi" w:hAnsiTheme="majorBidi" w:cstheme="majorBidi"/>
            <w:sz w:val="24"/>
            <w:szCs w:val="24"/>
          </w:rPr>
          <w:t>.</w:t>
        </w:r>
      </w:ins>
    </w:p>
    <w:p w14:paraId="6362B98E" w14:textId="180EB313" w:rsidR="00A764B2" w:rsidRPr="00E84061" w:rsidDel="005715F8" w:rsidRDefault="00A764B2" w:rsidP="0092197F">
      <w:pPr>
        <w:tabs>
          <w:tab w:val="right" w:pos="2880"/>
        </w:tabs>
        <w:bidi w:val="0"/>
        <w:spacing w:before="120" w:line="480" w:lineRule="auto"/>
        <w:rPr>
          <w:del w:id="975" w:author="Mandel" w:date="2019-04-21T08:35:00Z"/>
          <w:rFonts w:asciiTheme="majorBidi" w:hAnsiTheme="majorBidi" w:cstheme="majorBidi"/>
          <w:sz w:val="24"/>
          <w:szCs w:val="24"/>
        </w:rPr>
      </w:pPr>
      <w:del w:id="976" w:author="Mandel" w:date="2019-04-21T08:35:00Z">
        <w:r w:rsidRPr="00E84061" w:rsidDel="005715F8">
          <w:rPr>
            <w:rFonts w:asciiTheme="majorBidi" w:hAnsiTheme="majorBidi" w:cstheme="majorBidi"/>
            <w:sz w:val="24"/>
            <w:szCs w:val="24"/>
          </w:rPr>
          <w:delText>Leonard, T. C. and R. H Thaler, (2008). Cass R. Sunstein, Nudge: Improving decisions about health, wealth, and happiness.</w:delText>
        </w:r>
        <w:r w:rsidRPr="00E84061" w:rsidDel="005715F8">
          <w:rPr>
            <w:rFonts w:asciiTheme="majorBidi" w:hAnsiTheme="majorBidi" w:cstheme="majorBidi"/>
            <w:sz w:val="24"/>
            <w:szCs w:val="24"/>
            <w:rtl/>
          </w:rPr>
          <w:delText>‏</w:delText>
        </w:r>
      </w:del>
    </w:p>
    <w:p w14:paraId="5D7566FC"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Lester</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J</w:t>
      </w:r>
      <w:r w:rsidR="00A56D80" w:rsidRPr="00E84061">
        <w:rPr>
          <w:rFonts w:asciiTheme="majorBidi" w:hAnsiTheme="majorBidi" w:cstheme="majorBidi"/>
          <w:sz w:val="24"/>
          <w:szCs w:val="24"/>
        </w:rPr>
        <w:t>ames P</w:t>
      </w:r>
      <w:r w:rsidRPr="00E84061">
        <w:rPr>
          <w:rFonts w:asciiTheme="majorBidi" w:hAnsiTheme="majorBidi" w:cstheme="majorBidi"/>
          <w:sz w:val="24"/>
          <w:szCs w:val="24"/>
        </w:rPr>
        <w: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and M</w:t>
      </w:r>
      <w:r w:rsidR="00A56D80" w:rsidRPr="00E84061">
        <w:rPr>
          <w:rFonts w:asciiTheme="majorBidi" w:hAnsiTheme="majorBidi" w:cstheme="majorBidi"/>
          <w:sz w:val="24"/>
          <w:szCs w:val="24"/>
        </w:rPr>
        <w:t xml:space="preserve">alcolm </w:t>
      </w:r>
      <w:r w:rsidRPr="00E84061">
        <w:rPr>
          <w:rFonts w:asciiTheme="majorBidi" w:hAnsiTheme="majorBidi" w:cstheme="majorBidi"/>
          <w:sz w:val="24"/>
          <w:szCs w:val="24"/>
        </w:rPr>
        <w:t>L. Goggin</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1998</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“Back to the Future: The Rediscovery of Implementation Studies”. </w:t>
      </w:r>
      <w:r w:rsidRPr="00E84061">
        <w:rPr>
          <w:rFonts w:asciiTheme="majorBidi" w:hAnsiTheme="majorBidi" w:cstheme="majorBidi"/>
          <w:i/>
          <w:iCs/>
          <w:sz w:val="24"/>
          <w:szCs w:val="24"/>
        </w:rPr>
        <w:t>Policy Currents</w:t>
      </w:r>
      <w:r w:rsidRPr="00E84061">
        <w:rPr>
          <w:rFonts w:asciiTheme="majorBidi" w:hAnsiTheme="majorBidi" w:cstheme="majorBidi"/>
          <w:sz w:val="24"/>
          <w:szCs w:val="24"/>
        </w:rPr>
        <w:t xml:space="preserve"> </w:t>
      </w:r>
      <w:r w:rsidR="005D5F21" w:rsidRPr="00E84061">
        <w:rPr>
          <w:rFonts w:asciiTheme="majorBidi" w:hAnsiTheme="majorBidi" w:cstheme="majorBidi"/>
          <w:sz w:val="24"/>
          <w:szCs w:val="24"/>
        </w:rPr>
        <w:t>8 (</w:t>
      </w:r>
      <w:r w:rsidR="00FF3120">
        <w:rPr>
          <w:rFonts w:asciiTheme="majorBidi" w:hAnsiTheme="majorBidi" w:cstheme="majorBidi"/>
          <w:sz w:val="24"/>
          <w:szCs w:val="24"/>
        </w:rPr>
        <w:t>3</w:t>
      </w:r>
      <w:r w:rsidR="005D5F21" w:rsidRPr="00E84061">
        <w:rPr>
          <w:rFonts w:asciiTheme="majorBidi" w:hAnsiTheme="majorBidi" w:cstheme="majorBidi"/>
          <w:sz w:val="24"/>
          <w:szCs w:val="24"/>
        </w:rPr>
        <w:t>): 1</w:t>
      </w:r>
      <w:r w:rsidR="00FF3120">
        <w:rPr>
          <w:rFonts w:asciiTheme="majorBidi" w:hAnsiTheme="majorBidi" w:cstheme="majorBidi"/>
          <w:sz w:val="24"/>
          <w:szCs w:val="24"/>
        </w:rPr>
        <w:t>–</w:t>
      </w:r>
      <w:r w:rsidR="005D5F21" w:rsidRPr="00E84061">
        <w:rPr>
          <w:rFonts w:asciiTheme="majorBidi" w:hAnsiTheme="majorBidi" w:cstheme="majorBidi"/>
          <w:sz w:val="24"/>
          <w:szCs w:val="24"/>
        </w:rPr>
        <w:t>9</w:t>
      </w:r>
      <w:r w:rsidRPr="00E84061">
        <w:rPr>
          <w:rFonts w:asciiTheme="majorBidi" w:hAnsiTheme="majorBidi" w:cstheme="majorBidi"/>
          <w:sz w:val="24"/>
          <w:szCs w:val="24"/>
        </w:rPr>
        <w:t xml:space="preserve">. </w:t>
      </w:r>
    </w:p>
    <w:p w14:paraId="7BFCA8AF" w14:textId="77777777" w:rsidR="002B24A9" w:rsidRPr="00E84061" w:rsidRDefault="002B24A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Lewis, J</w:t>
      </w:r>
      <w:r w:rsidR="00671530" w:rsidRPr="00E84061">
        <w:rPr>
          <w:rFonts w:asciiTheme="majorBidi" w:hAnsiTheme="majorBidi" w:cstheme="majorBidi"/>
          <w:sz w:val="24"/>
          <w:szCs w:val="24"/>
        </w:rPr>
        <w:t xml:space="preserve">ennifer </w:t>
      </w:r>
      <w:r w:rsidRPr="00E84061">
        <w:rPr>
          <w:rFonts w:asciiTheme="majorBidi" w:hAnsiTheme="majorBidi" w:cstheme="majorBidi"/>
          <w:sz w:val="24"/>
          <w:szCs w:val="24"/>
        </w:rPr>
        <w:t xml:space="preserve">M., </w:t>
      </w:r>
      <w:r w:rsidR="00671530" w:rsidRPr="00E84061">
        <w:rPr>
          <w:rFonts w:asciiTheme="majorBidi" w:hAnsiTheme="majorBidi" w:cstheme="majorBidi"/>
          <w:sz w:val="24"/>
          <w:szCs w:val="24"/>
        </w:rPr>
        <w:t xml:space="preserve">Davida </w:t>
      </w:r>
      <w:proofErr w:type="spellStart"/>
      <w:r w:rsidR="00671530" w:rsidRPr="00E84061">
        <w:rPr>
          <w:rFonts w:asciiTheme="majorBidi" w:hAnsiTheme="majorBidi" w:cstheme="majorBidi"/>
          <w:sz w:val="24"/>
          <w:szCs w:val="24"/>
        </w:rPr>
        <w:t>Fischman</w:t>
      </w:r>
      <w:proofErr w:type="spellEnd"/>
      <w:r w:rsidR="00671530" w:rsidRPr="00E84061">
        <w:rPr>
          <w:rFonts w:asciiTheme="majorBidi" w:hAnsiTheme="majorBidi" w:cstheme="majorBidi"/>
          <w:sz w:val="24"/>
          <w:szCs w:val="24"/>
        </w:rPr>
        <w:t>, Iris Riggs, and Kelli Wasserman</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2013</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“Teacher </w:t>
      </w:r>
      <w:r w:rsidR="005D5F21" w:rsidRPr="00E84061">
        <w:rPr>
          <w:rFonts w:asciiTheme="majorBidi" w:hAnsiTheme="majorBidi" w:cstheme="majorBidi"/>
          <w:sz w:val="24"/>
          <w:szCs w:val="24"/>
        </w:rPr>
        <w:t>L</w:t>
      </w:r>
      <w:r w:rsidRPr="00E84061">
        <w:rPr>
          <w:rFonts w:asciiTheme="majorBidi" w:hAnsiTheme="majorBidi" w:cstheme="majorBidi"/>
          <w:sz w:val="24"/>
          <w:szCs w:val="24"/>
        </w:rPr>
        <w:t xml:space="preserve">earning in </w:t>
      </w:r>
      <w:r w:rsidR="005D5F21" w:rsidRPr="00E84061">
        <w:rPr>
          <w:rFonts w:asciiTheme="majorBidi" w:hAnsiTheme="majorBidi" w:cstheme="majorBidi"/>
          <w:sz w:val="24"/>
          <w:szCs w:val="24"/>
        </w:rPr>
        <w:t>L</w:t>
      </w:r>
      <w:r w:rsidRPr="00E84061">
        <w:rPr>
          <w:rFonts w:asciiTheme="majorBidi" w:hAnsiTheme="majorBidi" w:cstheme="majorBidi"/>
          <w:sz w:val="24"/>
          <w:szCs w:val="24"/>
        </w:rPr>
        <w:t xml:space="preserve">esson </w:t>
      </w:r>
      <w:r w:rsidR="005D5F21" w:rsidRPr="00E84061">
        <w:rPr>
          <w:rFonts w:asciiTheme="majorBidi" w:hAnsiTheme="majorBidi" w:cstheme="majorBidi"/>
          <w:sz w:val="24"/>
          <w:szCs w:val="24"/>
        </w:rPr>
        <w:t>S</w:t>
      </w:r>
      <w:r w:rsidRPr="00E84061">
        <w:rPr>
          <w:rFonts w:asciiTheme="majorBidi" w:hAnsiTheme="majorBidi" w:cstheme="majorBidi"/>
          <w:sz w:val="24"/>
          <w:szCs w:val="24"/>
        </w:rPr>
        <w:t>tudy</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Mathematics Enthusiast</w:t>
      </w:r>
      <w:r w:rsidRPr="00E84061">
        <w:rPr>
          <w:rFonts w:asciiTheme="majorBidi" w:hAnsiTheme="majorBidi" w:cstheme="majorBidi"/>
          <w:sz w:val="24"/>
          <w:szCs w:val="24"/>
        </w:rPr>
        <w:t xml:space="preserve"> 10</w:t>
      </w:r>
      <w:r w:rsidR="005D5F21" w:rsidRPr="00E84061">
        <w:rPr>
          <w:rFonts w:asciiTheme="majorBidi" w:hAnsiTheme="majorBidi" w:cstheme="majorBidi"/>
          <w:sz w:val="24"/>
          <w:szCs w:val="24"/>
        </w:rPr>
        <w:t xml:space="preserve"> (</w:t>
      </w:r>
      <w:r w:rsidR="00AA6D03">
        <w:rPr>
          <w:rFonts w:asciiTheme="majorBidi" w:hAnsiTheme="majorBidi" w:cstheme="majorBidi"/>
          <w:sz w:val="24"/>
          <w:szCs w:val="24"/>
        </w:rPr>
        <w:t>3</w:t>
      </w:r>
      <w:r w:rsidR="005D5F21" w:rsidRPr="00E84061">
        <w:rPr>
          <w:rFonts w:asciiTheme="majorBidi" w:hAnsiTheme="majorBidi" w:cstheme="majorBidi"/>
          <w:sz w:val="24"/>
          <w:szCs w:val="24"/>
        </w:rPr>
        <w:t>)</w:t>
      </w:r>
      <w:r w:rsidRPr="00E84061">
        <w:rPr>
          <w:rFonts w:asciiTheme="majorBidi" w:hAnsiTheme="majorBidi" w:cstheme="majorBidi"/>
          <w:sz w:val="24"/>
          <w:szCs w:val="24"/>
        </w:rPr>
        <w:t>: 583</w:t>
      </w:r>
      <w:r w:rsidR="00AA6D03">
        <w:rPr>
          <w:rFonts w:asciiTheme="majorBidi" w:hAnsiTheme="majorBidi" w:cstheme="majorBidi"/>
          <w:sz w:val="24"/>
          <w:szCs w:val="24"/>
        </w:rPr>
        <w:t>–</w:t>
      </w:r>
      <w:r w:rsidRPr="00E84061">
        <w:rPr>
          <w:rFonts w:asciiTheme="majorBidi" w:hAnsiTheme="majorBidi" w:cstheme="majorBidi"/>
          <w:sz w:val="24"/>
          <w:szCs w:val="24"/>
        </w:rPr>
        <w:t>620.</w:t>
      </w:r>
    </w:p>
    <w:p w14:paraId="26E04B4B"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Lipsky, M</w:t>
      </w:r>
      <w:r w:rsidR="00671530" w:rsidRPr="00E84061">
        <w:rPr>
          <w:rFonts w:asciiTheme="majorBidi" w:hAnsiTheme="majorBidi" w:cstheme="majorBidi"/>
          <w:sz w:val="24"/>
          <w:szCs w:val="24"/>
        </w:rPr>
        <w:t>ichael</w:t>
      </w:r>
      <w:r w:rsidRPr="00E84061">
        <w:rPr>
          <w:rFonts w:asciiTheme="majorBidi" w:hAnsiTheme="majorBidi" w:cstheme="majorBidi"/>
          <w:sz w:val="24"/>
          <w:szCs w:val="24"/>
        </w:rPr>
        <w:t xml:space="preserve">. 1977. </w:t>
      </w:r>
      <w:r w:rsidRPr="00E84061">
        <w:rPr>
          <w:rFonts w:asciiTheme="majorBidi" w:hAnsiTheme="majorBidi" w:cstheme="majorBidi"/>
          <w:i/>
          <w:iCs/>
          <w:sz w:val="24"/>
          <w:szCs w:val="24"/>
        </w:rPr>
        <w:t>Street</w:t>
      </w:r>
      <w:r w:rsidR="00671530" w:rsidRPr="00E84061">
        <w:rPr>
          <w:rFonts w:asciiTheme="majorBidi" w:hAnsiTheme="majorBidi" w:cstheme="majorBidi"/>
          <w:i/>
          <w:iCs/>
          <w:sz w:val="24"/>
          <w:szCs w:val="24"/>
        </w:rPr>
        <w:t>-</w:t>
      </w:r>
      <w:r w:rsidRPr="00E84061">
        <w:rPr>
          <w:rFonts w:asciiTheme="majorBidi" w:hAnsiTheme="majorBidi" w:cstheme="majorBidi"/>
          <w:i/>
          <w:iCs/>
          <w:sz w:val="24"/>
          <w:szCs w:val="24"/>
        </w:rPr>
        <w:t>Level Bureaucracy</w:t>
      </w:r>
      <w:r w:rsidRPr="00E84061">
        <w:rPr>
          <w:rFonts w:asciiTheme="majorBidi" w:hAnsiTheme="majorBidi" w:cstheme="majorBidi"/>
          <w:sz w:val="24"/>
          <w:szCs w:val="24"/>
        </w:rPr>
        <w:t>. N</w:t>
      </w:r>
      <w:r w:rsidR="005D5F21" w:rsidRPr="00E84061">
        <w:rPr>
          <w:rFonts w:asciiTheme="majorBidi" w:hAnsiTheme="majorBidi" w:cstheme="majorBidi"/>
          <w:sz w:val="24"/>
          <w:szCs w:val="24"/>
        </w:rPr>
        <w:t xml:space="preserve">ew </w:t>
      </w:r>
      <w:r w:rsidRPr="00E84061">
        <w:rPr>
          <w:rFonts w:asciiTheme="majorBidi" w:hAnsiTheme="majorBidi" w:cstheme="majorBidi"/>
          <w:sz w:val="24"/>
          <w:szCs w:val="24"/>
        </w:rPr>
        <w:t>Y</w:t>
      </w:r>
      <w:r w:rsidR="005D5F21" w:rsidRPr="00E84061">
        <w:rPr>
          <w:rFonts w:asciiTheme="majorBidi" w:hAnsiTheme="majorBidi" w:cstheme="majorBidi"/>
          <w:sz w:val="24"/>
          <w:szCs w:val="24"/>
        </w:rPr>
        <w:t>ork</w:t>
      </w:r>
      <w:r w:rsidRPr="00E84061">
        <w:rPr>
          <w:rFonts w:asciiTheme="majorBidi" w:hAnsiTheme="majorBidi" w:cstheme="majorBidi"/>
          <w:sz w:val="24"/>
          <w:szCs w:val="24"/>
        </w:rPr>
        <w:t>: Russel</w:t>
      </w:r>
      <w:r w:rsidR="00671530" w:rsidRPr="00E84061">
        <w:rPr>
          <w:rFonts w:asciiTheme="majorBidi" w:hAnsiTheme="majorBidi" w:cstheme="majorBidi"/>
          <w:sz w:val="24"/>
          <w:szCs w:val="24"/>
        </w:rPr>
        <w:t>l</w:t>
      </w:r>
      <w:r w:rsidRPr="00E84061">
        <w:rPr>
          <w:rFonts w:asciiTheme="majorBidi" w:hAnsiTheme="majorBidi" w:cstheme="majorBidi"/>
          <w:sz w:val="24"/>
          <w:szCs w:val="24"/>
        </w:rPr>
        <w:t xml:space="preserve"> Sage</w:t>
      </w:r>
      <w:r w:rsidR="00671530" w:rsidRPr="00E84061">
        <w:rPr>
          <w:rFonts w:asciiTheme="majorBidi" w:hAnsiTheme="majorBidi" w:cstheme="majorBidi"/>
          <w:sz w:val="24"/>
          <w:szCs w:val="24"/>
        </w:rPr>
        <w:t xml:space="preserve"> Foundation</w:t>
      </w:r>
      <w:r w:rsidRPr="00E84061">
        <w:rPr>
          <w:rFonts w:asciiTheme="majorBidi" w:hAnsiTheme="majorBidi" w:cstheme="majorBidi"/>
          <w:sz w:val="24"/>
          <w:szCs w:val="24"/>
        </w:rPr>
        <w:t>.</w:t>
      </w:r>
    </w:p>
    <w:p w14:paraId="05B550B2" w14:textId="77777777" w:rsidR="00661B35" w:rsidRPr="00E84061" w:rsidRDefault="005D5F21"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Lundin, M</w:t>
      </w:r>
      <w:r w:rsidR="00671530" w:rsidRPr="00E84061">
        <w:rPr>
          <w:rFonts w:asciiTheme="majorBidi" w:hAnsiTheme="majorBidi" w:cstheme="majorBidi"/>
          <w:sz w:val="24"/>
          <w:szCs w:val="24"/>
        </w:rPr>
        <w:t>artin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2007</w:t>
      </w:r>
      <w:r w:rsidRPr="00E84061">
        <w:rPr>
          <w:rFonts w:asciiTheme="majorBidi" w:hAnsiTheme="majorBidi" w:cstheme="majorBidi"/>
          <w:sz w:val="24"/>
          <w:szCs w:val="24"/>
        </w:rPr>
        <w:t>. “E</w:t>
      </w:r>
      <w:r w:rsidR="00661B35" w:rsidRPr="00E84061">
        <w:rPr>
          <w:rFonts w:asciiTheme="majorBidi" w:hAnsiTheme="majorBidi" w:cstheme="majorBidi"/>
          <w:sz w:val="24"/>
          <w:szCs w:val="24"/>
        </w:rPr>
        <w:t xml:space="preserve">xplaining </w:t>
      </w:r>
      <w:r w:rsidRPr="00E84061">
        <w:rPr>
          <w:rFonts w:asciiTheme="majorBidi" w:hAnsiTheme="majorBidi" w:cstheme="majorBidi"/>
          <w:sz w:val="24"/>
          <w:szCs w:val="24"/>
        </w:rPr>
        <w:t>C</w:t>
      </w:r>
      <w:r w:rsidR="00661B35" w:rsidRPr="00E84061">
        <w:rPr>
          <w:rFonts w:asciiTheme="majorBidi" w:hAnsiTheme="majorBidi" w:cstheme="majorBidi"/>
          <w:sz w:val="24"/>
          <w:szCs w:val="24"/>
        </w:rPr>
        <w:t xml:space="preserve">ooperation: </w:t>
      </w:r>
      <w:r w:rsidRPr="00E84061">
        <w:rPr>
          <w:rFonts w:asciiTheme="majorBidi" w:hAnsiTheme="majorBidi" w:cstheme="majorBidi"/>
          <w:sz w:val="24"/>
          <w:szCs w:val="24"/>
        </w:rPr>
        <w:t>H</w:t>
      </w:r>
      <w:r w:rsidR="00661B35" w:rsidRPr="00E84061">
        <w:rPr>
          <w:rFonts w:asciiTheme="majorBidi" w:hAnsiTheme="majorBidi" w:cstheme="majorBidi"/>
          <w:sz w:val="24"/>
          <w:szCs w:val="24"/>
        </w:rPr>
        <w:t xml:space="preserve">ow </w:t>
      </w:r>
      <w:r w:rsidRPr="00E84061">
        <w:rPr>
          <w:rFonts w:asciiTheme="majorBidi" w:hAnsiTheme="majorBidi" w:cstheme="majorBidi"/>
          <w:sz w:val="24"/>
          <w:szCs w:val="24"/>
        </w:rPr>
        <w:t>R</w:t>
      </w:r>
      <w:r w:rsidR="00661B35" w:rsidRPr="00E84061">
        <w:rPr>
          <w:rFonts w:asciiTheme="majorBidi" w:hAnsiTheme="majorBidi" w:cstheme="majorBidi"/>
          <w:sz w:val="24"/>
          <w:szCs w:val="24"/>
        </w:rPr>
        <w:t xml:space="preserve">esource </w:t>
      </w:r>
      <w:r w:rsidRPr="00E84061">
        <w:rPr>
          <w:rFonts w:asciiTheme="majorBidi" w:hAnsiTheme="majorBidi" w:cstheme="majorBidi"/>
          <w:sz w:val="24"/>
          <w:szCs w:val="24"/>
        </w:rPr>
        <w:t>I</w:t>
      </w:r>
      <w:r w:rsidR="00661B35" w:rsidRPr="00E84061">
        <w:rPr>
          <w:rFonts w:asciiTheme="majorBidi" w:hAnsiTheme="majorBidi" w:cstheme="majorBidi"/>
          <w:sz w:val="24"/>
          <w:szCs w:val="24"/>
        </w:rPr>
        <w:t xml:space="preserve">nterdependence, </w:t>
      </w:r>
      <w:r w:rsidRPr="00E84061">
        <w:rPr>
          <w:rFonts w:asciiTheme="majorBidi" w:hAnsiTheme="majorBidi" w:cstheme="majorBidi"/>
          <w:sz w:val="24"/>
          <w:szCs w:val="24"/>
        </w:rPr>
        <w:t>G</w:t>
      </w:r>
      <w:r w:rsidR="00661B35" w:rsidRPr="00E84061">
        <w:rPr>
          <w:rFonts w:asciiTheme="majorBidi" w:hAnsiTheme="majorBidi" w:cstheme="majorBidi"/>
          <w:sz w:val="24"/>
          <w:szCs w:val="24"/>
        </w:rPr>
        <w:t xml:space="preserve">oal </w:t>
      </w:r>
      <w:r w:rsidRPr="00E84061">
        <w:rPr>
          <w:rFonts w:asciiTheme="majorBidi" w:hAnsiTheme="majorBidi" w:cstheme="majorBidi"/>
          <w:sz w:val="24"/>
          <w:szCs w:val="24"/>
        </w:rPr>
        <w:t>C</w:t>
      </w:r>
      <w:r w:rsidR="00661B35" w:rsidRPr="00E84061">
        <w:rPr>
          <w:rFonts w:asciiTheme="majorBidi" w:hAnsiTheme="majorBidi" w:cstheme="majorBidi"/>
          <w:sz w:val="24"/>
          <w:szCs w:val="24"/>
        </w:rPr>
        <w:t xml:space="preserve">ongruence, and </w:t>
      </w:r>
      <w:r w:rsidRPr="00E84061">
        <w:rPr>
          <w:rFonts w:asciiTheme="majorBidi" w:hAnsiTheme="majorBidi" w:cstheme="majorBidi"/>
          <w:sz w:val="24"/>
          <w:szCs w:val="24"/>
        </w:rPr>
        <w:t>T</w:t>
      </w:r>
      <w:r w:rsidR="00661B35" w:rsidRPr="00E84061">
        <w:rPr>
          <w:rFonts w:asciiTheme="majorBidi" w:hAnsiTheme="majorBidi" w:cstheme="majorBidi"/>
          <w:sz w:val="24"/>
          <w:szCs w:val="24"/>
        </w:rPr>
        <w:t xml:space="preserve">rust </w:t>
      </w:r>
      <w:r w:rsidRPr="00E84061">
        <w:rPr>
          <w:rFonts w:asciiTheme="majorBidi" w:hAnsiTheme="majorBidi" w:cstheme="majorBidi"/>
          <w:sz w:val="24"/>
          <w:szCs w:val="24"/>
        </w:rPr>
        <w:t>A</w:t>
      </w:r>
      <w:r w:rsidR="00661B35" w:rsidRPr="00E84061">
        <w:rPr>
          <w:rFonts w:asciiTheme="majorBidi" w:hAnsiTheme="majorBidi" w:cstheme="majorBidi"/>
          <w:sz w:val="24"/>
          <w:szCs w:val="24"/>
        </w:rPr>
        <w:t xml:space="preserve">ffect </w:t>
      </w:r>
      <w:r w:rsidRPr="00E84061">
        <w:rPr>
          <w:rFonts w:asciiTheme="majorBidi" w:hAnsiTheme="majorBidi" w:cstheme="majorBidi"/>
          <w:sz w:val="24"/>
          <w:szCs w:val="24"/>
        </w:rPr>
        <w:t>J</w:t>
      </w:r>
      <w:r w:rsidR="00661B35" w:rsidRPr="00E84061">
        <w:rPr>
          <w:rFonts w:asciiTheme="majorBidi" w:hAnsiTheme="majorBidi" w:cstheme="majorBidi"/>
          <w:sz w:val="24"/>
          <w:szCs w:val="24"/>
        </w:rPr>
        <w:t xml:space="preserve">oint </w:t>
      </w:r>
      <w:r w:rsidRPr="00E84061">
        <w:rPr>
          <w:rFonts w:asciiTheme="majorBidi" w:hAnsiTheme="majorBidi" w:cstheme="majorBidi"/>
          <w:sz w:val="24"/>
          <w:szCs w:val="24"/>
        </w:rPr>
        <w:t>A</w:t>
      </w:r>
      <w:r w:rsidR="00661B35" w:rsidRPr="00E84061">
        <w:rPr>
          <w:rFonts w:asciiTheme="majorBidi" w:hAnsiTheme="majorBidi" w:cstheme="majorBidi"/>
          <w:sz w:val="24"/>
          <w:szCs w:val="24"/>
        </w:rPr>
        <w:t xml:space="preserve">ctions in </w:t>
      </w:r>
      <w:r w:rsidRPr="00E84061">
        <w:rPr>
          <w:rFonts w:asciiTheme="majorBidi" w:hAnsiTheme="majorBidi" w:cstheme="majorBidi"/>
          <w:sz w:val="24"/>
          <w:szCs w:val="24"/>
        </w:rPr>
        <w:t>P</w:t>
      </w:r>
      <w:r w:rsidR="00661B35" w:rsidRPr="00E84061">
        <w:rPr>
          <w:rFonts w:asciiTheme="majorBidi" w:hAnsiTheme="majorBidi" w:cstheme="majorBidi"/>
          <w:sz w:val="24"/>
          <w:szCs w:val="24"/>
        </w:rPr>
        <w:t xml:space="preserve">olicy </w:t>
      </w:r>
      <w:r w:rsidRPr="00E84061">
        <w:rPr>
          <w:rFonts w:asciiTheme="majorBidi" w:hAnsiTheme="majorBidi" w:cstheme="majorBidi"/>
          <w:sz w:val="24"/>
          <w:szCs w:val="24"/>
        </w:rPr>
        <w:t>I</w:t>
      </w:r>
      <w:r w:rsidR="00661B35" w:rsidRPr="00E84061">
        <w:rPr>
          <w:rFonts w:asciiTheme="majorBidi" w:hAnsiTheme="majorBidi" w:cstheme="majorBidi"/>
          <w:sz w:val="24"/>
          <w:szCs w:val="24"/>
        </w:rPr>
        <w:t>mplementation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Journal of </w:t>
      </w:r>
      <w:r w:rsidRPr="00E84061">
        <w:rPr>
          <w:rFonts w:asciiTheme="majorBidi" w:hAnsiTheme="majorBidi" w:cstheme="majorBidi"/>
          <w:i/>
          <w:iCs/>
          <w:sz w:val="24"/>
          <w:szCs w:val="24"/>
        </w:rPr>
        <w:t>P</w:t>
      </w:r>
      <w:r w:rsidR="00661B35" w:rsidRPr="00E84061">
        <w:rPr>
          <w:rFonts w:asciiTheme="majorBidi" w:hAnsiTheme="majorBidi" w:cstheme="majorBidi"/>
          <w:i/>
          <w:iCs/>
          <w:sz w:val="24"/>
          <w:szCs w:val="24"/>
        </w:rPr>
        <w:t xml:space="preserve">ublic </w:t>
      </w:r>
      <w:r w:rsidRPr="00E84061">
        <w:rPr>
          <w:rFonts w:asciiTheme="majorBidi" w:hAnsiTheme="majorBidi" w:cstheme="majorBidi"/>
          <w:i/>
          <w:iCs/>
          <w:sz w:val="24"/>
          <w:szCs w:val="24"/>
        </w:rPr>
        <w:t>A</w:t>
      </w:r>
      <w:r w:rsidR="00661B35" w:rsidRPr="00E84061">
        <w:rPr>
          <w:rFonts w:asciiTheme="majorBidi" w:hAnsiTheme="majorBidi" w:cstheme="majorBidi"/>
          <w:i/>
          <w:iCs/>
          <w:sz w:val="24"/>
          <w:szCs w:val="24"/>
        </w:rPr>
        <w:t xml:space="preserve">dministration </w:t>
      </w:r>
      <w:r w:rsidRPr="00E84061">
        <w:rPr>
          <w:rFonts w:asciiTheme="majorBidi" w:hAnsiTheme="majorBidi" w:cstheme="majorBidi"/>
          <w:i/>
          <w:iCs/>
          <w:sz w:val="24"/>
          <w:szCs w:val="24"/>
        </w:rPr>
        <w:t>R</w:t>
      </w:r>
      <w:r w:rsidR="00661B35" w:rsidRPr="00E84061">
        <w:rPr>
          <w:rFonts w:asciiTheme="majorBidi" w:hAnsiTheme="majorBidi" w:cstheme="majorBidi"/>
          <w:i/>
          <w:iCs/>
          <w:sz w:val="24"/>
          <w:szCs w:val="24"/>
        </w:rPr>
        <w:t xml:space="preserve">esearch and </w:t>
      </w:r>
      <w:r w:rsidRPr="00E84061">
        <w:rPr>
          <w:rFonts w:asciiTheme="majorBidi" w:hAnsiTheme="majorBidi" w:cstheme="majorBidi"/>
          <w:i/>
          <w:iCs/>
          <w:sz w:val="24"/>
          <w:szCs w:val="24"/>
        </w:rPr>
        <w:t>T</w:t>
      </w:r>
      <w:r w:rsidR="00661B35" w:rsidRPr="00E84061">
        <w:rPr>
          <w:rFonts w:asciiTheme="majorBidi" w:hAnsiTheme="majorBidi" w:cstheme="majorBidi"/>
          <w:i/>
          <w:iCs/>
          <w:sz w:val="24"/>
          <w:szCs w:val="24"/>
        </w:rPr>
        <w:t>heory</w:t>
      </w:r>
      <w:r w:rsidR="00661B35" w:rsidRPr="00E84061">
        <w:rPr>
          <w:rFonts w:asciiTheme="majorBidi" w:hAnsiTheme="majorBidi" w:cstheme="majorBidi"/>
          <w:sz w:val="24"/>
          <w:szCs w:val="24"/>
        </w:rPr>
        <w:t xml:space="preserve"> 17</w:t>
      </w:r>
      <w:r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651</w:t>
      </w:r>
      <w:r w:rsidR="00697D9A">
        <w:rPr>
          <w:rFonts w:asciiTheme="majorBidi" w:hAnsiTheme="majorBidi" w:cstheme="majorBidi"/>
          <w:sz w:val="24"/>
          <w:szCs w:val="24"/>
        </w:rPr>
        <w:t>–</w:t>
      </w:r>
      <w:r w:rsidR="00661B35" w:rsidRPr="00E84061">
        <w:rPr>
          <w:rFonts w:asciiTheme="majorBidi" w:hAnsiTheme="majorBidi" w:cstheme="majorBidi"/>
          <w:sz w:val="24"/>
          <w:szCs w:val="24"/>
        </w:rPr>
        <w:t>672.</w:t>
      </w:r>
    </w:p>
    <w:p w14:paraId="17E564FA" w14:textId="77777777" w:rsidR="00661B35" w:rsidRPr="00E84061" w:rsidRDefault="006115E1"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Majone</w:t>
      </w:r>
      <w:r w:rsidR="00BF02DF" w:rsidRPr="00E84061">
        <w:rPr>
          <w:rFonts w:asciiTheme="majorBidi" w:hAnsiTheme="majorBidi" w:cstheme="majorBidi"/>
          <w:sz w:val="24"/>
          <w:szCs w:val="24"/>
        </w:rPr>
        <w:t>,</w:t>
      </w:r>
      <w:r w:rsidRPr="00E84061">
        <w:rPr>
          <w:rFonts w:asciiTheme="majorBidi" w:hAnsiTheme="majorBidi" w:cstheme="majorBidi"/>
          <w:sz w:val="24"/>
          <w:szCs w:val="24"/>
        </w:rPr>
        <w:t xml:space="preserve"> </w:t>
      </w:r>
      <w:proofErr w:type="spellStart"/>
      <w:r w:rsidRPr="00E84061">
        <w:rPr>
          <w:rFonts w:asciiTheme="majorBidi" w:hAnsiTheme="majorBidi" w:cstheme="majorBidi"/>
          <w:sz w:val="24"/>
          <w:szCs w:val="24"/>
        </w:rPr>
        <w:t>G</w:t>
      </w:r>
      <w:r w:rsidR="00BF02DF" w:rsidRPr="00E84061">
        <w:rPr>
          <w:rFonts w:asciiTheme="majorBidi" w:hAnsiTheme="majorBidi" w:cstheme="majorBidi"/>
          <w:sz w:val="24"/>
          <w:szCs w:val="24"/>
        </w:rPr>
        <w:t>iandomenico</w:t>
      </w:r>
      <w:proofErr w:type="spellEnd"/>
      <w:r w:rsidR="00BF02DF"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BF02DF" w:rsidRPr="00E84061">
        <w:rPr>
          <w:rFonts w:asciiTheme="majorBidi" w:hAnsiTheme="majorBidi" w:cstheme="majorBidi"/>
          <w:sz w:val="24"/>
          <w:szCs w:val="24"/>
        </w:rPr>
        <w:t xml:space="preserve">Aaron </w:t>
      </w:r>
      <w:r w:rsidRPr="00E84061">
        <w:rPr>
          <w:rFonts w:asciiTheme="majorBidi" w:hAnsiTheme="majorBidi" w:cstheme="majorBidi"/>
          <w:sz w:val="24"/>
          <w:szCs w:val="24"/>
        </w:rPr>
        <w:t xml:space="preserve">Wildavsky. </w:t>
      </w:r>
      <w:r w:rsidR="007A3099" w:rsidRPr="00E84061">
        <w:rPr>
          <w:rFonts w:asciiTheme="majorBidi" w:hAnsiTheme="majorBidi" w:cstheme="majorBidi"/>
          <w:sz w:val="24"/>
          <w:szCs w:val="24"/>
        </w:rPr>
        <w:t xml:space="preserve">1984. </w:t>
      </w:r>
      <w:r w:rsidRPr="00E84061">
        <w:rPr>
          <w:rFonts w:asciiTheme="majorBidi" w:hAnsiTheme="majorBidi" w:cstheme="majorBidi"/>
          <w:sz w:val="24"/>
          <w:szCs w:val="24"/>
        </w:rPr>
        <w:t xml:space="preserve">“Implementation as </w:t>
      </w:r>
      <w:r w:rsidR="00BF02DF" w:rsidRPr="00E84061">
        <w:rPr>
          <w:rFonts w:asciiTheme="majorBidi" w:hAnsiTheme="majorBidi" w:cstheme="majorBidi"/>
          <w:sz w:val="24"/>
          <w:szCs w:val="24"/>
        </w:rPr>
        <w:t>Evolution.”</w:t>
      </w:r>
      <w:r w:rsidRPr="00E84061">
        <w:rPr>
          <w:rFonts w:asciiTheme="majorBidi" w:hAnsiTheme="majorBidi" w:cstheme="majorBidi"/>
          <w:sz w:val="24"/>
          <w:szCs w:val="24"/>
        </w:rPr>
        <w:t xml:space="preserve"> In </w:t>
      </w:r>
      <w:r w:rsidR="00BF02DF" w:rsidRPr="00E84061">
        <w:rPr>
          <w:rFonts w:asciiTheme="majorBidi" w:hAnsiTheme="majorBidi" w:cstheme="majorBidi"/>
          <w:i/>
          <w:iCs/>
          <w:sz w:val="24"/>
          <w:szCs w:val="24"/>
        </w:rPr>
        <w:t>Implementation</w:t>
      </w:r>
      <w:r w:rsidR="00BF02DF" w:rsidRPr="00E84061">
        <w:rPr>
          <w:rFonts w:asciiTheme="majorBidi" w:hAnsiTheme="majorBidi" w:cstheme="majorBidi"/>
          <w:sz w:val="24"/>
          <w:szCs w:val="24"/>
        </w:rPr>
        <w:t>,</w:t>
      </w:r>
      <w:r w:rsidR="00191012" w:rsidRPr="00E84061">
        <w:rPr>
          <w:rFonts w:asciiTheme="majorBidi" w:hAnsiTheme="majorBidi" w:cstheme="majorBidi"/>
          <w:sz w:val="24"/>
          <w:szCs w:val="24"/>
        </w:rPr>
        <w:t xml:space="preserve"> </w:t>
      </w:r>
      <w:r w:rsidR="007A3099">
        <w:rPr>
          <w:rFonts w:asciiTheme="majorBidi" w:hAnsiTheme="majorBidi" w:cstheme="majorBidi"/>
          <w:sz w:val="24"/>
          <w:szCs w:val="24"/>
        </w:rPr>
        <w:t xml:space="preserve">edited by </w:t>
      </w:r>
      <w:r w:rsidR="00BF02DF" w:rsidRPr="00E84061">
        <w:rPr>
          <w:rFonts w:asciiTheme="majorBidi" w:hAnsiTheme="majorBidi" w:cstheme="majorBidi"/>
          <w:sz w:val="24"/>
          <w:szCs w:val="24"/>
        </w:rPr>
        <w:t>Jeffrey L. Pressman</w:t>
      </w:r>
      <w:r w:rsidRPr="00E84061">
        <w:rPr>
          <w:rFonts w:asciiTheme="majorBidi" w:hAnsiTheme="majorBidi" w:cstheme="majorBidi"/>
          <w:sz w:val="24"/>
          <w:szCs w:val="24"/>
        </w:rPr>
        <w:t xml:space="preserve"> and</w:t>
      </w:r>
      <w:r w:rsidR="00BF02DF" w:rsidRPr="00E84061">
        <w:rPr>
          <w:rFonts w:asciiTheme="majorBidi" w:hAnsiTheme="majorBidi" w:cstheme="majorBidi"/>
          <w:sz w:val="24"/>
          <w:szCs w:val="24"/>
        </w:rPr>
        <w:t xml:space="preserve"> Aaron</w:t>
      </w:r>
      <w:r w:rsidRPr="00E84061">
        <w:rPr>
          <w:rFonts w:asciiTheme="majorBidi" w:hAnsiTheme="majorBidi" w:cstheme="majorBidi"/>
          <w:sz w:val="24"/>
          <w:szCs w:val="24"/>
        </w:rPr>
        <w:t xml:space="preserve"> Wildavsky</w:t>
      </w:r>
      <w:r w:rsidR="00191012" w:rsidRPr="00E84061">
        <w:rPr>
          <w:rFonts w:asciiTheme="majorBidi" w:hAnsiTheme="majorBidi" w:cstheme="majorBidi"/>
          <w:sz w:val="24"/>
          <w:szCs w:val="24"/>
        </w:rPr>
        <w:t>,</w:t>
      </w:r>
      <w:r w:rsidR="007A3099">
        <w:rPr>
          <w:rFonts w:asciiTheme="majorBidi" w:hAnsiTheme="majorBidi" w:cstheme="majorBidi"/>
          <w:sz w:val="24"/>
          <w:szCs w:val="24"/>
        </w:rPr>
        <w:t xml:space="preserve"> </w:t>
      </w:r>
      <w:commentRangeStart w:id="977"/>
      <w:r w:rsidR="007A3099">
        <w:rPr>
          <w:rFonts w:asciiTheme="majorBidi" w:hAnsiTheme="majorBidi" w:cstheme="majorBidi"/>
          <w:sz w:val="24"/>
          <w:szCs w:val="24"/>
        </w:rPr>
        <w:t>XX–XX</w:t>
      </w:r>
      <w:commentRangeEnd w:id="977"/>
      <w:r w:rsidR="007A3099">
        <w:rPr>
          <w:rStyle w:val="CommentReference"/>
          <w:rFonts w:ascii="Book Antiqua" w:eastAsia="Calibri" w:hAnsi="Book Antiqua"/>
        </w:rPr>
        <w:commentReference w:id="977"/>
      </w:r>
      <w:r w:rsidRPr="00E84061">
        <w:rPr>
          <w:rFonts w:asciiTheme="majorBidi" w:hAnsiTheme="majorBidi" w:cstheme="majorBidi"/>
          <w:sz w:val="24"/>
          <w:szCs w:val="24"/>
        </w:rPr>
        <w:t>.</w:t>
      </w:r>
      <w:r w:rsidR="00BF02DF" w:rsidRPr="00E84061">
        <w:rPr>
          <w:rFonts w:asciiTheme="majorBidi" w:hAnsiTheme="majorBidi" w:cstheme="majorBidi"/>
          <w:sz w:val="24"/>
          <w:szCs w:val="24"/>
        </w:rPr>
        <w:t xml:space="preserve"> 3</w:t>
      </w:r>
      <w:r w:rsidR="00BF02DF" w:rsidRPr="003641BE">
        <w:rPr>
          <w:rFonts w:asciiTheme="majorBidi" w:hAnsiTheme="majorBidi" w:cstheme="majorBidi"/>
          <w:sz w:val="24"/>
          <w:szCs w:val="24"/>
          <w:vertAlign w:val="superscript"/>
        </w:rPr>
        <w:t>rd</w:t>
      </w:r>
      <w:r w:rsidR="00BF02DF" w:rsidRPr="00E84061">
        <w:rPr>
          <w:rFonts w:asciiTheme="majorBidi" w:hAnsiTheme="majorBidi" w:cstheme="majorBidi"/>
          <w:sz w:val="24"/>
          <w:szCs w:val="24"/>
        </w:rPr>
        <w:t xml:space="preserve"> ed. Berkeley: University of California. </w:t>
      </w:r>
    </w:p>
    <w:p w14:paraId="565F9A05" w14:textId="77777777" w:rsidR="009F0DB4" w:rsidRPr="00E84061" w:rsidRDefault="009F0DB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Martin, E.W. 2000</w:t>
      </w:r>
      <w:r w:rsidR="00D32AE9">
        <w:rPr>
          <w:rFonts w:asciiTheme="majorBidi" w:hAnsiTheme="majorBidi" w:cstheme="majorBidi"/>
          <w:sz w:val="24"/>
          <w:szCs w:val="24"/>
        </w:rPr>
        <w:t>.</w:t>
      </w:r>
      <w:r w:rsidRPr="00E84061">
        <w:rPr>
          <w:rFonts w:asciiTheme="majorBidi" w:hAnsiTheme="majorBidi" w:cstheme="majorBidi"/>
          <w:sz w:val="24"/>
          <w:szCs w:val="24"/>
        </w:rPr>
        <w:t xml:space="preserve"> “Actor-</w:t>
      </w:r>
      <w:r w:rsidR="00697D9A">
        <w:rPr>
          <w:rFonts w:asciiTheme="majorBidi" w:hAnsiTheme="majorBidi" w:cstheme="majorBidi"/>
          <w:sz w:val="24"/>
          <w:szCs w:val="24"/>
        </w:rPr>
        <w:t>N</w:t>
      </w:r>
      <w:r w:rsidRPr="00E84061">
        <w:rPr>
          <w:rFonts w:asciiTheme="majorBidi" w:hAnsiTheme="majorBidi" w:cstheme="majorBidi"/>
          <w:sz w:val="24"/>
          <w:szCs w:val="24"/>
        </w:rPr>
        <w:t xml:space="preserve">etworks and </w:t>
      </w:r>
      <w:r w:rsidR="00697D9A">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697D9A">
        <w:rPr>
          <w:rFonts w:asciiTheme="majorBidi" w:hAnsiTheme="majorBidi" w:cstheme="majorBidi"/>
          <w:sz w:val="24"/>
          <w:szCs w:val="24"/>
        </w:rPr>
        <w:t>E</w:t>
      </w:r>
      <w:r w:rsidRPr="00E84061">
        <w:rPr>
          <w:rFonts w:asciiTheme="majorBidi" w:hAnsiTheme="majorBidi" w:cstheme="majorBidi"/>
          <w:sz w:val="24"/>
          <w:szCs w:val="24"/>
        </w:rPr>
        <w:t xml:space="preserve">xamples from </w:t>
      </w:r>
      <w:r w:rsidR="00697D9A">
        <w:rPr>
          <w:rFonts w:asciiTheme="majorBidi" w:hAnsiTheme="majorBidi" w:cstheme="majorBidi"/>
          <w:sz w:val="24"/>
          <w:szCs w:val="24"/>
        </w:rPr>
        <w:t>C</w:t>
      </w:r>
      <w:r w:rsidRPr="00E84061">
        <w:rPr>
          <w:rFonts w:asciiTheme="majorBidi" w:hAnsiTheme="majorBidi" w:cstheme="majorBidi"/>
          <w:sz w:val="24"/>
          <w:szCs w:val="24"/>
        </w:rPr>
        <w:t xml:space="preserve">onservation GIS in Ecuador”. </w:t>
      </w:r>
      <w:r w:rsidRPr="00227929">
        <w:rPr>
          <w:rFonts w:asciiTheme="majorBidi" w:hAnsiTheme="majorBidi" w:cstheme="majorBidi"/>
          <w:i/>
          <w:sz w:val="24"/>
          <w:szCs w:val="24"/>
        </w:rPr>
        <w:t>International Journal of Geographical Information Science</w:t>
      </w:r>
      <w:r w:rsidRPr="00E84061">
        <w:rPr>
          <w:rFonts w:asciiTheme="majorBidi" w:hAnsiTheme="majorBidi" w:cstheme="majorBidi"/>
          <w:sz w:val="24"/>
          <w:szCs w:val="24"/>
        </w:rPr>
        <w:t xml:space="preserve"> 14</w:t>
      </w:r>
      <w:r w:rsidR="0060648A">
        <w:rPr>
          <w:rFonts w:asciiTheme="majorBidi" w:hAnsiTheme="majorBidi" w:cstheme="majorBidi"/>
          <w:sz w:val="24"/>
          <w:szCs w:val="24"/>
        </w:rPr>
        <w:t xml:space="preserve"> (</w:t>
      </w:r>
      <w:r w:rsidRPr="00E84061">
        <w:rPr>
          <w:rFonts w:asciiTheme="majorBidi" w:hAnsiTheme="majorBidi" w:cstheme="majorBidi"/>
          <w:sz w:val="24"/>
          <w:szCs w:val="24"/>
        </w:rPr>
        <w:t>8</w:t>
      </w:r>
      <w:r w:rsidR="0060648A">
        <w:rPr>
          <w:rFonts w:asciiTheme="majorBidi" w:hAnsiTheme="majorBidi" w:cstheme="majorBidi"/>
          <w:sz w:val="24"/>
          <w:szCs w:val="24"/>
        </w:rPr>
        <w:t>):</w:t>
      </w:r>
      <w:r w:rsidRPr="00E84061">
        <w:rPr>
          <w:rFonts w:asciiTheme="majorBidi" w:hAnsiTheme="majorBidi" w:cstheme="majorBidi"/>
          <w:sz w:val="24"/>
          <w:szCs w:val="24"/>
        </w:rPr>
        <w:t xml:space="preserve"> 715</w:t>
      </w:r>
      <w:r w:rsidR="0060648A">
        <w:rPr>
          <w:rFonts w:asciiTheme="majorBidi" w:hAnsiTheme="majorBidi" w:cstheme="majorBidi"/>
          <w:sz w:val="24"/>
          <w:szCs w:val="24"/>
        </w:rPr>
        <w:t>–</w:t>
      </w:r>
      <w:r w:rsidRPr="00E84061">
        <w:rPr>
          <w:rFonts w:asciiTheme="majorBidi" w:hAnsiTheme="majorBidi" w:cstheme="majorBidi"/>
          <w:sz w:val="24"/>
          <w:szCs w:val="24"/>
        </w:rPr>
        <w:t>738.</w:t>
      </w:r>
    </w:p>
    <w:p w14:paraId="2CA48B6F"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Matland</w:t>
      </w:r>
      <w:r w:rsidR="00191012" w:rsidRPr="00E84061">
        <w:rPr>
          <w:rFonts w:asciiTheme="majorBidi" w:hAnsiTheme="majorBidi" w:cstheme="majorBidi"/>
          <w:sz w:val="24"/>
          <w:szCs w:val="24"/>
        </w:rPr>
        <w:t>, R</w:t>
      </w:r>
      <w:r w:rsidR="00671530" w:rsidRPr="00E84061">
        <w:rPr>
          <w:rFonts w:asciiTheme="majorBidi" w:hAnsiTheme="majorBidi" w:cstheme="majorBidi"/>
          <w:sz w:val="24"/>
          <w:szCs w:val="24"/>
        </w:rPr>
        <w:t xml:space="preserve">ichard </w:t>
      </w:r>
      <w:r w:rsidR="00191012" w:rsidRPr="00E84061">
        <w:rPr>
          <w:rFonts w:asciiTheme="majorBidi" w:hAnsiTheme="majorBidi" w:cstheme="majorBidi"/>
          <w:sz w:val="24"/>
          <w:szCs w:val="24"/>
        </w:rPr>
        <w:t xml:space="preserve">E. </w:t>
      </w:r>
      <w:r w:rsidRPr="00E84061">
        <w:rPr>
          <w:rFonts w:asciiTheme="majorBidi" w:hAnsiTheme="majorBidi" w:cstheme="majorBidi"/>
          <w:sz w:val="24"/>
          <w:szCs w:val="24"/>
        </w:rPr>
        <w:t>1995</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“Synthesizing the Implementation </w:t>
      </w:r>
      <w:r w:rsidR="00191012" w:rsidRPr="00E84061">
        <w:rPr>
          <w:rFonts w:asciiTheme="majorBidi" w:hAnsiTheme="majorBidi" w:cstheme="majorBidi"/>
          <w:sz w:val="24"/>
          <w:szCs w:val="24"/>
        </w:rPr>
        <w:t>L</w:t>
      </w:r>
      <w:r w:rsidRPr="00E84061">
        <w:rPr>
          <w:rFonts w:asciiTheme="majorBidi" w:hAnsiTheme="majorBidi" w:cstheme="majorBidi"/>
          <w:sz w:val="24"/>
          <w:szCs w:val="24"/>
        </w:rPr>
        <w:t xml:space="preserve">iterature: The Ambiguity-Conflict </w:t>
      </w:r>
      <w:r w:rsidR="00191012" w:rsidRPr="00E84061">
        <w:rPr>
          <w:rFonts w:asciiTheme="majorBidi" w:hAnsiTheme="majorBidi" w:cstheme="majorBidi"/>
          <w:sz w:val="24"/>
          <w:szCs w:val="24"/>
        </w:rPr>
        <w:t>M</w:t>
      </w:r>
      <w:r w:rsidRPr="00E84061">
        <w:rPr>
          <w:rFonts w:asciiTheme="majorBidi" w:hAnsiTheme="majorBidi" w:cstheme="majorBidi"/>
          <w:sz w:val="24"/>
          <w:szCs w:val="24"/>
        </w:rPr>
        <w:t xml:space="preserve">odel of Policy </w:t>
      </w:r>
      <w:r w:rsidR="00191012" w:rsidRPr="00E84061">
        <w:rPr>
          <w:rFonts w:asciiTheme="majorBidi" w:hAnsiTheme="majorBidi" w:cstheme="majorBidi"/>
          <w:sz w:val="24"/>
          <w:szCs w:val="24"/>
        </w:rPr>
        <w:t>I</w:t>
      </w:r>
      <w:r w:rsidRPr="00E84061">
        <w:rPr>
          <w:rFonts w:asciiTheme="majorBidi" w:hAnsiTheme="majorBidi" w:cstheme="majorBidi"/>
          <w:sz w:val="24"/>
          <w:szCs w:val="24"/>
        </w:rPr>
        <w:t>mplementation</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Journal of Public Administration Research &amp; Theory</w:t>
      </w:r>
      <w:r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5 (</w:t>
      </w:r>
      <w:r w:rsidR="00671530" w:rsidRPr="00E84061">
        <w:rPr>
          <w:rFonts w:asciiTheme="majorBidi" w:hAnsiTheme="majorBidi" w:cstheme="majorBidi"/>
          <w:sz w:val="24"/>
          <w:szCs w:val="24"/>
        </w:rPr>
        <w:t>2</w:t>
      </w:r>
      <w:r w:rsidR="00191012"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145</w:t>
      </w:r>
      <w:r w:rsidR="000222C8">
        <w:rPr>
          <w:rFonts w:asciiTheme="majorBidi" w:hAnsiTheme="majorBidi" w:cstheme="majorBidi"/>
          <w:sz w:val="24"/>
          <w:szCs w:val="24"/>
        </w:rPr>
        <w:t>–</w:t>
      </w:r>
      <w:r w:rsidR="00671530" w:rsidRPr="00E84061">
        <w:rPr>
          <w:rFonts w:asciiTheme="majorBidi" w:hAnsiTheme="majorBidi" w:cstheme="majorBidi"/>
          <w:sz w:val="24"/>
          <w:szCs w:val="24"/>
        </w:rPr>
        <w:t>174</w:t>
      </w:r>
      <w:r w:rsidRPr="00E84061">
        <w:rPr>
          <w:rFonts w:asciiTheme="majorBidi" w:hAnsiTheme="majorBidi" w:cstheme="majorBidi"/>
          <w:sz w:val="24"/>
          <w:szCs w:val="24"/>
        </w:rPr>
        <w:t>.</w:t>
      </w:r>
    </w:p>
    <w:p w14:paraId="3F85DE17" w14:textId="77777777"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May, P. J. 2015. </w:t>
      </w:r>
      <w:r w:rsidR="00D32AE9">
        <w:rPr>
          <w:rFonts w:asciiTheme="majorBidi" w:hAnsiTheme="majorBidi" w:cstheme="majorBidi"/>
          <w:sz w:val="24"/>
          <w:szCs w:val="24"/>
        </w:rPr>
        <w:t>“</w:t>
      </w:r>
      <w:r w:rsidRPr="00E84061">
        <w:rPr>
          <w:rFonts w:asciiTheme="majorBidi" w:hAnsiTheme="majorBidi" w:cstheme="majorBidi"/>
          <w:sz w:val="24"/>
          <w:szCs w:val="24"/>
        </w:rPr>
        <w:t xml:space="preserve">Implementation </w:t>
      </w:r>
      <w:r w:rsidR="00D32AE9">
        <w:rPr>
          <w:rFonts w:asciiTheme="majorBidi" w:hAnsiTheme="majorBidi" w:cstheme="majorBidi"/>
          <w:sz w:val="24"/>
          <w:szCs w:val="24"/>
        </w:rPr>
        <w:t>F</w:t>
      </w:r>
      <w:r w:rsidRPr="00E84061">
        <w:rPr>
          <w:rFonts w:asciiTheme="majorBidi" w:hAnsiTheme="majorBidi" w:cstheme="majorBidi"/>
          <w:sz w:val="24"/>
          <w:szCs w:val="24"/>
        </w:rPr>
        <w:t xml:space="preserve">ailures </w:t>
      </w:r>
      <w:r w:rsidR="00D32AE9">
        <w:rPr>
          <w:rFonts w:asciiTheme="majorBidi" w:hAnsiTheme="majorBidi" w:cstheme="majorBidi"/>
          <w:sz w:val="24"/>
          <w:szCs w:val="24"/>
        </w:rPr>
        <w:t>R</w:t>
      </w:r>
      <w:r w:rsidRPr="00E84061">
        <w:rPr>
          <w:rFonts w:asciiTheme="majorBidi" w:hAnsiTheme="majorBidi" w:cstheme="majorBidi"/>
          <w:sz w:val="24"/>
          <w:szCs w:val="24"/>
        </w:rPr>
        <w:t xml:space="preserve">evisited: Policy </w:t>
      </w:r>
      <w:r w:rsidR="00D32AE9">
        <w:rPr>
          <w:rFonts w:asciiTheme="majorBidi" w:hAnsiTheme="majorBidi" w:cstheme="majorBidi"/>
          <w:sz w:val="24"/>
          <w:szCs w:val="24"/>
        </w:rPr>
        <w:t>R</w:t>
      </w:r>
      <w:r w:rsidRPr="00E84061">
        <w:rPr>
          <w:rFonts w:asciiTheme="majorBidi" w:hAnsiTheme="majorBidi" w:cstheme="majorBidi"/>
          <w:sz w:val="24"/>
          <w:szCs w:val="24"/>
        </w:rPr>
        <w:t xml:space="preserve">egime </w:t>
      </w:r>
      <w:r w:rsidR="00D32AE9">
        <w:rPr>
          <w:rFonts w:asciiTheme="majorBidi" w:hAnsiTheme="majorBidi" w:cstheme="majorBidi"/>
          <w:sz w:val="24"/>
          <w:szCs w:val="24"/>
        </w:rPr>
        <w:t>P</w:t>
      </w:r>
      <w:r w:rsidRPr="00E84061">
        <w:rPr>
          <w:rFonts w:asciiTheme="majorBidi" w:hAnsiTheme="majorBidi" w:cstheme="majorBidi"/>
          <w:sz w:val="24"/>
          <w:szCs w:val="24"/>
        </w:rPr>
        <w:t>erspectives.</w:t>
      </w:r>
      <w:r w:rsidR="00D32AE9">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Policy and Administration</w:t>
      </w:r>
      <w:r w:rsidRPr="00E84061">
        <w:rPr>
          <w:rFonts w:asciiTheme="majorBidi" w:hAnsiTheme="majorBidi" w:cstheme="majorBidi"/>
          <w:sz w:val="24"/>
          <w:szCs w:val="24"/>
        </w:rPr>
        <w:t> 30</w:t>
      </w:r>
      <w:r w:rsidR="003B75D1">
        <w:rPr>
          <w:rFonts w:asciiTheme="majorBidi" w:hAnsiTheme="majorBidi" w:cstheme="majorBidi"/>
          <w:sz w:val="24"/>
          <w:szCs w:val="24"/>
        </w:rPr>
        <w:t xml:space="preserve"> </w:t>
      </w:r>
      <w:r w:rsidRPr="00E84061">
        <w:rPr>
          <w:rFonts w:asciiTheme="majorBidi" w:hAnsiTheme="majorBidi" w:cstheme="majorBidi"/>
          <w:sz w:val="24"/>
          <w:szCs w:val="24"/>
        </w:rPr>
        <w:t>(3</w:t>
      </w:r>
      <w:r w:rsidR="00D32AE9">
        <w:rPr>
          <w:rFonts w:asciiTheme="majorBidi" w:hAnsiTheme="majorBidi" w:cstheme="majorBidi"/>
          <w:sz w:val="24"/>
          <w:szCs w:val="24"/>
        </w:rPr>
        <w:t>/</w:t>
      </w:r>
      <w:r w:rsidRPr="00E84061">
        <w:rPr>
          <w:rFonts w:asciiTheme="majorBidi" w:hAnsiTheme="majorBidi" w:cstheme="majorBidi"/>
          <w:sz w:val="24"/>
          <w:szCs w:val="24"/>
        </w:rPr>
        <w:t>4)</w:t>
      </w:r>
      <w:r w:rsidR="00D32AE9">
        <w:rPr>
          <w:rFonts w:asciiTheme="majorBidi" w:hAnsiTheme="majorBidi" w:cstheme="majorBidi"/>
          <w:sz w:val="24"/>
          <w:szCs w:val="24"/>
        </w:rPr>
        <w:t>:</w:t>
      </w:r>
      <w:r w:rsidRPr="00E84061">
        <w:rPr>
          <w:rFonts w:asciiTheme="majorBidi" w:hAnsiTheme="majorBidi" w:cstheme="majorBidi"/>
          <w:sz w:val="24"/>
          <w:szCs w:val="24"/>
        </w:rPr>
        <w:t xml:space="preserve"> 277</w:t>
      </w:r>
      <w:r w:rsidR="00D32AE9">
        <w:rPr>
          <w:rFonts w:asciiTheme="majorBidi" w:hAnsiTheme="majorBidi" w:cstheme="majorBidi"/>
          <w:sz w:val="24"/>
          <w:szCs w:val="24"/>
        </w:rPr>
        <w:t>–</w:t>
      </w:r>
      <w:r w:rsidRPr="00E84061">
        <w:rPr>
          <w:rFonts w:asciiTheme="majorBidi" w:hAnsiTheme="majorBidi" w:cstheme="majorBidi"/>
          <w:sz w:val="24"/>
          <w:szCs w:val="24"/>
        </w:rPr>
        <w:t>299.</w:t>
      </w:r>
      <w:r w:rsidRPr="00E84061">
        <w:rPr>
          <w:rFonts w:asciiTheme="majorBidi" w:hAnsiTheme="majorBidi" w:cstheme="majorBidi"/>
          <w:sz w:val="24"/>
          <w:szCs w:val="24"/>
          <w:rtl/>
        </w:rPr>
        <w:t>‏</w:t>
      </w:r>
    </w:p>
    <w:p w14:paraId="0DA5FE1D" w14:textId="77777777" w:rsidR="00661B35" w:rsidRPr="00E84061" w:rsidRDefault="00047E18"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May, Peter </w:t>
      </w:r>
      <w:r w:rsidR="00661B35" w:rsidRPr="00E84061">
        <w:rPr>
          <w:rFonts w:asciiTheme="majorBidi" w:hAnsiTheme="majorBidi" w:cstheme="majorBidi"/>
          <w:sz w:val="24"/>
          <w:szCs w:val="24"/>
        </w:rPr>
        <w:t>J.</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and </w:t>
      </w:r>
      <w:proofErr w:type="spellStart"/>
      <w:r w:rsidR="00563A7B" w:rsidRPr="00E84061">
        <w:rPr>
          <w:rFonts w:asciiTheme="majorBidi" w:hAnsiTheme="majorBidi" w:cstheme="majorBidi"/>
          <w:sz w:val="24"/>
          <w:szCs w:val="24"/>
        </w:rPr>
        <w:t>Søren</w:t>
      </w:r>
      <w:proofErr w:type="spellEnd"/>
      <w:r w:rsidRPr="00E84061">
        <w:rPr>
          <w:rFonts w:asciiTheme="majorBidi" w:hAnsiTheme="majorBidi" w:cstheme="majorBidi"/>
          <w:sz w:val="24"/>
          <w:szCs w:val="24"/>
        </w:rPr>
        <w:t xml:space="preserve"> C. </w:t>
      </w:r>
      <w:r w:rsidR="00661B35" w:rsidRPr="00E84061">
        <w:rPr>
          <w:rFonts w:asciiTheme="majorBidi" w:hAnsiTheme="majorBidi" w:cstheme="majorBidi"/>
          <w:sz w:val="24"/>
          <w:szCs w:val="24"/>
        </w:rPr>
        <w:t>Winter. 2007</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Politicians, Managers, and Street-Level Bureaucrats: Influences on Policy Implementation</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227929">
        <w:rPr>
          <w:rFonts w:asciiTheme="majorBidi" w:hAnsiTheme="majorBidi" w:cstheme="majorBidi"/>
          <w:i/>
          <w:sz w:val="24"/>
          <w:szCs w:val="24"/>
        </w:rPr>
        <w:t>Journal of Public Administration Research and Theory</w:t>
      </w:r>
      <w:r w:rsidR="00661B35" w:rsidRPr="00E84061">
        <w:rPr>
          <w:rFonts w:asciiTheme="majorBidi" w:hAnsiTheme="majorBidi" w:cstheme="majorBidi"/>
          <w:sz w:val="24"/>
          <w:szCs w:val="24"/>
        </w:rPr>
        <w:t xml:space="preserve"> 19 </w:t>
      </w:r>
      <w:r w:rsidR="00191012" w:rsidRPr="00E84061">
        <w:rPr>
          <w:rFonts w:asciiTheme="majorBidi" w:hAnsiTheme="majorBidi" w:cstheme="majorBidi"/>
          <w:sz w:val="24"/>
          <w:szCs w:val="24"/>
        </w:rPr>
        <w:t>(</w:t>
      </w:r>
      <w:r w:rsidRPr="00E84061">
        <w:rPr>
          <w:rFonts w:asciiTheme="majorBidi" w:hAnsiTheme="majorBidi" w:cstheme="majorBidi"/>
          <w:sz w:val="24"/>
          <w:szCs w:val="24"/>
        </w:rPr>
        <w:t>3</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453</w:t>
      </w:r>
      <w:r w:rsidR="00D32AE9">
        <w:rPr>
          <w:rFonts w:asciiTheme="majorBidi" w:hAnsiTheme="majorBidi" w:cstheme="majorBidi"/>
          <w:sz w:val="24"/>
          <w:szCs w:val="24"/>
        </w:rPr>
        <w:t>–</w:t>
      </w:r>
      <w:r w:rsidR="00661B35" w:rsidRPr="00E84061">
        <w:rPr>
          <w:rFonts w:asciiTheme="majorBidi" w:hAnsiTheme="majorBidi" w:cstheme="majorBidi"/>
          <w:sz w:val="24"/>
          <w:szCs w:val="24"/>
        </w:rPr>
        <w:t>476</w:t>
      </w:r>
      <w:r w:rsidR="00191012" w:rsidRPr="00E84061">
        <w:rPr>
          <w:rFonts w:asciiTheme="majorBidi" w:hAnsiTheme="majorBidi" w:cstheme="majorBidi"/>
          <w:sz w:val="24"/>
          <w:szCs w:val="24"/>
        </w:rPr>
        <w:t>.</w:t>
      </w:r>
    </w:p>
    <w:p w14:paraId="34124546" w14:textId="77777777" w:rsidR="00691DA3" w:rsidRPr="00E84061" w:rsidRDefault="00691DA3"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Mazmanian, Daniel A.</w:t>
      </w:r>
      <w:r w:rsidR="003641BE">
        <w:rPr>
          <w:rFonts w:asciiTheme="majorBidi" w:hAnsiTheme="majorBidi" w:cstheme="majorBidi"/>
          <w:sz w:val="24"/>
          <w:szCs w:val="24"/>
        </w:rPr>
        <w:t>,</w:t>
      </w:r>
      <w:r w:rsidRPr="00E84061">
        <w:rPr>
          <w:rFonts w:asciiTheme="majorBidi" w:hAnsiTheme="majorBidi" w:cstheme="majorBidi"/>
          <w:sz w:val="24"/>
          <w:szCs w:val="24"/>
        </w:rPr>
        <w:t xml:space="preserve"> and Sabatier, Paul A. 1983. </w:t>
      </w:r>
      <w:r w:rsidRPr="00E84061">
        <w:rPr>
          <w:rFonts w:asciiTheme="majorBidi" w:hAnsiTheme="majorBidi" w:cstheme="majorBidi"/>
          <w:i/>
          <w:iCs/>
          <w:sz w:val="24"/>
          <w:szCs w:val="24"/>
        </w:rPr>
        <w:t>Implementation and Public Policy</w:t>
      </w:r>
      <w:r w:rsidRPr="00E84061">
        <w:rPr>
          <w:rFonts w:asciiTheme="majorBidi" w:hAnsiTheme="majorBidi" w:cstheme="majorBidi"/>
          <w:sz w:val="24"/>
          <w:szCs w:val="24"/>
        </w:rPr>
        <w:t>. Glenview, IL: Scott, Foresman and Company.</w:t>
      </w:r>
    </w:p>
    <w:p w14:paraId="3BF864BF"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McGrath</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R</w:t>
      </w:r>
      <w:r w:rsidR="00047E18" w:rsidRPr="00E84061">
        <w:rPr>
          <w:rFonts w:asciiTheme="majorBidi" w:hAnsiTheme="majorBidi" w:cstheme="majorBidi"/>
          <w:sz w:val="24"/>
          <w:szCs w:val="24"/>
        </w:rPr>
        <w:t xml:space="preserve">obert </w:t>
      </w:r>
      <w:r w:rsidRPr="00E84061">
        <w:rPr>
          <w:rFonts w:asciiTheme="majorBidi" w:hAnsiTheme="majorBidi" w:cstheme="majorBidi"/>
          <w:sz w:val="24"/>
          <w:szCs w:val="24"/>
        </w:rPr>
        <w:t>J. 2009</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w:t>
      </w:r>
      <w:r w:rsidRPr="00E84061">
        <w:rPr>
          <w:rFonts w:asciiTheme="majorBidi" w:hAnsiTheme="majorBidi" w:cstheme="majorBidi"/>
          <w:sz w:val="24"/>
          <w:szCs w:val="24"/>
        </w:rPr>
        <w:t>Implementation Theory Revisited… Again: Lessons from the State Children</w:t>
      </w:r>
      <w:r w:rsidR="00191012" w:rsidRPr="00E84061">
        <w:rPr>
          <w:rFonts w:asciiTheme="majorBidi" w:hAnsiTheme="majorBidi" w:cstheme="majorBidi"/>
          <w:sz w:val="24"/>
          <w:szCs w:val="24"/>
        </w:rPr>
        <w:t>’</w:t>
      </w:r>
      <w:r w:rsidRPr="00E84061">
        <w:rPr>
          <w:rFonts w:asciiTheme="majorBidi" w:hAnsiTheme="majorBidi" w:cstheme="majorBidi"/>
          <w:sz w:val="24"/>
          <w:szCs w:val="24"/>
        </w:rPr>
        <w:t>s Health Insurance Program</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Politics &amp; Policy</w:t>
      </w:r>
      <w:r w:rsidR="00191012" w:rsidRPr="00E84061">
        <w:rPr>
          <w:rFonts w:asciiTheme="majorBidi" w:hAnsiTheme="majorBidi" w:cstheme="majorBidi"/>
          <w:sz w:val="24"/>
          <w:szCs w:val="24"/>
        </w:rPr>
        <w:t xml:space="preserve"> </w:t>
      </w:r>
      <w:r w:rsidRPr="00E84061">
        <w:rPr>
          <w:rFonts w:asciiTheme="majorBidi" w:hAnsiTheme="majorBidi" w:cstheme="majorBidi"/>
          <w:sz w:val="24"/>
          <w:szCs w:val="24"/>
        </w:rPr>
        <w:t>37</w:t>
      </w:r>
      <w:r w:rsidR="00191012" w:rsidRPr="00E84061">
        <w:rPr>
          <w:rFonts w:asciiTheme="majorBidi" w:hAnsiTheme="majorBidi" w:cstheme="majorBidi"/>
          <w:sz w:val="24"/>
          <w:szCs w:val="24"/>
        </w:rPr>
        <w:t xml:space="preserve"> (</w:t>
      </w:r>
      <w:r w:rsidR="00D32AE9">
        <w:rPr>
          <w:rFonts w:asciiTheme="majorBidi" w:hAnsiTheme="majorBidi" w:cstheme="majorBidi"/>
          <w:sz w:val="24"/>
          <w:szCs w:val="24"/>
        </w:rPr>
        <w:t>2</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309</w:t>
      </w:r>
      <w:r w:rsidR="00D32AE9">
        <w:rPr>
          <w:rFonts w:asciiTheme="majorBidi" w:hAnsiTheme="majorBidi" w:cstheme="majorBidi"/>
          <w:sz w:val="24"/>
          <w:szCs w:val="24"/>
        </w:rPr>
        <w:t>–</w:t>
      </w:r>
      <w:r w:rsidRPr="00E84061">
        <w:rPr>
          <w:rFonts w:asciiTheme="majorBidi" w:hAnsiTheme="majorBidi" w:cstheme="majorBidi"/>
          <w:sz w:val="24"/>
          <w:szCs w:val="24"/>
        </w:rPr>
        <w:t>336.</w:t>
      </w:r>
    </w:p>
    <w:p w14:paraId="433DD6D1" w14:textId="77777777" w:rsidR="00661B35" w:rsidRPr="00E84061" w:rsidRDefault="00191012"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Mead, L</w:t>
      </w:r>
      <w:r w:rsidR="00047E18" w:rsidRPr="00E84061">
        <w:rPr>
          <w:rFonts w:asciiTheme="majorBidi" w:hAnsiTheme="majorBidi" w:cstheme="majorBidi"/>
          <w:sz w:val="24"/>
          <w:szCs w:val="24"/>
        </w:rPr>
        <w:t>awrence</w:t>
      </w:r>
      <w:r w:rsidRPr="00E84061">
        <w:rPr>
          <w:rFonts w:asciiTheme="majorBidi" w:hAnsiTheme="majorBidi" w:cstheme="majorBidi"/>
          <w:sz w:val="24"/>
          <w:szCs w:val="24"/>
        </w:rPr>
        <w:t xml:space="preserve"> M. </w:t>
      </w:r>
      <w:r w:rsidR="00661B35" w:rsidRPr="00E84061">
        <w:rPr>
          <w:rFonts w:asciiTheme="majorBidi" w:hAnsiTheme="majorBidi" w:cstheme="majorBidi"/>
          <w:sz w:val="24"/>
          <w:szCs w:val="24"/>
        </w:rPr>
        <w:t>2001</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661B35" w:rsidRPr="00E84061">
        <w:rPr>
          <w:rFonts w:asciiTheme="majorBidi" w:hAnsiTheme="majorBidi" w:cstheme="majorBidi"/>
          <w:sz w:val="24"/>
          <w:szCs w:val="24"/>
        </w:rPr>
        <w:t>Implementing Work Requirements in Wisconsin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Journal of Public Policy</w:t>
      </w:r>
      <w:r w:rsidR="00661B35" w:rsidRPr="00E84061">
        <w:rPr>
          <w:rFonts w:asciiTheme="majorBidi" w:hAnsiTheme="majorBidi" w:cstheme="majorBidi"/>
          <w:sz w:val="24"/>
          <w:szCs w:val="24"/>
        </w:rPr>
        <w:t xml:space="preserve"> 21 </w:t>
      </w:r>
      <w:r w:rsidRPr="00E84061">
        <w:rPr>
          <w:rFonts w:asciiTheme="majorBidi" w:hAnsiTheme="majorBidi" w:cstheme="majorBidi"/>
          <w:sz w:val="24"/>
          <w:szCs w:val="24"/>
        </w:rPr>
        <w:t>(</w:t>
      </w:r>
      <w:r w:rsidR="003B2E18">
        <w:rPr>
          <w:rFonts w:asciiTheme="majorBidi" w:hAnsiTheme="majorBidi" w:cstheme="majorBidi"/>
          <w:sz w:val="24"/>
          <w:szCs w:val="24"/>
        </w:rPr>
        <w:t>3</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239</w:t>
      </w:r>
      <w:r w:rsidR="003B2E18">
        <w:rPr>
          <w:rFonts w:asciiTheme="majorBidi" w:hAnsiTheme="majorBidi" w:cstheme="majorBidi"/>
          <w:sz w:val="24"/>
          <w:szCs w:val="24"/>
        </w:rPr>
        <w:t>–</w:t>
      </w:r>
      <w:r w:rsidR="00661B35" w:rsidRPr="00E84061">
        <w:rPr>
          <w:rFonts w:asciiTheme="majorBidi" w:hAnsiTheme="majorBidi" w:cstheme="majorBidi"/>
          <w:sz w:val="24"/>
          <w:szCs w:val="24"/>
        </w:rPr>
        <w:t>264.</w:t>
      </w:r>
    </w:p>
    <w:p w14:paraId="3666EB30" w14:textId="77777777" w:rsidR="008C23C3" w:rsidRPr="00E84061" w:rsidRDefault="008C23C3" w:rsidP="009D55D1">
      <w:pPr>
        <w:tabs>
          <w:tab w:val="right" w:pos="2880"/>
        </w:tabs>
        <w:bidi w:val="0"/>
        <w:spacing w:before="120" w:line="480" w:lineRule="auto"/>
        <w:rPr>
          <w:rFonts w:asciiTheme="majorBidi" w:hAnsiTheme="majorBidi" w:cstheme="majorBidi"/>
          <w:sz w:val="24"/>
          <w:szCs w:val="24"/>
          <w:rtl/>
        </w:rPr>
      </w:pPr>
      <w:r w:rsidRPr="00E84061">
        <w:rPr>
          <w:rFonts w:asciiTheme="majorBidi" w:hAnsiTheme="majorBidi" w:cstheme="majorBidi"/>
          <w:sz w:val="24"/>
          <w:szCs w:val="24"/>
        </w:rPr>
        <w:t xml:space="preserve">Morgan, G. 1997. </w:t>
      </w:r>
      <w:r w:rsidRPr="00E84061">
        <w:rPr>
          <w:rFonts w:asciiTheme="majorBidi" w:hAnsiTheme="majorBidi" w:cstheme="majorBidi"/>
          <w:i/>
          <w:iCs/>
          <w:sz w:val="24"/>
          <w:szCs w:val="24"/>
        </w:rPr>
        <w:t>Images of Organization</w:t>
      </w:r>
      <w:r w:rsidRPr="00E84061">
        <w:rPr>
          <w:rFonts w:asciiTheme="majorBidi" w:hAnsiTheme="majorBidi" w:cstheme="majorBidi"/>
          <w:sz w:val="24"/>
          <w:szCs w:val="24"/>
        </w:rPr>
        <w:t xml:space="preserve">. 2nd ed. Thousand Oaks, CA: </w:t>
      </w:r>
      <w:proofErr w:type="spellStart"/>
      <w:r w:rsidRPr="00E84061">
        <w:rPr>
          <w:rFonts w:asciiTheme="majorBidi" w:hAnsiTheme="majorBidi" w:cstheme="majorBidi"/>
          <w:sz w:val="24"/>
          <w:szCs w:val="24"/>
        </w:rPr>
        <w:t>Auflage</w:t>
      </w:r>
      <w:proofErr w:type="spellEnd"/>
      <w:r w:rsidRPr="00E84061">
        <w:rPr>
          <w:rFonts w:asciiTheme="majorBidi" w:hAnsiTheme="majorBidi" w:cstheme="majorBidi"/>
          <w:sz w:val="24"/>
          <w:szCs w:val="24"/>
        </w:rPr>
        <w:t>.</w:t>
      </w:r>
      <w:r w:rsidRPr="00E84061">
        <w:rPr>
          <w:rFonts w:asciiTheme="majorBidi" w:hAnsiTheme="majorBidi" w:cstheme="majorBidi"/>
          <w:sz w:val="24"/>
          <w:szCs w:val="24"/>
          <w:rtl/>
        </w:rPr>
        <w:t>‏</w:t>
      </w:r>
    </w:p>
    <w:p w14:paraId="2559736B"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Nakamura</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R</w:t>
      </w:r>
      <w:r w:rsidR="00047E18" w:rsidRPr="00E84061">
        <w:rPr>
          <w:rFonts w:asciiTheme="majorBidi" w:hAnsiTheme="majorBidi" w:cstheme="majorBidi"/>
          <w:sz w:val="24"/>
          <w:szCs w:val="24"/>
        </w:rPr>
        <w:t xml:space="preserve">obert </w:t>
      </w:r>
      <w:r w:rsidRPr="00E84061">
        <w:rPr>
          <w:rFonts w:asciiTheme="majorBidi" w:hAnsiTheme="majorBidi" w:cstheme="majorBidi"/>
          <w:sz w:val="24"/>
          <w:szCs w:val="24"/>
        </w:rPr>
        <w:t>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and F</w:t>
      </w:r>
      <w:r w:rsidR="00047E18" w:rsidRPr="00E84061">
        <w:rPr>
          <w:rFonts w:asciiTheme="majorBidi" w:hAnsiTheme="majorBidi" w:cstheme="majorBidi"/>
          <w:sz w:val="24"/>
          <w:szCs w:val="24"/>
        </w:rPr>
        <w:t>rank</w:t>
      </w:r>
      <w:r w:rsidRPr="00E84061">
        <w:rPr>
          <w:rFonts w:asciiTheme="majorBidi" w:hAnsiTheme="majorBidi" w:cstheme="majorBidi"/>
          <w:sz w:val="24"/>
          <w:szCs w:val="24"/>
        </w:rPr>
        <w:t xml:space="preserve"> Smallwood. 1980</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Politics of Policy Implementation</w:t>
      </w:r>
      <w:r w:rsidRPr="00E84061">
        <w:rPr>
          <w:rFonts w:asciiTheme="majorBidi" w:hAnsiTheme="majorBidi" w:cstheme="majorBidi"/>
          <w:sz w:val="24"/>
          <w:szCs w:val="24"/>
        </w:rPr>
        <w:t>. New</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York</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St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Martin’s. </w:t>
      </w:r>
    </w:p>
    <w:p w14:paraId="73ADA7AF" w14:textId="77777777" w:rsidR="00661B35"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O</w:t>
      </w:r>
      <w:r w:rsidR="007B5E6D">
        <w:rPr>
          <w:rFonts w:asciiTheme="majorBidi" w:hAnsiTheme="majorBidi" w:cstheme="majorBidi"/>
          <w:sz w:val="24"/>
          <w:szCs w:val="24"/>
        </w:rPr>
        <w:t>’</w:t>
      </w:r>
      <w:r w:rsidRPr="00E84061">
        <w:rPr>
          <w:rFonts w:asciiTheme="majorBidi" w:hAnsiTheme="majorBidi" w:cstheme="majorBidi"/>
          <w:sz w:val="24"/>
          <w:szCs w:val="24"/>
        </w:rPr>
        <w:t>Toole,</w:t>
      </w:r>
      <w:r w:rsidR="0021559E" w:rsidRPr="00E84061">
        <w:rPr>
          <w:rFonts w:asciiTheme="majorBidi" w:hAnsiTheme="majorBidi" w:cstheme="majorBidi"/>
          <w:sz w:val="24"/>
          <w:szCs w:val="24"/>
        </w:rPr>
        <w:t xml:space="preserve"> Laurence J. Jr. </w:t>
      </w:r>
      <w:r w:rsidR="00661B35" w:rsidRPr="00E84061">
        <w:rPr>
          <w:rFonts w:asciiTheme="majorBidi" w:hAnsiTheme="majorBidi" w:cstheme="majorBidi"/>
          <w:sz w:val="24"/>
          <w:szCs w:val="24"/>
        </w:rPr>
        <w:t>2000</w:t>
      </w:r>
      <w:r w:rsidR="00AE1C15" w:rsidRPr="00E84061">
        <w:rPr>
          <w:rFonts w:asciiTheme="majorBidi" w:hAnsiTheme="majorBidi" w:cstheme="majorBidi"/>
          <w:sz w:val="24"/>
          <w:szCs w:val="24"/>
        </w:rPr>
        <w:t>. “</w:t>
      </w:r>
      <w:r w:rsidR="00661B35" w:rsidRPr="00E84061">
        <w:rPr>
          <w:rFonts w:asciiTheme="majorBidi" w:hAnsiTheme="majorBidi" w:cstheme="majorBidi"/>
          <w:sz w:val="24"/>
          <w:szCs w:val="24"/>
        </w:rPr>
        <w:t>Research on Policy Implementation: Assessment and Prospects</w:t>
      </w:r>
      <w:r w:rsidR="00AE1C15"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Journal of Public Administration Research and Theory</w:t>
      </w:r>
      <w:r w:rsidR="00AE1C15" w:rsidRPr="00E84061">
        <w:rPr>
          <w:rFonts w:asciiTheme="majorBidi" w:hAnsiTheme="majorBidi" w:cstheme="majorBidi"/>
          <w:sz w:val="24"/>
          <w:szCs w:val="24"/>
        </w:rPr>
        <w:t xml:space="preserve"> 10 (</w:t>
      </w:r>
      <w:r w:rsidR="007B5E6D">
        <w:rPr>
          <w:rFonts w:asciiTheme="majorBidi" w:hAnsiTheme="majorBidi" w:cstheme="majorBidi"/>
          <w:sz w:val="24"/>
          <w:szCs w:val="24"/>
        </w:rPr>
        <w:t>2</w:t>
      </w:r>
      <w:r w:rsidR="00AE1C15"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263</w:t>
      </w:r>
      <w:r w:rsidR="007B5E6D">
        <w:rPr>
          <w:rFonts w:asciiTheme="majorBidi" w:hAnsiTheme="majorBidi" w:cstheme="majorBidi"/>
          <w:sz w:val="24"/>
          <w:szCs w:val="24"/>
        </w:rPr>
        <w:t>–288</w:t>
      </w:r>
      <w:r w:rsidR="00661B35" w:rsidRPr="00E84061">
        <w:rPr>
          <w:rFonts w:asciiTheme="majorBidi" w:hAnsiTheme="majorBidi" w:cstheme="majorBidi"/>
          <w:sz w:val="24"/>
          <w:szCs w:val="24"/>
        </w:rPr>
        <w:t>.</w:t>
      </w:r>
    </w:p>
    <w:p w14:paraId="6806E047"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O</w:t>
      </w:r>
      <w:r w:rsidR="009F3EDC">
        <w:rPr>
          <w:rFonts w:asciiTheme="majorBidi" w:hAnsiTheme="majorBidi" w:cstheme="majorBidi"/>
          <w:sz w:val="24"/>
          <w:szCs w:val="24"/>
        </w:rPr>
        <w:t>’</w:t>
      </w:r>
      <w:r w:rsidRPr="00E84061">
        <w:rPr>
          <w:rFonts w:asciiTheme="majorBidi" w:hAnsiTheme="majorBidi" w:cstheme="majorBidi"/>
          <w:sz w:val="24"/>
          <w:szCs w:val="24"/>
        </w:rPr>
        <w:t>Toole, L</w:t>
      </w:r>
      <w:r w:rsidR="0021559E" w:rsidRPr="00E84061">
        <w:rPr>
          <w:rFonts w:asciiTheme="majorBidi" w:hAnsiTheme="majorBidi" w:cstheme="majorBidi"/>
          <w:sz w:val="24"/>
          <w:szCs w:val="24"/>
        </w:rPr>
        <w:t>aurence J. Jr.</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and R</w:t>
      </w:r>
      <w:r w:rsidR="0021559E" w:rsidRPr="00E84061">
        <w:rPr>
          <w:rFonts w:asciiTheme="majorBidi" w:hAnsiTheme="majorBidi" w:cstheme="majorBidi"/>
          <w:sz w:val="24"/>
          <w:szCs w:val="24"/>
        </w:rPr>
        <w:t xml:space="preserve">obert </w:t>
      </w:r>
      <w:r w:rsidRPr="00E84061">
        <w:rPr>
          <w:rFonts w:asciiTheme="majorBidi" w:hAnsiTheme="majorBidi" w:cstheme="majorBidi"/>
          <w:sz w:val="24"/>
          <w:szCs w:val="24"/>
        </w:rPr>
        <w:t>S. M</w:t>
      </w:r>
      <w:r w:rsidR="0021559E" w:rsidRPr="00E84061">
        <w:rPr>
          <w:rFonts w:asciiTheme="majorBidi" w:hAnsiTheme="majorBidi" w:cstheme="majorBidi"/>
          <w:sz w:val="24"/>
          <w:szCs w:val="24"/>
        </w:rPr>
        <w:t>o</w:t>
      </w:r>
      <w:r w:rsidRPr="00E84061">
        <w:rPr>
          <w:rFonts w:asciiTheme="majorBidi" w:hAnsiTheme="majorBidi" w:cstheme="majorBidi"/>
          <w:sz w:val="24"/>
          <w:szCs w:val="24"/>
        </w:rPr>
        <w:t>ntjoy.</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1984. </w:t>
      </w:r>
      <w:r w:rsidR="00AE1C15" w:rsidRPr="00E84061">
        <w:rPr>
          <w:rFonts w:asciiTheme="majorBidi" w:hAnsiTheme="majorBidi" w:cstheme="majorBidi"/>
          <w:sz w:val="24"/>
          <w:szCs w:val="24"/>
        </w:rPr>
        <w:t>“</w:t>
      </w:r>
      <w:r w:rsidRPr="00E84061">
        <w:rPr>
          <w:rFonts w:asciiTheme="majorBidi" w:hAnsiTheme="majorBidi" w:cstheme="majorBidi"/>
          <w:sz w:val="24"/>
          <w:szCs w:val="24"/>
        </w:rPr>
        <w:t>Interorganizational Policy Implementation: A Theoretical Perspective</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44</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9F3EDC">
        <w:rPr>
          <w:rFonts w:asciiTheme="majorBidi" w:hAnsiTheme="majorBidi" w:cstheme="majorBidi"/>
          <w:sz w:val="24"/>
          <w:szCs w:val="24"/>
        </w:rPr>
        <w:t>6</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491</w:t>
      </w:r>
      <w:r w:rsidR="009F3EDC">
        <w:rPr>
          <w:rFonts w:asciiTheme="majorBidi" w:hAnsiTheme="majorBidi" w:cstheme="majorBidi"/>
          <w:sz w:val="24"/>
          <w:szCs w:val="24"/>
        </w:rPr>
        <w:t>–</w:t>
      </w:r>
      <w:r w:rsidRPr="00E84061">
        <w:rPr>
          <w:rFonts w:asciiTheme="majorBidi" w:hAnsiTheme="majorBidi" w:cstheme="majorBidi"/>
          <w:sz w:val="24"/>
          <w:szCs w:val="24"/>
        </w:rPr>
        <w:t xml:space="preserve">503. </w:t>
      </w:r>
    </w:p>
    <w:p w14:paraId="6AD6FFCC" w14:textId="77777777" w:rsidR="00E246C7" w:rsidRPr="00E84061" w:rsidRDefault="00E246C7"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Peters, B. G., </w:t>
      </w:r>
      <w:r w:rsidR="00622424">
        <w:rPr>
          <w:rFonts w:asciiTheme="majorBidi" w:hAnsiTheme="majorBidi" w:cstheme="majorBidi"/>
          <w:sz w:val="24"/>
          <w:szCs w:val="24"/>
        </w:rPr>
        <w:t>and</w:t>
      </w:r>
      <w:r w:rsidRPr="00E84061">
        <w:rPr>
          <w:rFonts w:asciiTheme="majorBidi" w:hAnsiTheme="majorBidi" w:cstheme="majorBidi"/>
          <w:sz w:val="24"/>
          <w:szCs w:val="24"/>
        </w:rPr>
        <w:t xml:space="preserve"> </w:t>
      </w:r>
      <w:r w:rsidR="00622424">
        <w:rPr>
          <w:rFonts w:asciiTheme="majorBidi" w:hAnsiTheme="majorBidi" w:cstheme="majorBidi"/>
          <w:sz w:val="24"/>
          <w:szCs w:val="24"/>
        </w:rPr>
        <w:t xml:space="preserve">J. </w:t>
      </w:r>
      <w:r w:rsidRPr="00E84061">
        <w:rPr>
          <w:rFonts w:asciiTheme="majorBidi" w:hAnsiTheme="majorBidi" w:cstheme="majorBidi"/>
          <w:sz w:val="24"/>
          <w:szCs w:val="24"/>
        </w:rPr>
        <w:t xml:space="preserve">Pierre. 2001. </w:t>
      </w:r>
      <w:r w:rsidR="00622424">
        <w:rPr>
          <w:rFonts w:asciiTheme="majorBidi" w:hAnsiTheme="majorBidi" w:cstheme="majorBidi"/>
          <w:sz w:val="24"/>
          <w:szCs w:val="24"/>
        </w:rPr>
        <w:t>“</w:t>
      </w:r>
      <w:r w:rsidRPr="00E84061">
        <w:rPr>
          <w:rFonts w:asciiTheme="majorBidi" w:hAnsiTheme="majorBidi" w:cstheme="majorBidi"/>
          <w:sz w:val="24"/>
          <w:szCs w:val="24"/>
        </w:rPr>
        <w:t xml:space="preserve">Developments in </w:t>
      </w:r>
      <w:r w:rsidR="00622424">
        <w:rPr>
          <w:rFonts w:asciiTheme="majorBidi" w:hAnsiTheme="majorBidi" w:cstheme="majorBidi"/>
          <w:sz w:val="24"/>
          <w:szCs w:val="24"/>
        </w:rPr>
        <w:t>I</w:t>
      </w:r>
      <w:r w:rsidRPr="00E84061">
        <w:rPr>
          <w:rFonts w:asciiTheme="majorBidi" w:hAnsiTheme="majorBidi" w:cstheme="majorBidi"/>
          <w:sz w:val="24"/>
          <w:szCs w:val="24"/>
        </w:rPr>
        <w:t xml:space="preserve">ntergovernmental </w:t>
      </w:r>
      <w:r w:rsidR="00622424">
        <w:rPr>
          <w:rFonts w:asciiTheme="majorBidi" w:hAnsiTheme="majorBidi" w:cstheme="majorBidi"/>
          <w:sz w:val="24"/>
          <w:szCs w:val="24"/>
        </w:rPr>
        <w:t>R</w:t>
      </w:r>
      <w:r w:rsidRPr="00E84061">
        <w:rPr>
          <w:rFonts w:asciiTheme="majorBidi" w:hAnsiTheme="majorBidi" w:cstheme="majorBidi"/>
          <w:sz w:val="24"/>
          <w:szCs w:val="24"/>
        </w:rPr>
        <w:t xml:space="preserve">elations: Towards </w:t>
      </w:r>
      <w:r w:rsidR="00622424">
        <w:rPr>
          <w:rFonts w:asciiTheme="majorBidi" w:hAnsiTheme="majorBidi" w:cstheme="majorBidi"/>
          <w:sz w:val="24"/>
          <w:szCs w:val="24"/>
        </w:rPr>
        <w:t>M</w:t>
      </w:r>
      <w:r w:rsidRPr="00E84061">
        <w:rPr>
          <w:rFonts w:asciiTheme="majorBidi" w:hAnsiTheme="majorBidi" w:cstheme="majorBidi"/>
          <w:sz w:val="24"/>
          <w:szCs w:val="24"/>
        </w:rPr>
        <w:t>ulti-</w:t>
      </w:r>
      <w:r w:rsidR="00622424">
        <w:rPr>
          <w:rFonts w:asciiTheme="majorBidi" w:hAnsiTheme="majorBidi" w:cstheme="majorBidi"/>
          <w:sz w:val="24"/>
          <w:szCs w:val="24"/>
        </w:rPr>
        <w:t>L</w:t>
      </w:r>
      <w:r w:rsidRPr="00E84061">
        <w:rPr>
          <w:rFonts w:asciiTheme="majorBidi" w:hAnsiTheme="majorBidi" w:cstheme="majorBidi"/>
          <w:sz w:val="24"/>
          <w:szCs w:val="24"/>
        </w:rPr>
        <w:t xml:space="preserve">evel </w:t>
      </w:r>
      <w:r w:rsidR="00622424">
        <w:rPr>
          <w:rFonts w:asciiTheme="majorBidi" w:hAnsiTheme="majorBidi" w:cstheme="majorBidi"/>
          <w:sz w:val="24"/>
          <w:szCs w:val="24"/>
        </w:rPr>
        <w:t>G</w:t>
      </w:r>
      <w:r w:rsidRPr="00E84061">
        <w:rPr>
          <w:rFonts w:asciiTheme="majorBidi" w:hAnsiTheme="majorBidi" w:cstheme="majorBidi"/>
          <w:sz w:val="24"/>
          <w:szCs w:val="24"/>
        </w:rPr>
        <w:t>overnance.</w:t>
      </w:r>
      <w:r w:rsidR="00622424">
        <w:rPr>
          <w:rFonts w:asciiTheme="majorBidi" w:hAnsiTheme="majorBidi" w:cstheme="majorBidi"/>
          <w:sz w:val="24"/>
          <w:szCs w:val="24"/>
        </w:rPr>
        <w:t>”</w:t>
      </w:r>
      <w:r w:rsidRPr="00E84061">
        <w:rPr>
          <w:rFonts w:asciiTheme="majorBidi" w:hAnsiTheme="majorBidi" w:cstheme="majorBidi"/>
          <w:sz w:val="24"/>
          <w:szCs w:val="24"/>
        </w:rPr>
        <w:t> </w:t>
      </w:r>
      <w:r w:rsidRPr="00E84061">
        <w:rPr>
          <w:rFonts w:asciiTheme="majorBidi" w:hAnsiTheme="majorBidi" w:cstheme="majorBidi"/>
          <w:i/>
          <w:iCs/>
          <w:sz w:val="24"/>
          <w:szCs w:val="24"/>
        </w:rPr>
        <w:t>Policy &amp; Politics </w:t>
      </w:r>
      <w:r w:rsidRPr="00227929">
        <w:rPr>
          <w:rFonts w:asciiTheme="majorBidi" w:hAnsiTheme="majorBidi" w:cstheme="majorBidi"/>
          <w:iCs/>
          <w:sz w:val="24"/>
          <w:szCs w:val="24"/>
        </w:rPr>
        <w:t>29</w:t>
      </w:r>
      <w:r w:rsidR="00622424">
        <w:rPr>
          <w:rFonts w:asciiTheme="majorBidi" w:hAnsiTheme="majorBidi" w:cstheme="majorBidi"/>
          <w:sz w:val="24"/>
          <w:szCs w:val="24"/>
        </w:rPr>
        <w:t xml:space="preserve"> </w:t>
      </w:r>
      <w:r w:rsidRPr="00E84061">
        <w:rPr>
          <w:rFonts w:asciiTheme="majorBidi" w:hAnsiTheme="majorBidi" w:cstheme="majorBidi"/>
          <w:sz w:val="24"/>
          <w:szCs w:val="24"/>
        </w:rPr>
        <w:t>(2)</w:t>
      </w:r>
      <w:r w:rsidR="00622424">
        <w:rPr>
          <w:rFonts w:asciiTheme="majorBidi" w:hAnsiTheme="majorBidi" w:cstheme="majorBidi"/>
          <w:sz w:val="24"/>
          <w:szCs w:val="24"/>
        </w:rPr>
        <w:t>:</w:t>
      </w:r>
      <w:r w:rsidRPr="00E84061">
        <w:rPr>
          <w:rFonts w:asciiTheme="majorBidi" w:hAnsiTheme="majorBidi" w:cstheme="majorBidi"/>
          <w:sz w:val="24"/>
          <w:szCs w:val="24"/>
        </w:rPr>
        <w:t xml:space="preserve"> 131–135.</w:t>
      </w:r>
      <w:r w:rsidRPr="00E84061">
        <w:rPr>
          <w:rFonts w:asciiTheme="majorBidi" w:hAnsiTheme="majorBidi" w:cstheme="majorBidi"/>
          <w:sz w:val="24"/>
          <w:szCs w:val="24"/>
          <w:rtl/>
        </w:rPr>
        <w:t>‏</w:t>
      </w:r>
    </w:p>
    <w:p w14:paraId="5520268D" w14:textId="77777777" w:rsidR="00DD7EED" w:rsidRPr="009D55D1" w:rsidRDefault="00DD7EED"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Polanyi, M.</w:t>
      </w:r>
      <w:r w:rsidRPr="00E84061">
        <w:rPr>
          <w:rFonts w:asciiTheme="majorBidi" w:hAnsiTheme="majorBidi" w:cstheme="majorBidi"/>
          <w:sz w:val="24"/>
          <w:szCs w:val="24"/>
        </w:rPr>
        <w:t xml:space="preserve"> [1966]</w:t>
      </w:r>
      <w:r w:rsidRPr="009D55D1">
        <w:rPr>
          <w:rFonts w:asciiTheme="majorBidi" w:hAnsiTheme="majorBidi" w:cstheme="majorBidi"/>
          <w:sz w:val="24"/>
          <w:szCs w:val="24"/>
        </w:rPr>
        <w:t xml:space="preserve"> 2009. </w:t>
      </w:r>
      <w:r w:rsidRPr="00227929">
        <w:rPr>
          <w:rFonts w:asciiTheme="majorBidi" w:hAnsiTheme="majorBidi" w:cstheme="majorBidi"/>
          <w:i/>
          <w:sz w:val="24"/>
          <w:szCs w:val="24"/>
        </w:rPr>
        <w:t xml:space="preserve">The </w:t>
      </w:r>
      <w:r w:rsidR="003641BE" w:rsidRPr="00227929">
        <w:rPr>
          <w:rFonts w:asciiTheme="majorBidi" w:hAnsiTheme="majorBidi" w:cstheme="majorBidi"/>
          <w:i/>
          <w:sz w:val="24"/>
          <w:szCs w:val="24"/>
        </w:rPr>
        <w:t>T</w:t>
      </w:r>
      <w:r w:rsidRPr="00227929">
        <w:rPr>
          <w:rFonts w:asciiTheme="majorBidi" w:hAnsiTheme="majorBidi" w:cstheme="majorBidi"/>
          <w:i/>
          <w:sz w:val="24"/>
          <w:szCs w:val="24"/>
        </w:rPr>
        <w:t xml:space="preserve">acit </w:t>
      </w:r>
      <w:r w:rsidR="003641BE" w:rsidRPr="00227929">
        <w:rPr>
          <w:rFonts w:asciiTheme="majorBidi" w:hAnsiTheme="majorBidi" w:cstheme="majorBidi"/>
          <w:i/>
          <w:sz w:val="24"/>
          <w:szCs w:val="24"/>
        </w:rPr>
        <w:t>D</w:t>
      </w:r>
      <w:r w:rsidRPr="00227929">
        <w:rPr>
          <w:rFonts w:asciiTheme="majorBidi" w:hAnsiTheme="majorBidi" w:cstheme="majorBidi"/>
          <w:i/>
          <w:sz w:val="24"/>
          <w:szCs w:val="24"/>
        </w:rPr>
        <w:t>imension</w:t>
      </w:r>
      <w:r w:rsidRPr="009D55D1">
        <w:rPr>
          <w:rFonts w:asciiTheme="majorBidi" w:hAnsiTheme="majorBidi" w:cstheme="majorBidi"/>
          <w:sz w:val="24"/>
          <w:szCs w:val="24"/>
        </w:rPr>
        <w:t xml:space="preserve">. </w:t>
      </w:r>
      <w:r w:rsidR="003641BE">
        <w:rPr>
          <w:rFonts w:asciiTheme="majorBidi" w:hAnsiTheme="majorBidi" w:cstheme="majorBidi"/>
          <w:sz w:val="24"/>
          <w:szCs w:val="24"/>
        </w:rPr>
        <w:t xml:space="preserve">Chicago: </w:t>
      </w:r>
      <w:r w:rsidRPr="009D55D1">
        <w:rPr>
          <w:rFonts w:asciiTheme="majorBidi" w:hAnsiTheme="majorBidi" w:cstheme="majorBidi"/>
          <w:sz w:val="24"/>
          <w:szCs w:val="24"/>
        </w:rPr>
        <w:t xml:space="preserve">University of Chicago </w:t>
      </w:r>
      <w:r w:rsidR="003641BE">
        <w:rPr>
          <w:rFonts w:asciiTheme="majorBidi" w:hAnsiTheme="majorBidi" w:cstheme="majorBidi"/>
          <w:sz w:val="24"/>
          <w:szCs w:val="24"/>
        </w:rPr>
        <w:t>P</w:t>
      </w:r>
      <w:r w:rsidRPr="009D55D1">
        <w:rPr>
          <w:rFonts w:asciiTheme="majorBidi" w:hAnsiTheme="majorBidi" w:cstheme="majorBidi"/>
          <w:sz w:val="24"/>
          <w:szCs w:val="24"/>
        </w:rPr>
        <w:t>ress.</w:t>
      </w:r>
      <w:r w:rsidRPr="009D55D1">
        <w:rPr>
          <w:rFonts w:asciiTheme="majorBidi" w:hAnsiTheme="majorBidi" w:cstheme="majorBidi"/>
          <w:sz w:val="24"/>
          <w:szCs w:val="24"/>
          <w:rtl/>
        </w:rPr>
        <w:t>‏</w:t>
      </w:r>
    </w:p>
    <w:p w14:paraId="4D73C95C"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Pressman</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J</w:t>
      </w:r>
      <w:r w:rsidR="00191012" w:rsidRPr="00E84061">
        <w:rPr>
          <w:rFonts w:asciiTheme="majorBidi" w:hAnsiTheme="majorBidi" w:cstheme="majorBidi"/>
          <w:sz w:val="24"/>
          <w:szCs w:val="24"/>
        </w:rPr>
        <w:t>effrey</w:t>
      </w:r>
      <w:r w:rsidRPr="00E84061">
        <w:rPr>
          <w:rFonts w:asciiTheme="majorBidi" w:hAnsiTheme="majorBidi" w:cstheme="majorBidi"/>
          <w:sz w:val="24"/>
          <w:szCs w:val="24"/>
        </w:rPr>
        <w:t xml:space="preserve"> L.</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191012" w:rsidRPr="00E84061">
        <w:rPr>
          <w:rFonts w:asciiTheme="majorBidi" w:hAnsiTheme="majorBidi" w:cstheme="majorBidi"/>
          <w:sz w:val="24"/>
          <w:szCs w:val="24"/>
        </w:rPr>
        <w:t>Aaron Wildavsky</w:t>
      </w:r>
      <w:r w:rsidRPr="00E84061">
        <w:rPr>
          <w:rFonts w:asciiTheme="majorBidi" w:hAnsiTheme="majorBidi" w:cstheme="majorBidi"/>
          <w:sz w:val="24"/>
          <w:szCs w:val="24"/>
        </w:rPr>
        <w:t xml:space="preserve">. 1984. </w:t>
      </w:r>
      <w:r w:rsidRPr="00E84061">
        <w:rPr>
          <w:rFonts w:asciiTheme="majorBidi" w:hAnsiTheme="majorBidi" w:cstheme="majorBidi"/>
          <w:i/>
          <w:iCs/>
          <w:sz w:val="24"/>
          <w:szCs w:val="24"/>
        </w:rPr>
        <w:t>Implementation</w:t>
      </w:r>
      <w:r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3</w:t>
      </w:r>
      <w:r w:rsidR="00AE1C15" w:rsidRPr="00227929">
        <w:rPr>
          <w:rFonts w:asciiTheme="majorBidi" w:hAnsiTheme="majorBidi" w:cstheme="majorBidi"/>
          <w:sz w:val="24"/>
          <w:szCs w:val="24"/>
        </w:rPr>
        <w:t>rd</w:t>
      </w:r>
      <w:r w:rsidR="00AE1C15" w:rsidRPr="00E84061">
        <w:rPr>
          <w:rFonts w:asciiTheme="majorBidi" w:hAnsiTheme="majorBidi" w:cstheme="majorBidi"/>
          <w:sz w:val="24"/>
          <w:szCs w:val="24"/>
        </w:rPr>
        <w:t xml:space="preserve"> ed. </w:t>
      </w:r>
      <w:r w:rsidRPr="00E84061">
        <w:rPr>
          <w:rFonts w:asciiTheme="majorBidi" w:hAnsiTheme="majorBidi" w:cstheme="majorBidi"/>
          <w:sz w:val="24"/>
          <w:szCs w:val="24"/>
        </w:rPr>
        <w:t>Berkeley</w:t>
      </w:r>
      <w:r w:rsidR="00AE1C15" w:rsidRPr="00E84061">
        <w:rPr>
          <w:rFonts w:asciiTheme="majorBidi" w:hAnsiTheme="majorBidi" w:cstheme="majorBidi"/>
          <w:sz w:val="24"/>
          <w:szCs w:val="24"/>
        </w:rPr>
        <w:t>: University of California.</w:t>
      </w:r>
    </w:p>
    <w:p w14:paraId="6E00BBF7" w14:textId="77777777" w:rsidR="00E66A95" w:rsidRPr="00E84061" w:rsidRDefault="00E66A95" w:rsidP="009D55D1">
      <w:pPr>
        <w:tabs>
          <w:tab w:val="right" w:pos="2880"/>
        </w:tabs>
        <w:bidi w:val="0"/>
        <w:spacing w:before="120" w:line="480" w:lineRule="auto"/>
        <w:rPr>
          <w:rFonts w:asciiTheme="majorBidi" w:hAnsiTheme="majorBidi" w:cstheme="majorBidi"/>
          <w:sz w:val="24"/>
          <w:szCs w:val="24"/>
          <w:u w:val="single"/>
        </w:rPr>
      </w:pPr>
      <w:r w:rsidRPr="00E84061">
        <w:rPr>
          <w:rFonts w:asciiTheme="majorBidi" w:hAnsiTheme="majorBidi" w:cstheme="majorBidi"/>
          <w:sz w:val="24"/>
          <w:szCs w:val="24"/>
        </w:rPr>
        <w:t>Ramesh</w:t>
      </w:r>
      <w:r w:rsidR="001C705D" w:rsidRPr="00E84061">
        <w:rPr>
          <w:rFonts w:asciiTheme="majorBidi" w:hAnsiTheme="majorBidi" w:cstheme="majorBidi"/>
          <w:sz w:val="24"/>
          <w:szCs w:val="24"/>
        </w:rPr>
        <w:t>, G.</w:t>
      </w:r>
      <w:r w:rsidRPr="00E84061">
        <w:rPr>
          <w:rFonts w:asciiTheme="majorBidi" w:hAnsiTheme="majorBidi" w:cstheme="majorBidi"/>
          <w:sz w:val="24"/>
          <w:szCs w:val="24"/>
        </w:rPr>
        <w:t xml:space="preserve"> 2008</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“Policy-Implementation Frame: A Revisit</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w:t>
      </w:r>
      <w:r w:rsidR="001C705D" w:rsidRPr="00E84061">
        <w:rPr>
          <w:rFonts w:asciiTheme="majorBidi" w:hAnsiTheme="majorBidi" w:cstheme="majorBidi"/>
          <w:i/>
          <w:iCs/>
          <w:sz w:val="24"/>
          <w:szCs w:val="24"/>
        </w:rPr>
        <w:t>South Asian Journal of Management</w:t>
      </w:r>
      <w:r w:rsidR="001C705D"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15 (</w:t>
      </w:r>
      <w:r w:rsidR="009C61EE">
        <w:rPr>
          <w:rFonts w:asciiTheme="majorBidi" w:hAnsiTheme="majorBidi" w:cstheme="majorBidi"/>
          <w:sz w:val="24"/>
          <w:szCs w:val="24"/>
        </w:rPr>
        <w:t>1</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42</w:t>
      </w:r>
      <w:r w:rsidR="00C840D1">
        <w:rPr>
          <w:rFonts w:asciiTheme="majorBidi" w:hAnsiTheme="majorBidi" w:cstheme="majorBidi"/>
          <w:sz w:val="24"/>
          <w:szCs w:val="24"/>
        </w:rPr>
        <w:t>–</w:t>
      </w:r>
      <w:r w:rsidR="001C705D" w:rsidRPr="00E84061">
        <w:rPr>
          <w:rFonts w:asciiTheme="majorBidi" w:hAnsiTheme="majorBidi" w:cstheme="majorBidi"/>
          <w:sz w:val="24"/>
          <w:szCs w:val="24"/>
        </w:rPr>
        <w:t>63.</w:t>
      </w:r>
    </w:p>
    <w:p w14:paraId="2D37E200"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Riccucci</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N</w:t>
      </w:r>
      <w:r w:rsidR="00DB6151" w:rsidRPr="00E84061">
        <w:rPr>
          <w:rFonts w:asciiTheme="majorBidi" w:hAnsiTheme="majorBidi" w:cstheme="majorBidi"/>
          <w:sz w:val="24"/>
          <w:szCs w:val="24"/>
        </w:rPr>
        <w:t xml:space="preserve">orma </w:t>
      </w:r>
      <w:r w:rsidRPr="00E84061">
        <w:rPr>
          <w:rFonts w:asciiTheme="majorBidi" w:hAnsiTheme="majorBidi" w:cstheme="majorBidi"/>
          <w:sz w:val="24"/>
          <w:szCs w:val="24"/>
        </w:rPr>
        <w:t>M. 2005</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w:t>
      </w:r>
      <w:r w:rsidRPr="00E84061">
        <w:rPr>
          <w:rFonts w:asciiTheme="majorBidi" w:hAnsiTheme="majorBidi" w:cstheme="majorBidi"/>
          <w:sz w:val="24"/>
          <w:szCs w:val="24"/>
        </w:rPr>
        <w:t>In their Own Words: The Voices and Experiences of Street-Level Bureaucrats</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AE1C15" w:rsidRPr="00E84061">
        <w:rPr>
          <w:rFonts w:asciiTheme="majorBidi" w:hAnsiTheme="majorBidi" w:cstheme="majorBidi"/>
          <w:sz w:val="24"/>
          <w:szCs w:val="24"/>
        </w:rPr>
        <w:t xml:space="preserve"> 65 (</w:t>
      </w:r>
      <w:r w:rsidR="0078301E">
        <w:rPr>
          <w:rFonts w:asciiTheme="majorBidi" w:hAnsiTheme="majorBidi" w:cstheme="majorBidi"/>
          <w:sz w:val="24"/>
          <w:szCs w:val="24"/>
        </w:rPr>
        <w:t>2</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243</w:t>
      </w:r>
      <w:r w:rsidR="0078301E">
        <w:rPr>
          <w:rFonts w:asciiTheme="majorBidi" w:hAnsiTheme="majorBidi" w:cstheme="majorBidi"/>
          <w:sz w:val="24"/>
          <w:szCs w:val="24"/>
        </w:rPr>
        <w:t>–</w:t>
      </w:r>
      <w:r w:rsidRPr="00E84061">
        <w:rPr>
          <w:rFonts w:asciiTheme="majorBidi" w:hAnsiTheme="majorBidi" w:cstheme="majorBidi"/>
          <w:sz w:val="24"/>
          <w:szCs w:val="24"/>
        </w:rPr>
        <w:t>245</w:t>
      </w:r>
      <w:r w:rsidR="00E66A95" w:rsidRPr="00E84061">
        <w:rPr>
          <w:rFonts w:asciiTheme="majorBidi" w:hAnsiTheme="majorBidi" w:cstheme="majorBidi"/>
          <w:sz w:val="24"/>
          <w:szCs w:val="24"/>
        </w:rPr>
        <w:t>.</w:t>
      </w:r>
    </w:p>
    <w:p w14:paraId="53E5E9CC" w14:textId="77777777" w:rsidR="00661B35" w:rsidRPr="00E84061" w:rsidRDefault="008C5E3C"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w:t>
      </w:r>
      <w:r w:rsidR="00B17B38" w:rsidRPr="00E84061">
        <w:rPr>
          <w:rFonts w:asciiTheme="majorBidi" w:hAnsiTheme="majorBidi" w:cstheme="majorBidi"/>
          <w:sz w:val="24"/>
          <w:szCs w:val="24"/>
        </w:rPr>
        <w:t>ipley, Randall B., and Grace A. Franklin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1982</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Bureaucracy and </w:t>
      </w:r>
      <w:r w:rsidRPr="00E84061">
        <w:rPr>
          <w:rFonts w:asciiTheme="majorBidi" w:hAnsiTheme="majorBidi" w:cstheme="majorBidi"/>
          <w:i/>
          <w:iCs/>
          <w:sz w:val="24"/>
          <w:szCs w:val="24"/>
        </w:rPr>
        <w:t>P</w:t>
      </w:r>
      <w:r w:rsidR="00661B35" w:rsidRPr="00E84061">
        <w:rPr>
          <w:rFonts w:asciiTheme="majorBidi" w:hAnsiTheme="majorBidi" w:cstheme="majorBidi"/>
          <w:i/>
          <w:iCs/>
          <w:sz w:val="24"/>
          <w:szCs w:val="24"/>
        </w:rPr>
        <w:t>olicy Implementation</w:t>
      </w:r>
      <w:r w:rsidR="00661B35" w:rsidRPr="00E84061">
        <w:rPr>
          <w:rFonts w:asciiTheme="majorBidi" w:hAnsiTheme="majorBidi" w:cstheme="majorBidi"/>
          <w:sz w:val="24"/>
          <w:szCs w:val="24"/>
        </w:rPr>
        <w:t xml:space="preserve">. Homewood, </w:t>
      </w:r>
      <w:r w:rsidRPr="00E84061">
        <w:rPr>
          <w:rFonts w:asciiTheme="majorBidi" w:hAnsiTheme="majorBidi" w:cstheme="majorBidi"/>
          <w:sz w:val="24"/>
          <w:szCs w:val="24"/>
        </w:rPr>
        <w:t>IL</w:t>
      </w:r>
      <w:r w:rsidR="00661B35" w:rsidRPr="00E84061">
        <w:rPr>
          <w:rFonts w:asciiTheme="majorBidi" w:hAnsiTheme="majorBidi" w:cstheme="majorBidi"/>
          <w:sz w:val="24"/>
          <w:szCs w:val="24"/>
        </w:rPr>
        <w:t>: Dorsey.</w:t>
      </w:r>
    </w:p>
    <w:p w14:paraId="3647221C" w14:textId="77777777" w:rsidR="00661B35" w:rsidRPr="00E84061" w:rsidRDefault="008573F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Robichau, Robbie Waters, and Laurence E. Lynn Jr</w:t>
      </w:r>
      <w:r w:rsidR="00661B35" w:rsidRPr="00E84061">
        <w:rPr>
          <w:rFonts w:asciiTheme="majorBidi" w:hAnsiTheme="majorBidi" w:cstheme="majorBidi"/>
          <w:sz w:val="24"/>
          <w:szCs w:val="24"/>
        </w:rPr>
        <w:t>. 2009</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The Implementation of Public Policy: Still the Missing Link</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The Policy Studies Journal</w:t>
      </w:r>
      <w:r w:rsidR="008C5E3C" w:rsidRPr="00E84061">
        <w:rPr>
          <w:rFonts w:asciiTheme="majorBidi" w:hAnsiTheme="majorBidi" w:cstheme="majorBidi"/>
          <w:sz w:val="24"/>
          <w:szCs w:val="24"/>
        </w:rPr>
        <w:t xml:space="preserve"> 37 (</w:t>
      </w:r>
      <w:r w:rsidR="00510692">
        <w:rPr>
          <w:rFonts w:asciiTheme="majorBidi" w:hAnsiTheme="majorBidi" w:cstheme="majorBidi"/>
          <w:sz w:val="24"/>
          <w:szCs w:val="24"/>
        </w:rPr>
        <w:t>1</w:t>
      </w:r>
      <w:r w:rsidR="008C5E3C"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21</w:t>
      </w:r>
      <w:r w:rsidR="00510692">
        <w:rPr>
          <w:rFonts w:asciiTheme="majorBidi" w:hAnsiTheme="majorBidi" w:cstheme="majorBidi"/>
          <w:sz w:val="24"/>
          <w:szCs w:val="24"/>
        </w:rPr>
        <w:t>–</w:t>
      </w:r>
      <w:r w:rsidR="00661B35" w:rsidRPr="00E84061">
        <w:rPr>
          <w:rFonts w:asciiTheme="majorBidi" w:hAnsiTheme="majorBidi" w:cstheme="majorBidi"/>
          <w:sz w:val="24"/>
          <w:szCs w:val="24"/>
        </w:rPr>
        <w:t>3</w:t>
      </w:r>
      <w:r w:rsidRPr="00E84061">
        <w:rPr>
          <w:rFonts w:asciiTheme="majorBidi" w:hAnsiTheme="majorBidi" w:cstheme="majorBidi"/>
          <w:sz w:val="24"/>
          <w:szCs w:val="24"/>
        </w:rPr>
        <w:t>6.</w:t>
      </w:r>
    </w:p>
    <w:p w14:paraId="61F44E55" w14:textId="77777777" w:rsidR="00661B35" w:rsidRPr="00E84061" w:rsidRDefault="008C5E3C"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Ryan, N</w:t>
      </w:r>
      <w:r w:rsidR="008573FE" w:rsidRPr="00E84061">
        <w:rPr>
          <w:rFonts w:asciiTheme="majorBidi" w:hAnsiTheme="majorBidi" w:cstheme="majorBidi"/>
          <w:sz w:val="24"/>
          <w:szCs w:val="24"/>
        </w:rPr>
        <w:t>eal</w:t>
      </w:r>
      <w:r w:rsidRPr="00E84061">
        <w:rPr>
          <w:rFonts w:asciiTheme="majorBidi" w:hAnsiTheme="majorBidi" w:cstheme="majorBidi"/>
          <w:sz w:val="24"/>
          <w:szCs w:val="24"/>
        </w:rPr>
        <w:t>. 1995. “</w:t>
      </w:r>
      <w:r w:rsidR="00661B35" w:rsidRPr="00E84061">
        <w:rPr>
          <w:rFonts w:asciiTheme="majorBidi" w:hAnsiTheme="majorBidi" w:cstheme="majorBidi"/>
          <w:sz w:val="24"/>
          <w:szCs w:val="24"/>
        </w:rPr>
        <w:t>Unraveling Conceptual Developments in Implementation Analysis</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Australian Journal of Public Administration</w:t>
      </w:r>
      <w:r w:rsidR="00661B35" w:rsidRPr="00E84061">
        <w:rPr>
          <w:rFonts w:asciiTheme="majorBidi" w:hAnsiTheme="majorBidi" w:cstheme="majorBidi"/>
          <w:sz w:val="24"/>
          <w:szCs w:val="24"/>
        </w:rPr>
        <w:t xml:space="preserve"> 54 </w:t>
      </w:r>
      <w:r w:rsidRPr="00E84061">
        <w:rPr>
          <w:rFonts w:asciiTheme="majorBidi" w:hAnsiTheme="majorBidi" w:cstheme="majorBidi"/>
          <w:sz w:val="24"/>
          <w:szCs w:val="24"/>
        </w:rPr>
        <w:t>(</w:t>
      </w:r>
      <w:r w:rsidR="00900241">
        <w:rPr>
          <w:rFonts w:asciiTheme="majorBidi" w:hAnsiTheme="majorBidi" w:cstheme="majorBidi"/>
          <w:sz w:val="24"/>
          <w:szCs w:val="24"/>
        </w:rPr>
        <w:t>1</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65</w:t>
      </w:r>
      <w:r w:rsidR="00900241">
        <w:rPr>
          <w:rFonts w:asciiTheme="majorBidi" w:hAnsiTheme="majorBidi" w:cstheme="majorBidi"/>
          <w:sz w:val="24"/>
          <w:szCs w:val="24"/>
        </w:rPr>
        <w:t>–</w:t>
      </w:r>
      <w:r w:rsidR="00661B35" w:rsidRPr="00E84061">
        <w:rPr>
          <w:rFonts w:asciiTheme="majorBidi" w:hAnsiTheme="majorBidi" w:cstheme="majorBidi"/>
          <w:sz w:val="24"/>
          <w:szCs w:val="24"/>
        </w:rPr>
        <w:t>80.</w:t>
      </w:r>
    </w:p>
    <w:p w14:paraId="746DFBA0" w14:textId="77777777" w:rsidR="00E66A95" w:rsidRPr="00E84061" w:rsidRDefault="00E66A95" w:rsidP="009D55D1">
      <w:pPr>
        <w:pStyle w:val="BodyText"/>
        <w:spacing w:before="100" w:beforeAutospacing="1" w:after="100" w:afterAutospacing="1" w:line="480" w:lineRule="auto"/>
        <w:ind w:right="26"/>
        <w:jc w:val="left"/>
        <w:rPr>
          <w:rFonts w:asciiTheme="majorBidi" w:hAnsiTheme="majorBidi" w:cstheme="majorBidi"/>
        </w:rPr>
      </w:pPr>
      <w:r w:rsidRPr="00E84061">
        <w:rPr>
          <w:rFonts w:asciiTheme="majorBidi" w:hAnsiTheme="majorBidi" w:cstheme="majorBidi"/>
        </w:rPr>
        <w:t>Sabatier</w:t>
      </w:r>
      <w:r w:rsidR="008C5E3C" w:rsidRPr="00E84061">
        <w:rPr>
          <w:rFonts w:asciiTheme="majorBidi" w:hAnsiTheme="majorBidi" w:cstheme="majorBidi"/>
        </w:rPr>
        <w:t>,</w:t>
      </w:r>
      <w:r w:rsidRPr="00E84061">
        <w:rPr>
          <w:rFonts w:asciiTheme="majorBidi" w:hAnsiTheme="majorBidi" w:cstheme="majorBidi"/>
        </w:rPr>
        <w:t xml:space="preserve"> P</w:t>
      </w:r>
      <w:r w:rsidR="008573FE" w:rsidRPr="00E84061">
        <w:rPr>
          <w:rFonts w:asciiTheme="majorBidi" w:hAnsiTheme="majorBidi" w:cstheme="majorBidi"/>
        </w:rPr>
        <w:t xml:space="preserve">aul </w:t>
      </w:r>
      <w:r w:rsidRPr="00E84061">
        <w:rPr>
          <w:rFonts w:asciiTheme="majorBidi" w:hAnsiTheme="majorBidi" w:cstheme="majorBidi"/>
        </w:rPr>
        <w:t>A. 1986</w:t>
      </w:r>
      <w:r w:rsidR="008C5E3C" w:rsidRPr="00E84061">
        <w:rPr>
          <w:rFonts w:asciiTheme="majorBidi" w:hAnsiTheme="majorBidi" w:cstheme="majorBidi"/>
        </w:rPr>
        <w:t>. “</w:t>
      </w:r>
      <w:r w:rsidRPr="00E84061">
        <w:rPr>
          <w:rFonts w:asciiTheme="majorBidi" w:hAnsiTheme="majorBidi" w:cstheme="majorBidi"/>
        </w:rPr>
        <w:t xml:space="preserve">Top-Down and Bottom-Up Approaches to Implementation Research: A </w:t>
      </w:r>
      <w:r w:rsidR="008C5E3C" w:rsidRPr="00E84061">
        <w:rPr>
          <w:rFonts w:asciiTheme="majorBidi" w:hAnsiTheme="majorBidi" w:cstheme="majorBidi"/>
        </w:rPr>
        <w:t>C</w:t>
      </w:r>
      <w:r w:rsidRPr="00E84061">
        <w:rPr>
          <w:rFonts w:asciiTheme="majorBidi" w:hAnsiTheme="majorBidi" w:cstheme="majorBidi"/>
        </w:rPr>
        <w:t>ritical Analysis and Suggested Synthesis</w:t>
      </w:r>
      <w:r w:rsidR="008C5E3C" w:rsidRPr="00E84061">
        <w:rPr>
          <w:rFonts w:asciiTheme="majorBidi" w:hAnsiTheme="majorBidi" w:cstheme="majorBidi"/>
        </w:rPr>
        <w:t>.”</w:t>
      </w:r>
      <w:r w:rsidRPr="00E84061">
        <w:rPr>
          <w:rFonts w:asciiTheme="majorBidi" w:hAnsiTheme="majorBidi" w:cstheme="majorBidi"/>
        </w:rPr>
        <w:t xml:space="preserve"> </w:t>
      </w:r>
      <w:r w:rsidRPr="00E84061">
        <w:rPr>
          <w:rFonts w:asciiTheme="majorBidi" w:hAnsiTheme="majorBidi" w:cstheme="majorBidi"/>
          <w:i/>
          <w:iCs/>
        </w:rPr>
        <w:t>Journal of Public Policy</w:t>
      </w:r>
      <w:r w:rsidRPr="00E84061">
        <w:rPr>
          <w:rFonts w:asciiTheme="majorBidi" w:hAnsiTheme="majorBidi" w:cstheme="majorBidi"/>
        </w:rPr>
        <w:t xml:space="preserve"> 6</w:t>
      </w:r>
      <w:r w:rsidR="008C5E3C" w:rsidRPr="00E84061">
        <w:rPr>
          <w:rFonts w:asciiTheme="majorBidi" w:hAnsiTheme="majorBidi" w:cstheme="majorBidi"/>
        </w:rPr>
        <w:t xml:space="preserve"> (</w:t>
      </w:r>
      <w:r w:rsidR="007E35A6">
        <w:rPr>
          <w:rFonts w:asciiTheme="majorBidi" w:hAnsiTheme="majorBidi" w:cstheme="majorBidi"/>
        </w:rPr>
        <w:t>1</w:t>
      </w:r>
      <w:r w:rsidR="008C5E3C" w:rsidRPr="00E84061">
        <w:rPr>
          <w:rFonts w:asciiTheme="majorBidi" w:hAnsiTheme="majorBidi" w:cstheme="majorBidi"/>
        </w:rPr>
        <w:t>)</w:t>
      </w:r>
      <w:r w:rsidRPr="00E84061">
        <w:rPr>
          <w:rFonts w:asciiTheme="majorBidi" w:hAnsiTheme="majorBidi" w:cstheme="majorBidi"/>
        </w:rPr>
        <w:t>: 21</w:t>
      </w:r>
      <w:r w:rsidR="007E35A6">
        <w:rPr>
          <w:rFonts w:asciiTheme="majorBidi" w:hAnsiTheme="majorBidi" w:cstheme="majorBidi"/>
        </w:rPr>
        <w:t>–</w:t>
      </w:r>
      <w:r w:rsidRPr="00E84061">
        <w:rPr>
          <w:rFonts w:asciiTheme="majorBidi" w:hAnsiTheme="majorBidi" w:cstheme="majorBidi"/>
        </w:rPr>
        <w:t>48.</w:t>
      </w:r>
    </w:p>
    <w:p w14:paraId="3A5B26C8"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Saetren</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H</w:t>
      </w:r>
      <w:r w:rsidR="004F6789" w:rsidRPr="00E84061">
        <w:rPr>
          <w:rFonts w:asciiTheme="majorBidi" w:hAnsiTheme="majorBidi" w:cstheme="majorBidi"/>
          <w:sz w:val="24"/>
          <w:szCs w:val="24"/>
        </w:rPr>
        <w:t>arald</w:t>
      </w:r>
      <w:r w:rsidRPr="00E84061">
        <w:rPr>
          <w:rFonts w:asciiTheme="majorBidi" w:hAnsiTheme="majorBidi" w:cstheme="majorBidi"/>
          <w:sz w:val="24"/>
          <w:szCs w:val="24"/>
        </w:rPr>
        <w:t>. 2005</w:t>
      </w:r>
      <w:r w:rsidR="008C5E3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C5E3C" w:rsidRPr="00E84061">
        <w:rPr>
          <w:rFonts w:asciiTheme="majorBidi" w:hAnsiTheme="majorBidi" w:cstheme="majorBidi"/>
          <w:sz w:val="24"/>
          <w:szCs w:val="24"/>
        </w:rPr>
        <w:t>“</w:t>
      </w:r>
      <w:r w:rsidRPr="00E84061">
        <w:rPr>
          <w:rFonts w:asciiTheme="majorBidi" w:hAnsiTheme="majorBidi" w:cstheme="majorBidi"/>
          <w:sz w:val="24"/>
          <w:szCs w:val="24"/>
        </w:rPr>
        <w:t>Facts and Myths a</w:t>
      </w:r>
      <w:r w:rsidR="008C5E3C" w:rsidRPr="00E84061">
        <w:rPr>
          <w:rFonts w:asciiTheme="majorBidi" w:hAnsiTheme="majorBidi" w:cstheme="majorBidi"/>
          <w:sz w:val="24"/>
          <w:szCs w:val="24"/>
        </w:rPr>
        <w:t>bout Research on Public Policy I</w:t>
      </w:r>
      <w:r w:rsidRPr="00E84061">
        <w:rPr>
          <w:rFonts w:asciiTheme="majorBidi" w:hAnsiTheme="majorBidi" w:cstheme="majorBidi"/>
          <w:sz w:val="24"/>
          <w:szCs w:val="24"/>
        </w:rPr>
        <w:t>mplementation: Out-of-Fashion, Allegedly Dead, But Still Very Much Alive and Relevant</w:t>
      </w:r>
      <w:r w:rsidR="008C5E3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Policy Studies Journal</w:t>
      </w:r>
      <w:r w:rsidR="008C5E3C" w:rsidRPr="00E84061">
        <w:rPr>
          <w:rFonts w:asciiTheme="majorBidi" w:hAnsiTheme="majorBidi" w:cstheme="majorBidi"/>
          <w:sz w:val="24"/>
          <w:szCs w:val="24"/>
        </w:rPr>
        <w:t xml:space="preserve"> </w:t>
      </w:r>
      <w:r w:rsidRPr="00E84061">
        <w:rPr>
          <w:rFonts w:asciiTheme="majorBidi" w:hAnsiTheme="majorBidi" w:cstheme="majorBidi"/>
          <w:sz w:val="24"/>
          <w:szCs w:val="24"/>
        </w:rPr>
        <w:t>33</w:t>
      </w:r>
      <w:r w:rsidR="008C5E3C" w:rsidRPr="00E84061">
        <w:rPr>
          <w:rFonts w:asciiTheme="majorBidi" w:hAnsiTheme="majorBidi" w:cstheme="majorBidi"/>
          <w:sz w:val="24"/>
          <w:szCs w:val="24"/>
        </w:rPr>
        <w:t xml:space="preserve"> (</w:t>
      </w:r>
      <w:r w:rsidR="00276650">
        <w:rPr>
          <w:rFonts w:asciiTheme="majorBidi" w:hAnsiTheme="majorBidi" w:cstheme="majorBidi"/>
          <w:sz w:val="24"/>
          <w:szCs w:val="24"/>
        </w:rPr>
        <w:t>4</w:t>
      </w:r>
      <w:r w:rsidR="008C5E3C" w:rsidRPr="00E84061">
        <w:rPr>
          <w:rFonts w:asciiTheme="majorBidi" w:hAnsiTheme="majorBidi" w:cstheme="majorBidi"/>
          <w:sz w:val="24"/>
          <w:szCs w:val="24"/>
        </w:rPr>
        <w:t>):</w:t>
      </w:r>
      <w:r w:rsidR="00AE1C1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559</w:t>
      </w:r>
      <w:r w:rsidR="00276650">
        <w:rPr>
          <w:rFonts w:asciiTheme="majorBidi" w:hAnsiTheme="majorBidi" w:cstheme="majorBidi"/>
          <w:sz w:val="24"/>
          <w:szCs w:val="24"/>
        </w:rPr>
        <w:t>–</w:t>
      </w:r>
      <w:r w:rsidR="004F6789" w:rsidRPr="00E84061">
        <w:rPr>
          <w:rFonts w:asciiTheme="majorBidi" w:hAnsiTheme="majorBidi" w:cstheme="majorBidi"/>
          <w:sz w:val="24"/>
          <w:szCs w:val="24"/>
        </w:rPr>
        <w:t>582</w:t>
      </w:r>
      <w:r w:rsidRPr="00E84061">
        <w:rPr>
          <w:rFonts w:asciiTheme="majorBidi" w:hAnsiTheme="majorBidi" w:cstheme="majorBidi"/>
          <w:sz w:val="24"/>
          <w:szCs w:val="24"/>
        </w:rPr>
        <w:t>.</w:t>
      </w:r>
    </w:p>
    <w:p w14:paraId="55EB91A9" w14:textId="77777777" w:rsidR="00E246C7" w:rsidRPr="00E84061" w:rsidRDefault="00E246C7" w:rsidP="009D55D1">
      <w:pPr>
        <w:tabs>
          <w:tab w:val="right" w:pos="2880"/>
        </w:tabs>
        <w:bidi w:val="0"/>
        <w:spacing w:before="120" w:line="480" w:lineRule="auto"/>
        <w:rPr>
          <w:rFonts w:asciiTheme="majorBidi" w:hAnsiTheme="majorBidi" w:cstheme="majorBidi"/>
          <w:sz w:val="24"/>
          <w:szCs w:val="24"/>
          <w:rtl/>
        </w:rPr>
      </w:pPr>
      <w:r w:rsidRPr="00E84061">
        <w:rPr>
          <w:rFonts w:asciiTheme="majorBidi" w:hAnsiTheme="majorBidi" w:cstheme="majorBidi"/>
          <w:sz w:val="24"/>
          <w:szCs w:val="24"/>
        </w:rPr>
        <w:t xml:space="preserve">Saetren, H. 2014. </w:t>
      </w:r>
      <w:r w:rsidR="004E06C6">
        <w:rPr>
          <w:rFonts w:asciiTheme="majorBidi" w:hAnsiTheme="majorBidi" w:cstheme="majorBidi"/>
          <w:sz w:val="24"/>
          <w:szCs w:val="24"/>
        </w:rPr>
        <w:t>“</w:t>
      </w:r>
      <w:r w:rsidRPr="00E84061">
        <w:rPr>
          <w:rFonts w:asciiTheme="majorBidi" w:hAnsiTheme="majorBidi" w:cstheme="majorBidi"/>
          <w:sz w:val="24"/>
          <w:szCs w:val="24"/>
        </w:rPr>
        <w:t xml:space="preserve">Implementing the </w:t>
      </w:r>
      <w:r w:rsidR="004E06C6">
        <w:rPr>
          <w:rFonts w:asciiTheme="majorBidi" w:hAnsiTheme="majorBidi" w:cstheme="majorBidi"/>
          <w:sz w:val="24"/>
          <w:szCs w:val="24"/>
        </w:rPr>
        <w:t>T</w:t>
      </w:r>
      <w:r w:rsidRPr="00E84061">
        <w:rPr>
          <w:rFonts w:asciiTheme="majorBidi" w:hAnsiTheme="majorBidi" w:cstheme="majorBidi"/>
          <w:sz w:val="24"/>
          <w:szCs w:val="24"/>
        </w:rPr>
        <w:t xml:space="preserve">hird </w:t>
      </w:r>
      <w:r w:rsidR="004E06C6">
        <w:rPr>
          <w:rFonts w:asciiTheme="majorBidi" w:hAnsiTheme="majorBidi" w:cstheme="majorBidi"/>
          <w:sz w:val="24"/>
          <w:szCs w:val="24"/>
        </w:rPr>
        <w:t>G</w:t>
      </w:r>
      <w:r w:rsidRPr="00E84061">
        <w:rPr>
          <w:rFonts w:asciiTheme="majorBidi" w:hAnsiTheme="majorBidi" w:cstheme="majorBidi"/>
          <w:sz w:val="24"/>
          <w:szCs w:val="24"/>
        </w:rPr>
        <w:t xml:space="preserve">eneration </w:t>
      </w:r>
      <w:r w:rsidR="004E06C6">
        <w:rPr>
          <w:rFonts w:asciiTheme="majorBidi" w:hAnsiTheme="majorBidi" w:cstheme="majorBidi"/>
          <w:sz w:val="24"/>
          <w:szCs w:val="24"/>
        </w:rPr>
        <w:t>R</w:t>
      </w:r>
      <w:r w:rsidRPr="00E84061">
        <w:rPr>
          <w:rFonts w:asciiTheme="majorBidi" w:hAnsiTheme="majorBidi" w:cstheme="majorBidi"/>
          <w:sz w:val="24"/>
          <w:szCs w:val="24"/>
        </w:rPr>
        <w:t xml:space="preserve">esearch </w:t>
      </w:r>
      <w:r w:rsidR="004E06C6">
        <w:rPr>
          <w:rFonts w:asciiTheme="majorBidi" w:hAnsiTheme="majorBidi" w:cstheme="majorBidi"/>
          <w:sz w:val="24"/>
          <w:szCs w:val="24"/>
        </w:rPr>
        <w:t>P</w:t>
      </w:r>
      <w:r w:rsidRPr="00E84061">
        <w:rPr>
          <w:rFonts w:asciiTheme="majorBidi" w:hAnsiTheme="majorBidi" w:cstheme="majorBidi"/>
          <w:sz w:val="24"/>
          <w:szCs w:val="24"/>
        </w:rPr>
        <w:t xml:space="preserve">aradigm in </w:t>
      </w:r>
      <w:r w:rsidR="004E06C6">
        <w:rPr>
          <w:rFonts w:asciiTheme="majorBidi" w:hAnsiTheme="majorBidi" w:cstheme="majorBidi"/>
          <w:sz w:val="24"/>
          <w:szCs w:val="24"/>
        </w:rPr>
        <w:t>P</w:t>
      </w:r>
      <w:r w:rsidRPr="00E84061">
        <w:rPr>
          <w:rFonts w:asciiTheme="majorBidi" w:hAnsiTheme="majorBidi" w:cstheme="majorBidi"/>
          <w:sz w:val="24"/>
          <w:szCs w:val="24"/>
        </w:rPr>
        <w:t xml:space="preserve">olicy </w:t>
      </w:r>
      <w:r w:rsidR="004E06C6">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4E06C6">
        <w:rPr>
          <w:rFonts w:asciiTheme="majorBidi" w:hAnsiTheme="majorBidi" w:cstheme="majorBidi"/>
          <w:sz w:val="24"/>
          <w:szCs w:val="24"/>
        </w:rPr>
        <w:t>R</w:t>
      </w:r>
      <w:r w:rsidRPr="00E84061">
        <w:rPr>
          <w:rFonts w:asciiTheme="majorBidi" w:hAnsiTheme="majorBidi" w:cstheme="majorBidi"/>
          <w:sz w:val="24"/>
          <w:szCs w:val="24"/>
        </w:rPr>
        <w:t xml:space="preserve">esearch: An </w:t>
      </w:r>
      <w:r w:rsidR="004E06C6">
        <w:rPr>
          <w:rFonts w:asciiTheme="majorBidi" w:hAnsiTheme="majorBidi" w:cstheme="majorBidi"/>
          <w:sz w:val="24"/>
          <w:szCs w:val="24"/>
        </w:rPr>
        <w:t>E</w:t>
      </w:r>
      <w:r w:rsidRPr="00E84061">
        <w:rPr>
          <w:rFonts w:asciiTheme="majorBidi" w:hAnsiTheme="majorBidi" w:cstheme="majorBidi"/>
          <w:sz w:val="24"/>
          <w:szCs w:val="24"/>
        </w:rPr>
        <w:t xml:space="preserve">mpirical </w:t>
      </w:r>
      <w:r w:rsidR="004E06C6">
        <w:rPr>
          <w:rFonts w:asciiTheme="majorBidi" w:hAnsiTheme="majorBidi" w:cstheme="majorBidi"/>
          <w:sz w:val="24"/>
          <w:szCs w:val="24"/>
        </w:rPr>
        <w:t>A</w:t>
      </w:r>
      <w:r w:rsidRPr="00E84061">
        <w:rPr>
          <w:rFonts w:asciiTheme="majorBidi" w:hAnsiTheme="majorBidi" w:cstheme="majorBidi"/>
          <w:sz w:val="24"/>
          <w:szCs w:val="24"/>
        </w:rPr>
        <w:t>ssessment.</w:t>
      </w:r>
      <w:r w:rsidR="004E06C6">
        <w:rPr>
          <w:rFonts w:asciiTheme="majorBidi" w:hAnsiTheme="majorBidi" w:cstheme="majorBidi"/>
          <w:sz w:val="24"/>
          <w:szCs w:val="24"/>
        </w:rPr>
        <w:t>”</w:t>
      </w:r>
      <w:r w:rsidRPr="00E84061">
        <w:rPr>
          <w:rFonts w:asciiTheme="majorBidi" w:hAnsiTheme="majorBidi" w:cstheme="majorBidi"/>
          <w:sz w:val="24"/>
          <w:szCs w:val="24"/>
        </w:rPr>
        <w:t> </w:t>
      </w:r>
      <w:r w:rsidRPr="00E84061">
        <w:rPr>
          <w:rFonts w:asciiTheme="majorBidi" w:hAnsiTheme="majorBidi" w:cstheme="majorBidi"/>
          <w:i/>
          <w:iCs/>
          <w:sz w:val="24"/>
          <w:szCs w:val="24"/>
        </w:rPr>
        <w:t>Public Policy and Administration </w:t>
      </w:r>
      <w:r w:rsidRPr="00227929">
        <w:rPr>
          <w:rFonts w:asciiTheme="majorBidi" w:hAnsiTheme="majorBidi" w:cstheme="majorBidi"/>
          <w:iCs/>
          <w:sz w:val="24"/>
          <w:szCs w:val="24"/>
        </w:rPr>
        <w:t>29</w:t>
      </w:r>
      <w:r w:rsidR="004E06C6">
        <w:rPr>
          <w:rFonts w:asciiTheme="majorBidi" w:hAnsiTheme="majorBidi" w:cstheme="majorBidi"/>
          <w:sz w:val="24"/>
          <w:szCs w:val="24"/>
        </w:rPr>
        <w:t xml:space="preserve"> </w:t>
      </w:r>
      <w:r w:rsidRPr="00E84061">
        <w:rPr>
          <w:rFonts w:asciiTheme="majorBidi" w:hAnsiTheme="majorBidi" w:cstheme="majorBidi"/>
          <w:sz w:val="24"/>
          <w:szCs w:val="24"/>
        </w:rPr>
        <w:t>(2)</w:t>
      </w:r>
      <w:r w:rsidR="004E06C6">
        <w:rPr>
          <w:rFonts w:asciiTheme="majorBidi" w:hAnsiTheme="majorBidi" w:cstheme="majorBidi"/>
          <w:sz w:val="24"/>
          <w:szCs w:val="24"/>
        </w:rPr>
        <w:t>:</w:t>
      </w:r>
      <w:r w:rsidRPr="00E84061">
        <w:rPr>
          <w:rFonts w:asciiTheme="majorBidi" w:hAnsiTheme="majorBidi" w:cstheme="majorBidi"/>
          <w:sz w:val="24"/>
          <w:szCs w:val="24"/>
        </w:rPr>
        <w:t xml:space="preserve"> 84–105.</w:t>
      </w:r>
      <w:r w:rsidRPr="00E84061">
        <w:rPr>
          <w:rFonts w:asciiTheme="majorBidi" w:hAnsiTheme="majorBidi" w:cstheme="majorBidi"/>
          <w:sz w:val="24"/>
          <w:szCs w:val="24"/>
          <w:rtl/>
        </w:rPr>
        <w:t>‏</w:t>
      </w:r>
    </w:p>
    <w:p w14:paraId="493FD36A"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Schofield, J</w:t>
      </w:r>
      <w:r w:rsidR="00DF6008" w:rsidRPr="00E84061">
        <w:rPr>
          <w:rFonts w:asciiTheme="majorBidi" w:hAnsiTheme="majorBidi" w:cstheme="majorBidi"/>
          <w:sz w:val="24"/>
          <w:szCs w:val="24"/>
        </w:rPr>
        <w:t>ill</w:t>
      </w:r>
      <w:r w:rsidRPr="00E84061">
        <w:rPr>
          <w:rFonts w:asciiTheme="majorBidi" w:hAnsiTheme="majorBidi" w:cstheme="majorBidi"/>
          <w:sz w:val="24"/>
          <w:szCs w:val="24"/>
        </w:rPr>
        <w:t>. 2004</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A </w:t>
      </w:r>
      <w:r w:rsidR="00DF6008" w:rsidRPr="00E84061">
        <w:rPr>
          <w:rFonts w:asciiTheme="majorBidi" w:hAnsiTheme="majorBidi" w:cstheme="majorBidi"/>
          <w:sz w:val="24"/>
          <w:szCs w:val="24"/>
        </w:rPr>
        <w:t>M</w:t>
      </w:r>
      <w:r w:rsidRPr="00E84061">
        <w:rPr>
          <w:rFonts w:asciiTheme="majorBidi" w:hAnsiTheme="majorBidi" w:cstheme="majorBidi"/>
          <w:sz w:val="24"/>
          <w:szCs w:val="24"/>
        </w:rPr>
        <w:t xml:space="preserve">odel of Learned </w:t>
      </w:r>
      <w:r w:rsidR="00DF6008" w:rsidRPr="00E84061">
        <w:rPr>
          <w:rFonts w:asciiTheme="majorBidi" w:hAnsiTheme="majorBidi" w:cstheme="majorBidi"/>
          <w:sz w:val="24"/>
          <w:szCs w:val="24"/>
        </w:rPr>
        <w:t>I</w:t>
      </w:r>
      <w:r w:rsidRPr="00E84061">
        <w:rPr>
          <w:rFonts w:asciiTheme="majorBidi" w:hAnsiTheme="majorBidi" w:cstheme="majorBidi"/>
          <w:sz w:val="24"/>
          <w:szCs w:val="24"/>
        </w:rPr>
        <w:t>mplementation</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DF6008" w:rsidRPr="00E84061">
        <w:rPr>
          <w:rFonts w:asciiTheme="majorBidi" w:hAnsiTheme="majorBidi" w:cstheme="majorBidi"/>
          <w:sz w:val="24"/>
          <w:szCs w:val="24"/>
        </w:rPr>
        <w:t xml:space="preserve"> (</w:t>
      </w:r>
      <w:r w:rsidR="00011C56">
        <w:rPr>
          <w:rFonts w:asciiTheme="majorBidi" w:hAnsiTheme="majorBidi" w:cstheme="majorBidi"/>
          <w:sz w:val="24"/>
          <w:szCs w:val="24"/>
        </w:rPr>
        <w:t>2</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283</w:t>
      </w:r>
      <w:r w:rsidR="00011C56">
        <w:rPr>
          <w:rFonts w:asciiTheme="majorBidi" w:hAnsiTheme="majorBidi" w:cstheme="majorBidi"/>
          <w:sz w:val="24"/>
          <w:szCs w:val="24"/>
        </w:rPr>
        <w:t>–</w:t>
      </w:r>
      <w:r w:rsidRPr="00E84061">
        <w:rPr>
          <w:rFonts w:asciiTheme="majorBidi" w:hAnsiTheme="majorBidi" w:cstheme="majorBidi"/>
          <w:sz w:val="24"/>
          <w:szCs w:val="24"/>
        </w:rPr>
        <w:t>308.</w:t>
      </w:r>
    </w:p>
    <w:p w14:paraId="309E6D3D"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Sc</w:t>
      </w:r>
      <w:r w:rsidR="00DF6008" w:rsidRPr="00E84061">
        <w:rPr>
          <w:rFonts w:asciiTheme="majorBidi" w:hAnsiTheme="majorBidi" w:cstheme="majorBidi"/>
          <w:sz w:val="24"/>
          <w:szCs w:val="24"/>
        </w:rPr>
        <w:t>hofield, Jill, and Charlotte Sausman. 2004. “</w:t>
      </w:r>
      <w:r w:rsidRPr="00E84061">
        <w:rPr>
          <w:rFonts w:asciiTheme="majorBidi" w:hAnsiTheme="majorBidi" w:cstheme="majorBidi"/>
          <w:sz w:val="24"/>
          <w:szCs w:val="24"/>
        </w:rPr>
        <w:t xml:space="preserve">Symposium on </w:t>
      </w:r>
      <w:r w:rsidR="00DF6008" w:rsidRPr="00E84061">
        <w:rPr>
          <w:rFonts w:asciiTheme="majorBidi" w:hAnsiTheme="majorBidi" w:cstheme="majorBidi"/>
          <w:sz w:val="24"/>
          <w:szCs w:val="24"/>
        </w:rPr>
        <w:t>Implementing Public Policy</w:t>
      </w:r>
      <w:r w:rsidRPr="00E84061">
        <w:rPr>
          <w:rFonts w:asciiTheme="majorBidi" w:hAnsiTheme="majorBidi" w:cstheme="majorBidi"/>
          <w:sz w:val="24"/>
          <w:szCs w:val="24"/>
        </w:rPr>
        <w:t xml:space="preserve">: Learning from </w:t>
      </w:r>
      <w:r w:rsidR="00DF6008" w:rsidRPr="00E84061">
        <w:rPr>
          <w:rFonts w:asciiTheme="majorBidi" w:hAnsiTheme="majorBidi" w:cstheme="majorBidi"/>
          <w:sz w:val="24"/>
          <w:szCs w:val="24"/>
        </w:rPr>
        <w:t>Theory and P</w:t>
      </w:r>
      <w:r w:rsidRPr="00E84061">
        <w:rPr>
          <w:rFonts w:asciiTheme="majorBidi" w:hAnsiTheme="majorBidi" w:cstheme="majorBidi"/>
          <w:sz w:val="24"/>
          <w:szCs w:val="24"/>
        </w:rPr>
        <w:t>ractice.</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DF6008"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DF6008" w:rsidRPr="00E84061">
        <w:rPr>
          <w:rFonts w:asciiTheme="majorBidi" w:hAnsiTheme="majorBidi" w:cstheme="majorBidi"/>
          <w:sz w:val="24"/>
          <w:szCs w:val="24"/>
        </w:rPr>
        <w:t xml:space="preserve"> (</w:t>
      </w:r>
      <w:r w:rsidR="00663D29">
        <w:rPr>
          <w:rFonts w:asciiTheme="majorBidi" w:hAnsiTheme="majorBidi" w:cstheme="majorBidi"/>
          <w:sz w:val="24"/>
          <w:szCs w:val="24"/>
        </w:rPr>
        <w:t>2</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235</w:t>
      </w:r>
      <w:r w:rsidR="00663D29">
        <w:rPr>
          <w:rFonts w:asciiTheme="majorBidi" w:hAnsiTheme="majorBidi" w:cstheme="majorBidi"/>
          <w:sz w:val="24"/>
          <w:szCs w:val="24"/>
        </w:rPr>
        <w:t>–</w:t>
      </w:r>
      <w:r w:rsidRPr="00E84061">
        <w:rPr>
          <w:rFonts w:asciiTheme="majorBidi" w:hAnsiTheme="majorBidi" w:cstheme="majorBidi"/>
          <w:sz w:val="24"/>
          <w:szCs w:val="24"/>
        </w:rPr>
        <w:t>248.</w:t>
      </w:r>
    </w:p>
    <w:p w14:paraId="53A7578A" w14:textId="360D795B" w:rsidR="004754A1" w:rsidRPr="004754A1" w:rsidRDefault="004754A1" w:rsidP="009D55D1">
      <w:pPr>
        <w:tabs>
          <w:tab w:val="right" w:pos="2880"/>
        </w:tabs>
        <w:bidi w:val="0"/>
        <w:spacing w:before="120" w:line="480" w:lineRule="auto"/>
        <w:rPr>
          <w:ins w:id="978" w:author="Mandel" w:date="2019-04-21T08:44:00Z"/>
          <w:rFonts w:asciiTheme="majorBidi" w:hAnsiTheme="majorBidi" w:cstheme="majorBidi"/>
          <w:sz w:val="24"/>
          <w:szCs w:val="24"/>
          <w:rPrChange w:id="979" w:author="Mandel" w:date="2019-04-21T08:44:00Z">
            <w:rPr>
              <w:ins w:id="980" w:author="Mandel" w:date="2019-04-21T08:44:00Z"/>
              <w:rFonts w:ascii="Arial" w:hAnsi="Arial" w:cs="Arial"/>
              <w:color w:val="222222"/>
              <w:sz w:val="20"/>
              <w:szCs w:val="20"/>
              <w:shd w:val="clear" w:color="auto" w:fill="F8F8F8"/>
            </w:rPr>
          </w:rPrChange>
        </w:rPr>
      </w:pPr>
      <w:ins w:id="981" w:author="Mandel" w:date="2019-04-21T08:44:00Z">
        <w:r w:rsidRPr="004754A1">
          <w:rPr>
            <w:rFonts w:asciiTheme="majorBidi" w:hAnsiTheme="majorBidi" w:cstheme="majorBidi"/>
            <w:sz w:val="24"/>
            <w:szCs w:val="24"/>
            <w:rPrChange w:id="982" w:author="Mandel" w:date="2019-04-21T08:44:00Z">
              <w:rPr>
                <w:rFonts w:ascii="Arial" w:hAnsi="Arial" w:cs="Arial"/>
                <w:color w:val="222222"/>
                <w:sz w:val="20"/>
                <w:szCs w:val="20"/>
                <w:shd w:val="clear" w:color="auto" w:fill="F8F8F8"/>
              </w:rPr>
            </w:rPrChange>
          </w:rPr>
          <w:t xml:space="preserve">Shulman, L. S. </w:t>
        </w:r>
        <w:del w:id="983" w:author="ANR" w:date="2019-04-23T17:33:00Z">
          <w:r w:rsidRPr="004754A1" w:rsidDel="00A449C6">
            <w:rPr>
              <w:rFonts w:asciiTheme="majorBidi" w:hAnsiTheme="majorBidi" w:cstheme="majorBidi"/>
              <w:sz w:val="24"/>
              <w:szCs w:val="24"/>
              <w:rPrChange w:id="984" w:author="Mandel" w:date="2019-04-21T08:44:00Z">
                <w:rPr>
                  <w:rFonts w:ascii="Arial" w:hAnsi="Arial" w:cs="Arial"/>
                  <w:color w:val="222222"/>
                  <w:sz w:val="20"/>
                  <w:szCs w:val="20"/>
                  <w:shd w:val="clear" w:color="auto" w:fill="F8F8F8"/>
                </w:rPr>
              </w:rPrChange>
            </w:rPr>
            <w:delText>(</w:delText>
          </w:r>
        </w:del>
        <w:r w:rsidRPr="004754A1">
          <w:rPr>
            <w:rFonts w:asciiTheme="majorBidi" w:hAnsiTheme="majorBidi" w:cstheme="majorBidi"/>
            <w:sz w:val="24"/>
            <w:szCs w:val="24"/>
            <w:rPrChange w:id="985" w:author="Mandel" w:date="2019-04-21T08:44:00Z">
              <w:rPr>
                <w:rFonts w:ascii="Arial" w:hAnsi="Arial" w:cs="Arial"/>
                <w:color w:val="222222"/>
                <w:sz w:val="20"/>
                <w:szCs w:val="20"/>
                <w:shd w:val="clear" w:color="auto" w:fill="F8F8F8"/>
              </w:rPr>
            </w:rPrChange>
          </w:rPr>
          <w:t>2005</w:t>
        </w:r>
        <w:del w:id="986" w:author="ANR" w:date="2019-04-23T17:33:00Z">
          <w:r w:rsidRPr="004754A1" w:rsidDel="00A449C6">
            <w:rPr>
              <w:rFonts w:asciiTheme="majorBidi" w:hAnsiTheme="majorBidi" w:cstheme="majorBidi"/>
              <w:sz w:val="24"/>
              <w:szCs w:val="24"/>
              <w:rPrChange w:id="987" w:author="Mandel" w:date="2019-04-21T08:44:00Z">
                <w:rPr>
                  <w:rFonts w:ascii="Arial" w:hAnsi="Arial" w:cs="Arial"/>
                  <w:color w:val="222222"/>
                  <w:sz w:val="20"/>
                  <w:szCs w:val="20"/>
                  <w:shd w:val="clear" w:color="auto" w:fill="F8F8F8"/>
                </w:rPr>
              </w:rPrChange>
            </w:rPr>
            <w:delText>)</w:delText>
          </w:r>
        </w:del>
        <w:r w:rsidRPr="004754A1">
          <w:rPr>
            <w:rFonts w:asciiTheme="majorBidi" w:hAnsiTheme="majorBidi" w:cstheme="majorBidi"/>
            <w:sz w:val="24"/>
            <w:szCs w:val="24"/>
            <w:rPrChange w:id="988" w:author="Mandel" w:date="2019-04-21T08:44:00Z">
              <w:rPr>
                <w:rFonts w:ascii="Arial" w:hAnsi="Arial" w:cs="Arial"/>
                <w:color w:val="222222"/>
                <w:sz w:val="20"/>
                <w:szCs w:val="20"/>
                <w:shd w:val="clear" w:color="auto" w:fill="F8F8F8"/>
              </w:rPr>
            </w:rPrChange>
          </w:rPr>
          <w:t xml:space="preserve">. </w:t>
        </w:r>
      </w:ins>
      <w:ins w:id="989" w:author="ANR" w:date="2019-04-23T17:33:00Z">
        <w:r w:rsidR="00A449C6">
          <w:rPr>
            <w:rFonts w:asciiTheme="majorBidi" w:hAnsiTheme="majorBidi" w:cstheme="majorBidi"/>
            <w:sz w:val="24"/>
            <w:szCs w:val="24"/>
          </w:rPr>
          <w:t>“</w:t>
        </w:r>
      </w:ins>
      <w:ins w:id="990" w:author="Mandel" w:date="2019-04-21T08:44:00Z">
        <w:r w:rsidRPr="004754A1">
          <w:rPr>
            <w:rFonts w:asciiTheme="majorBidi" w:hAnsiTheme="majorBidi" w:cstheme="majorBidi"/>
            <w:sz w:val="24"/>
            <w:szCs w:val="24"/>
            <w:rPrChange w:id="991" w:author="Mandel" w:date="2019-04-21T08:44:00Z">
              <w:rPr>
                <w:rFonts w:ascii="Arial" w:hAnsi="Arial" w:cs="Arial"/>
                <w:color w:val="222222"/>
                <w:sz w:val="20"/>
                <w:szCs w:val="20"/>
                <w:shd w:val="clear" w:color="auto" w:fill="F8F8F8"/>
              </w:rPr>
            </w:rPrChange>
          </w:rPr>
          <w:t xml:space="preserve">Signature </w:t>
        </w:r>
      </w:ins>
      <w:ins w:id="992" w:author="ANR" w:date="2019-04-23T17:33:00Z">
        <w:r w:rsidR="00A449C6">
          <w:rPr>
            <w:rFonts w:asciiTheme="majorBidi" w:hAnsiTheme="majorBidi" w:cstheme="majorBidi"/>
            <w:sz w:val="24"/>
            <w:szCs w:val="24"/>
          </w:rPr>
          <w:t>P</w:t>
        </w:r>
      </w:ins>
      <w:ins w:id="993" w:author="Mandel" w:date="2019-04-21T08:44:00Z">
        <w:del w:id="994" w:author="ANR" w:date="2019-04-23T17:33:00Z">
          <w:r w:rsidRPr="004754A1" w:rsidDel="00A449C6">
            <w:rPr>
              <w:rFonts w:asciiTheme="majorBidi" w:hAnsiTheme="majorBidi" w:cstheme="majorBidi"/>
              <w:sz w:val="24"/>
              <w:szCs w:val="24"/>
              <w:rPrChange w:id="995" w:author="Mandel" w:date="2019-04-21T08:44:00Z">
                <w:rPr>
                  <w:rFonts w:ascii="Arial" w:hAnsi="Arial" w:cs="Arial"/>
                  <w:color w:val="222222"/>
                  <w:sz w:val="20"/>
                  <w:szCs w:val="20"/>
                  <w:shd w:val="clear" w:color="auto" w:fill="F8F8F8"/>
                </w:rPr>
              </w:rPrChange>
            </w:rPr>
            <w:delText>p</w:delText>
          </w:r>
        </w:del>
        <w:r w:rsidRPr="004754A1">
          <w:rPr>
            <w:rFonts w:asciiTheme="majorBidi" w:hAnsiTheme="majorBidi" w:cstheme="majorBidi"/>
            <w:sz w:val="24"/>
            <w:szCs w:val="24"/>
            <w:rPrChange w:id="996" w:author="Mandel" w:date="2019-04-21T08:44:00Z">
              <w:rPr>
                <w:rFonts w:ascii="Arial" w:hAnsi="Arial" w:cs="Arial"/>
                <w:color w:val="222222"/>
                <w:sz w:val="20"/>
                <w:szCs w:val="20"/>
                <w:shd w:val="clear" w:color="auto" w:fill="F8F8F8"/>
              </w:rPr>
            </w:rPrChange>
          </w:rPr>
          <w:t xml:space="preserve">edagogies in the </w:t>
        </w:r>
      </w:ins>
      <w:ins w:id="997" w:author="ANR" w:date="2019-04-23T17:33:00Z">
        <w:r w:rsidR="00A449C6">
          <w:rPr>
            <w:rFonts w:asciiTheme="majorBidi" w:hAnsiTheme="majorBidi" w:cstheme="majorBidi"/>
            <w:sz w:val="24"/>
            <w:szCs w:val="24"/>
          </w:rPr>
          <w:t>P</w:t>
        </w:r>
      </w:ins>
      <w:ins w:id="998" w:author="Mandel" w:date="2019-04-21T08:44:00Z">
        <w:del w:id="999" w:author="ANR" w:date="2019-04-23T17:33:00Z">
          <w:r w:rsidRPr="004754A1" w:rsidDel="00A449C6">
            <w:rPr>
              <w:rFonts w:asciiTheme="majorBidi" w:hAnsiTheme="majorBidi" w:cstheme="majorBidi"/>
              <w:sz w:val="24"/>
              <w:szCs w:val="24"/>
              <w:rPrChange w:id="1000" w:author="Mandel" w:date="2019-04-21T08:44:00Z">
                <w:rPr>
                  <w:rFonts w:ascii="Arial" w:hAnsi="Arial" w:cs="Arial"/>
                  <w:color w:val="222222"/>
                  <w:sz w:val="20"/>
                  <w:szCs w:val="20"/>
                  <w:shd w:val="clear" w:color="auto" w:fill="F8F8F8"/>
                </w:rPr>
              </w:rPrChange>
            </w:rPr>
            <w:delText>p</w:delText>
          </w:r>
        </w:del>
        <w:r w:rsidRPr="004754A1">
          <w:rPr>
            <w:rFonts w:asciiTheme="majorBidi" w:hAnsiTheme="majorBidi" w:cstheme="majorBidi"/>
            <w:sz w:val="24"/>
            <w:szCs w:val="24"/>
            <w:rPrChange w:id="1001" w:author="Mandel" w:date="2019-04-21T08:44:00Z">
              <w:rPr>
                <w:rFonts w:ascii="Arial" w:hAnsi="Arial" w:cs="Arial"/>
                <w:color w:val="222222"/>
                <w:sz w:val="20"/>
                <w:szCs w:val="20"/>
                <w:shd w:val="clear" w:color="auto" w:fill="F8F8F8"/>
              </w:rPr>
            </w:rPrChange>
          </w:rPr>
          <w:t>rofessions.</w:t>
        </w:r>
      </w:ins>
      <w:ins w:id="1002" w:author="ANR" w:date="2019-04-23T17:34:00Z">
        <w:r w:rsidR="002308EF">
          <w:rPr>
            <w:rFonts w:asciiTheme="majorBidi" w:hAnsiTheme="majorBidi" w:cstheme="majorBidi"/>
            <w:sz w:val="24"/>
            <w:szCs w:val="24"/>
          </w:rPr>
          <w:t>”</w:t>
        </w:r>
      </w:ins>
      <w:ins w:id="1003" w:author="Mandel" w:date="2019-04-21T08:44:00Z">
        <w:r w:rsidRPr="004754A1">
          <w:rPr>
            <w:rFonts w:asciiTheme="majorBidi" w:hAnsiTheme="majorBidi" w:cstheme="majorBidi"/>
            <w:sz w:val="24"/>
            <w:szCs w:val="24"/>
            <w:rPrChange w:id="1004" w:author="Mandel" w:date="2019-04-21T08:44:00Z">
              <w:rPr>
                <w:rFonts w:ascii="Arial" w:hAnsi="Arial" w:cs="Arial"/>
                <w:color w:val="222222"/>
                <w:sz w:val="20"/>
                <w:szCs w:val="20"/>
                <w:shd w:val="clear" w:color="auto" w:fill="F8F8F8"/>
              </w:rPr>
            </w:rPrChange>
          </w:rPr>
          <w:t> </w:t>
        </w:r>
        <w:r w:rsidRPr="004754A1">
          <w:rPr>
            <w:rFonts w:asciiTheme="majorBidi" w:hAnsiTheme="majorBidi" w:cstheme="majorBidi"/>
            <w:i/>
            <w:iCs/>
            <w:sz w:val="24"/>
            <w:szCs w:val="24"/>
            <w:rPrChange w:id="1005" w:author="Mandel" w:date="2019-04-21T08:44:00Z">
              <w:rPr>
                <w:rFonts w:ascii="Arial" w:hAnsi="Arial" w:cs="Arial"/>
                <w:i/>
                <w:iCs/>
                <w:color w:val="222222"/>
                <w:sz w:val="20"/>
                <w:szCs w:val="20"/>
                <w:shd w:val="clear" w:color="auto" w:fill="F8F8F8"/>
              </w:rPr>
            </w:rPrChange>
          </w:rPr>
          <w:t>Daedalus</w:t>
        </w:r>
        <w:del w:id="1006" w:author="ANR" w:date="2019-04-23T17:33:00Z">
          <w:r w:rsidRPr="004754A1" w:rsidDel="00A449C6">
            <w:rPr>
              <w:rFonts w:asciiTheme="majorBidi" w:hAnsiTheme="majorBidi" w:cstheme="majorBidi"/>
              <w:sz w:val="24"/>
              <w:szCs w:val="24"/>
              <w:rPrChange w:id="1007" w:author="Mandel" w:date="2019-04-21T08:44:00Z">
                <w:rPr>
                  <w:rFonts w:ascii="Arial" w:hAnsi="Arial" w:cs="Arial"/>
                  <w:color w:val="222222"/>
                  <w:sz w:val="20"/>
                  <w:szCs w:val="20"/>
                  <w:shd w:val="clear" w:color="auto" w:fill="F8F8F8"/>
                </w:rPr>
              </w:rPrChange>
            </w:rPr>
            <w:delText>,</w:delText>
          </w:r>
        </w:del>
        <w:r w:rsidRPr="004754A1">
          <w:rPr>
            <w:rFonts w:asciiTheme="majorBidi" w:hAnsiTheme="majorBidi" w:cstheme="majorBidi"/>
            <w:sz w:val="24"/>
            <w:szCs w:val="24"/>
            <w:rPrChange w:id="1008" w:author="Mandel" w:date="2019-04-21T08:44:00Z">
              <w:rPr>
                <w:rFonts w:ascii="Arial" w:hAnsi="Arial" w:cs="Arial"/>
                <w:color w:val="222222"/>
                <w:sz w:val="20"/>
                <w:szCs w:val="20"/>
                <w:shd w:val="clear" w:color="auto" w:fill="F8F8F8"/>
              </w:rPr>
            </w:rPrChange>
          </w:rPr>
          <w:t> </w:t>
        </w:r>
        <w:r w:rsidRPr="004754A1">
          <w:rPr>
            <w:rFonts w:asciiTheme="majorBidi" w:hAnsiTheme="majorBidi" w:cstheme="majorBidi"/>
            <w:sz w:val="24"/>
            <w:szCs w:val="24"/>
            <w:rPrChange w:id="1009" w:author="Mandel" w:date="2019-04-21T08:44:00Z">
              <w:rPr>
                <w:rFonts w:ascii="Arial" w:hAnsi="Arial" w:cs="Arial"/>
                <w:i/>
                <w:iCs/>
                <w:color w:val="222222"/>
                <w:sz w:val="20"/>
                <w:szCs w:val="20"/>
                <w:shd w:val="clear" w:color="auto" w:fill="F8F8F8"/>
              </w:rPr>
            </w:rPrChange>
          </w:rPr>
          <w:t>134</w:t>
        </w:r>
      </w:ins>
      <w:ins w:id="1010" w:author="ANR" w:date="2019-04-23T17:33:00Z">
        <w:r w:rsidR="00A449C6">
          <w:rPr>
            <w:rFonts w:asciiTheme="majorBidi" w:hAnsiTheme="majorBidi" w:cstheme="majorBidi"/>
            <w:sz w:val="24"/>
            <w:szCs w:val="24"/>
          </w:rPr>
          <w:t xml:space="preserve"> </w:t>
        </w:r>
      </w:ins>
      <w:ins w:id="1011" w:author="Mandel" w:date="2019-04-21T08:44:00Z">
        <w:r w:rsidRPr="004754A1">
          <w:rPr>
            <w:rFonts w:asciiTheme="majorBidi" w:hAnsiTheme="majorBidi" w:cstheme="majorBidi"/>
            <w:sz w:val="24"/>
            <w:szCs w:val="24"/>
            <w:rPrChange w:id="1012" w:author="Mandel" w:date="2019-04-21T08:44:00Z">
              <w:rPr>
                <w:rFonts w:ascii="Arial" w:hAnsi="Arial" w:cs="Arial"/>
                <w:color w:val="222222"/>
                <w:sz w:val="20"/>
                <w:szCs w:val="20"/>
                <w:shd w:val="clear" w:color="auto" w:fill="F8F8F8"/>
              </w:rPr>
            </w:rPrChange>
          </w:rPr>
          <w:t>(3)</w:t>
        </w:r>
      </w:ins>
      <w:ins w:id="1013" w:author="ANR" w:date="2019-04-23T17:34:00Z">
        <w:r w:rsidR="002308EF">
          <w:rPr>
            <w:rFonts w:asciiTheme="majorBidi" w:hAnsiTheme="majorBidi" w:cstheme="majorBidi"/>
            <w:sz w:val="24"/>
            <w:szCs w:val="24"/>
          </w:rPr>
          <w:t>:</w:t>
        </w:r>
      </w:ins>
      <w:ins w:id="1014" w:author="Mandel" w:date="2019-04-21T08:44:00Z">
        <w:del w:id="1015" w:author="ANR" w:date="2019-04-23T17:34:00Z">
          <w:r w:rsidRPr="004754A1" w:rsidDel="002308EF">
            <w:rPr>
              <w:rFonts w:asciiTheme="majorBidi" w:hAnsiTheme="majorBidi" w:cstheme="majorBidi"/>
              <w:sz w:val="24"/>
              <w:szCs w:val="24"/>
              <w:rPrChange w:id="1016" w:author="Mandel" w:date="2019-04-21T08:44:00Z">
                <w:rPr>
                  <w:rFonts w:ascii="Arial" w:hAnsi="Arial" w:cs="Arial"/>
                  <w:color w:val="222222"/>
                  <w:sz w:val="20"/>
                  <w:szCs w:val="20"/>
                  <w:shd w:val="clear" w:color="auto" w:fill="F8F8F8"/>
                </w:rPr>
              </w:rPrChange>
            </w:rPr>
            <w:delText>,</w:delText>
          </w:r>
        </w:del>
        <w:r w:rsidRPr="004754A1">
          <w:rPr>
            <w:rFonts w:asciiTheme="majorBidi" w:hAnsiTheme="majorBidi" w:cstheme="majorBidi"/>
            <w:sz w:val="24"/>
            <w:szCs w:val="24"/>
            <w:rPrChange w:id="1017" w:author="Mandel" w:date="2019-04-21T08:44:00Z">
              <w:rPr>
                <w:rFonts w:ascii="Arial" w:hAnsi="Arial" w:cs="Arial"/>
                <w:color w:val="222222"/>
                <w:sz w:val="20"/>
                <w:szCs w:val="20"/>
                <w:shd w:val="clear" w:color="auto" w:fill="F8F8F8"/>
              </w:rPr>
            </w:rPrChange>
          </w:rPr>
          <w:t xml:space="preserve"> 52</w:t>
        </w:r>
      </w:ins>
      <w:ins w:id="1018" w:author="ANR" w:date="2019-04-23T17:35:00Z">
        <w:r w:rsidR="002308EF">
          <w:rPr>
            <w:rFonts w:asciiTheme="majorBidi" w:hAnsiTheme="majorBidi" w:cstheme="majorBidi"/>
            <w:sz w:val="24"/>
            <w:szCs w:val="24"/>
          </w:rPr>
          <w:t>–</w:t>
        </w:r>
      </w:ins>
      <w:ins w:id="1019" w:author="Mandel" w:date="2019-04-21T08:44:00Z">
        <w:del w:id="1020" w:author="ANR" w:date="2019-04-23T17:34:00Z">
          <w:r w:rsidRPr="004754A1" w:rsidDel="002308EF">
            <w:rPr>
              <w:rFonts w:asciiTheme="majorBidi" w:hAnsiTheme="majorBidi" w:cstheme="majorBidi"/>
              <w:sz w:val="24"/>
              <w:szCs w:val="24"/>
              <w:rPrChange w:id="1021" w:author="Mandel" w:date="2019-04-21T08:44:00Z">
                <w:rPr>
                  <w:rFonts w:ascii="Arial" w:hAnsi="Arial" w:cs="Arial"/>
                  <w:color w:val="222222"/>
                  <w:sz w:val="20"/>
                  <w:szCs w:val="20"/>
                  <w:shd w:val="clear" w:color="auto" w:fill="F8F8F8"/>
                </w:rPr>
              </w:rPrChange>
            </w:rPr>
            <w:delText>-</w:delText>
          </w:r>
        </w:del>
        <w:r w:rsidRPr="004754A1">
          <w:rPr>
            <w:rFonts w:asciiTheme="majorBidi" w:hAnsiTheme="majorBidi" w:cstheme="majorBidi"/>
            <w:sz w:val="24"/>
            <w:szCs w:val="24"/>
            <w:rPrChange w:id="1022" w:author="Mandel" w:date="2019-04-21T08:44:00Z">
              <w:rPr>
                <w:rFonts w:ascii="Arial" w:hAnsi="Arial" w:cs="Arial"/>
                <w:color w:val="222222"/>
                <w:sz w:val="20"/>
                <w:szCs w:val="20"/>
                <w:shd w:val="clear" w:color="auto" w:fill="F8F8F8"/>
              </w:rPr>
            </w:rPrChange>
          </w:rPr>
          <w:t>59</w:t>
        </w:r>
      </w:ins>
    </w:p>
    <w:p w14:paraId="48D18DEF" w14:textId="53A748F9" w:rsidR="00661B35" w:rsidRPr="00E84061" w:rsidRDefault="00661B35" w:rsidP="004754A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Shea, J</w:t>
      </w:r>
      <w:r w:rsidR="004F6789" w:rsidRPr="00E84061">
        <w:rPr>
          <w:rFonts w:asciiTheme="majorBidi" w:hAnsiTheme="majorBidi" w:cstheme="majorBidi"/>
          <w:sz w:val="24"/>
          <w:szCs w:val="24"/>
        </w:rPr>
        <w:t>ennifer</w:t>
      </w:r>
      <w:r w:rsidRPr="00E84061">
        <w:rPr>
          <w:rFonts w:asciiTheme="majorBidi" w:hAnsiTheme="majorBidi" w:cstheme="majorBidi"/>
          <w:sz w:val="24"/>
          <w:szCs w:val="24"/>
        </w:rPr>
        <w:t>. 2011</w:t>
      </w:r>
      <w:r w:rsidR="00875035" w:rsidRPr="00E84061">
        <w:rPr>
          <w:rFonts w:asciiTheme="majorBidi" w:hAnsiTheme="majorBidi" w:cstheme="majorBidi"/>
          <w:sz w:val="24"/>
          <w:szCs w:val="24"/>
        </w:rPr>
        <w:t>. “</w:t>
      </w:r>
      <w:r w:rsidRPr="00E84061">
        <w:rPr>
          <w:rFonts w:asciiTheme="majorBidi" w:hAnsiTheme="majorBidi" w:cstheme="majorBidi"/>
          <w:sz w:val="24"/>
          <w:szCs w:val="24"/>
        </w:rPr>
        <w:t xml:space="preserve">Taking Nonprofit Intermediaries Seriously: A </w:t>
      </w:r>
      <w:r w:rsidR="00875035" w:rsidRPr="00E84061">
        <w:rPr>
          <w:rFonts w:asciiTheme="majorBidi" w:hAnsiTheme="majorBidi" w:cstheme="majorBidi"/>
          <w:sz w:val="24"/>
          <w:szCs w:val="24"/>
        </w:rPr>
        <w:t>M</w:t>
      </w:r>
      <w:r w:rsidRPr="00E84061">
        <w:rPr>
          <w:rFonts w:asciiTheme="majorBidi" w:hAnsiTheme="majorBidi" w:cstheme="majorBidi"/>
          <w:sz w:val="24"/>
          <w:szCs w:val="24"/>
        </w:rPr>
        <w:t>iddle-Range Theory for Implementation Research</w:t>
      </w:r>
      <w:r w:rsidR="0087503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87503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 xml:space="preserve">71 </w:t>
      </w:r>
      <w:r w:rsidR="00875035" w:rsidRPr="00E84061">
        <w:rPr>
          <w:rFonts w:asciiTheme="majorBidi" w:hAnsiTheme="majorBidi" w:cstheme="majorBidi"/>
          <w:sz w:val="24"/>
          <w:szCs w:val="24"/>
        </w:rPr>
        <w:t>(</w:t>
      </w:r>
      <w:r w:rsidR="008E7AEB">
        <w:rPr>
          <w:rFonts w:asciiTheme="majorBidi" w:hAnsiTheme="majorBidi" w:cstheme="majorBidi"/>
          <w:sz w:val="24"/>
          <w:szCs w:val="24"/>
        </w:rPr>
        <w:t>1</w:t>
      </w:r>
      <w:r w:rsidR="0087503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57</w:t>
      </w:r>
      <w:r w:rsidR="008E7AEB">
        <w:rPr>
          <w:rFonts w:asciiTheme="majorBidi" w:hAnsiTheme="majorBidi" w:cstheme="majorBidi"/>
          <w:sz w:val="24"/>
          <w:szCs w:val="24"/>
        </w:rPr>
        <w:t>–</w:t>
      </w:r>
      <w:r w:rsidR="004F6789" w:rsidRPr="00E84061">
        <w:rPr>
          <w:rFonts w:asciiTheme="majorBidi" w:hAnsiTheme="majorBidi" w:cstheme="majorBidi"/>
          <w:sz w:val="24"/>
          <w:szCs w:val="24"/>
        </w:rPr>
        <w:t>66</w:t>
      </w:r>
      <w:r w:rsidRPr="00E84061">
        <w:rPr>
          <w:rFonts w:asciiTheme="majorBidi" w:hAnsiTheme="majorBidi" w:cstheme="majorBidi"/>
          <w:sz w:val="24"/>
          <w:szCs w:val="24"/>
        </w:rPr>
        <w:t>.</w:t>
      </w:r>
    </w:p>
    <w:p w14:paraId="2A3EDC52" w14:textId="77777777" w:rsidR="002C0002" w:rsidRPr="00A461C7" w:rsidRDefault="002C0002" w:rsidP="009D55D1">
      <w:pPr>
        <w:tabs>
          <w:tab w:val="right" w:pos="2880"/>
        </w:tabs>
        <w:bidi w:val="0"/>
        <w:spacing w:before="120" w:line="480" w:lineRule="auto"/>
        <w:rPr>
          <w:rFonts w:asciiTheme="majorBidi" w:hAnsiTheme="majorBidi" w:cstheme="majorBidi"/>
          <w:sz w:val="24"/>
          <w:szCs w:val="24"/>
        </w:rPr>
      </w:pPr>
      <w:commentRangeStart w:id="1023"/>
      <w:commentRangeStart w:id="1024"/>
      <w:commentRangeStart w:id="1025"/>
      <w:r w:rsidRPr="009D55D1">
        <w:rPr>
          <w:rFonts w:asciiTheme="majorBidi" w:hAnsiTheme="majorBidi" w:cstheme="majorBidi"/>
          <w:sz w:val="24"/>
          <w:szCs w:val="24"/>
          <w:highlight w:val="cyan"/>
        </w:rPr>
        <w:t xml:space="preserve">Simon, H. A. 1960. </w:t>
      </w:r>
      <w:r w:rsidRPr="00227929">
        <w:rPr>
          <w:rFonts w:asciiTheme="majorBidi" w:hAnsiTheme="majorBidi" w:cstheme="majorBidi"/>
          <w:i/>
          <w:sz w:val="24"/>
          <w:szCs w:val="24"/>
          <w:highlight w:val="cyan"/>
        </w:rPr>
        <w:t xml:space="preserve">The </w:t>
      </w:r>
      <w:r w:rsidR="003641BE" w:rsidRPr="00227929">
        <w:rPr>
          <w:rFonts w:asciiTheme="majorBidi" w:hAnsiTheme="majorBidi" w:cstheme="majorBidi"/>
          <w:i/>
          <w:sz w:val="24"/>
          <w:szCs w:val="24"/>
          <w:highlight w:val="cyan"/>
        </w:rPr>
        <w:t>N</w:t>
      </w:r>
      <w:r w:rsidRPr="00227929">
        <w:rPr>
          <w:rFonts w:asciiTheme="majorBidi" w:hAnsiTheme="majorBidi" w:cstheme="majorBidi"/>
          <w:i/>
          <w:sz w:val="24"/>
          <w:szCs w:val="24"/>
          <w:highlight w:val="cyan"/>
        </w:rPr>
        <w:t xml:space="preserve">ew </w:t>
      </w:r>
      <w:r w:rsidR="003641BE" w:rsidRPr="00227929">
        <w:rPr>
          <w:rFonts w:asciiTheme="majorBidi" w:hAnsiTheme="majorBidi" w:cstheme="majorBidi"/>
          <w:i/>
          <w:sz w:val="24"/>
          <w:szCs w:val="24"/>
          <w:highlight w:val="cyan"/>
        </w:rPr>
        <w:t>S</w:t>
      </w:r>
      <w:r w:rsidRPr="00227929">
        <w:rPr>
          <w:rFonts w:asciiTheme="majorBidi" w:hAnsiTheme="majorBidi" w:cstheme="majorBidi"/>
          <w:i/>
          <w:sz w:val="24"/>
          <w:szCs w:val="24"/>
          <w:highlight w:val="cyan"/>
        </w:rPr>
        <w:t xml:space="preserve">cience of </w:t>
      </w:r>
      <w:r w:rsidR="003641BE" w:rsidRPr="00227929">
        <w:rPr>
          <w:rFonts w:asciiTheme="majorBidi" w:hAnsiTheme="majorBidi" w:cstheme="majorBidi"/>
          <w:i/>
          <w:sz w:val="24"/>
          <w:szCs w:val="24"/>
          <w:highlight w:val="cyan"/>
        </w:rPr>
        <w:t>M</w:t>
      </w:r>
      <w:r w:rsidRPr="00227929">
        <w:rPr>
          <w:rFonts w:asciiTheme="majorBidi" w:hAnsiTheme="majorBidi" w:cstheme="majorBidi"/>
          <w:i/>
          <w:sz w:val="24"/>
          <w:szCs w:val="24"/>
          <w:highlight w:val="cyan"/>
        </w:rPr>
        <w:t xml:space="preserve">anagement </w:t>
      </w:r>
      <w:r w:rsidR="003641BE" w:rsidRPr="00227929">
        <w:rPr>
          <w:rFonts w:asciiTheme="majorBidi" w:hAnsiTheme="majorBidi" w:cstheme="majorBidi"/>
          <w:i/>
          <w:sz w:val="24"/>
          <w:szCs w:val="24"/>
          <w:highlight w:val="cyan"/>
        </w:rPr>
        <w:t>D</w:t>
      </w:r>
      <w:r w:rsidRPr="00227929">
        <w:rPr>
          <w:rFonts w:asciiTheme="majorBidi" w:hAnsiTheme="majorBidi" w:cstheme="majorBidi"/>
          <w:i/>
          <w:sz w:val="24"/>
          <w:szCs w:val="24"/>
          <w:highlight w:val="cyan"/>
        </w:rPr>
        <w:t>ecision</w:t>
      </w:r>
      <w:r w:rsidR="00A461C7">
        <w:rPr>
          <w:rFonts w:asciiTheme="majorBidi" w:hAnsiTheme="majorBidi" w:cstheme="majorBidi"/>
          <w:sz w:val="24"/>
          <w:szCs w:val="24"/>
        </w:rPr>
        <w:t>. New York: Harper &amp; Brothers.</w:t>
      </w:r>
      <w:commentRangeEnd w:id="1023"/>
      <w:r w:rsidR="00A461C7">
        <w:rPr>
          <w:rStyle w:val="CommentReference"/>
          <w:rFonts w:ascii="Book Antiqua" w:eastAsia="Calibri" w:hAnsi="Book Antiqua"/>
        </w:rPr>
        <w:commentReference w:id="1023"/>
      </w:r>
      <w:commentRangeEnd w:id="1024"/>
      <w:r w:rsidR="000519CD">
        <w:rPr>
          <w:rStyle w:val="CommentReference"/>
          <w:rFonts w:ascii="Book Antiqua" w:eastAsia="Calibri" w:hAnsi="Book Antiqua"/>
        </w:rPr>
        <w:commentReference w:id="1024"/>
      </w:r>
      <w:commentRangeEnd w:id="1025"/>
      <w:r w:rsidR="002308EF">
        <w:rPr>
          <w:rStyle w:val="CommentReference"/>
          <w:rFonts w:ascii="Book Antiqua" w:eastAsia="Calibri" w:hAnsi="Book Antiqua"/>
        </w:rPr>
        <w:commentReference w:id="1025"/>
      </w:r>
    </w:p>
    <w:p w14:paraId="63E1FDE3" w14:textId="347FC419" w:rsidR="005715F8" w:rsidRPr="005715F8" w:rsidRDefault="005715F8" w:rsidP="009D55D1">
      <w:pPr>
        <w:tabs>
          <w:tab w:val="right" w:pos="2880"/>
        </w:tabs>
        <w:bidi w:val="0"/>
        <w:spacing w:before="120" w:line="480" w:lineRule="auto"/>
        <w:rPr>
          <w:ins w:id="1026" w:author="Mandel" w:date="2019-04-21T08:34:00Z"/>
          <w:rFonts w:asciiTheme="majorBidi" w:hAnsiTheme="majorBidi" w:cstheme="majorBidi"/>
          <w:sz w:val="24"/>
          <w:szCs w:val="24"/>
          <w:rPrChange w:id="1027" w:author="Mandel" w:date="2019-04-21T08:34:00Z">
            <w:rPr>
              <w:ins w:id="1028" w:author="Mandel" w:date="2019-04-21T08:34:00Z"/>
              <w:rFonts w:ascii="Arial" w:hAnsi="Arial" w:cs="Arial"/>
              <w:color w:val="222222"/>
              <w:sz w:val="20"/>
              <w:szCs w:val="20"/>
              <w:shd w:val="clear" w:color="auto" w:fill="F8F8F8"/>
            </w:rPr>
          </w:rPrChange>
        </w:rPr>
      </w:pPr>
      <w:ins w:id="1029" w:author="Mandel" w:date="2019-04-21T08:34:00Z">
        <w:r w:rsidRPr="005715F8">
          <w:rPr>
            <w:rFonts w:asciiTheme="majorBidi" w:hAnsiTheme="majorBidi" w:cstheme="majorBidi"/>
            <w:sz w:val="24"/>
            <w:szCs w:val="24"/>
            <w:rPrChange w:id="1030" w:author="Mandel" w:date="2019-04-21T08:34:00Z">
              <w:rPr>
                <w:rFonts w:ascii="Arial" w:hAnsi="Arial" w:cs="Arial"/>
                <w:color w:val="222222"/>
                <w:sz w:val="20"/>
                <w:szCs w:val="20"/>
                <w:shd w:val="clear" w:color="auto" w:fill="F8F8F8"/>
              </w:rPr>
            </w:rPrChange>
          </w:rPr>
          <w:lastRenderedPageBreak/>
          <w:t xml:space="preserve">Thaler, R. H., </w:t>
        </w:r>
      </w:ins>
      <w:ins w:id="1031" w:author="ANR" w:date="2019-04-23T17:37:00Z">
        <w:r w:rsidR="002308EF">
          <w:rPr>
            <w:rFonts w:asciiTheme="majorBidi" w:hAnsiTheme="majorBidi" w:cstheme="majorBidi"/>
            <w:sz w:val="24"/>
            <w:szCs w:val="24"/>
          </w:rPr>
          <w:t>and</w:t>
        </w:r>
      </w:ins>
      <w:ins w:id="1032" w:author="Mandel" w:date="2019-04-21T08:34:00Z">
        <w:del w:id="1033" w:author="ANR" w:date="2019-04-23T17:37:00Z">
          <w:r w:rsidRPr="005715F8" w:rsidDel="002308EF">
            <w:rPr>
              <w:rFonts w:asciiTheme="majorBidi" w:hAnsiTheme="majorBidi" w:cstheme="majorBidi"/>
              <w:sz w:val="24"/>
              <w:szCs w:val="24"/>
              <w:rPrChange w:id="1034" w:author="Mandel" w:date="2019-04-21T08:34:00Z">
                <w:rPr>
                  <w:rFonts w:ascii="Arial" w:hAnsi="Arial" w:cs="Arial"/>
                  <w:color w:val="222222"/>
                  <w:sz w:val="20"/>
                  <w:szCs w:val="20"/>
                  <w:shd w:val="clear" w:color="auto" w:fill="F8F8F8"/>
                </w:rPr>
              </w:rPrChange>
            </w:rPr>
            <w:delText>&amp;</w:delText>
          </w:r>
        </w:del>
        <w:r w:rsidRPr="005715F8">
          <w:rPr>
            <w:rFonts w:asciiTheme="majorBidi" w:hAnsiTheme="majorBidi" w:cstheme="majorBidi"/>
            <w:sz w:val="24"/>
            <w:szCs w:val="24"/>
            <w:rPrChange w:id="1035" w:author="Mandel" w:date="2019-04-21T08:34:00Z">
              <w:rPr>
                <w:rFonts w:ascii="Arial" w:hAnsi="Arial" w:cs="Arial"/>
                <w:color w:val="222222"/>
                <w:sz w:val="20"/>
                <w:szCs w:val="20"/>
                <w:shd w:val="clear" w:color="auto" w:fill="F8F8F8"/>
              </w:rPr>
            </w:rPrChange>
          </w:rPr>
          <w:t xml:space="preserve"> </w:t>
        </w:r>
      </w:ins>
      <w:ins w:id="1036" w:author="ANR" w:date="2019-04-23T17:38:00Z">
        <w:r w:rsidR="002308EF">
          <w:rPr>
            <w:rFonts w:asciiTheme="majorBidi" w:hAnsiTheme="majorBidi" w:cstheme="majorBidi"/>
            <w:sz w:val="24"/>
            <w:szCs w:val="24"/>
          </w:rPr>
          <w:t xml:space="preserve">C. R. </w:t>
        </w:r>
      </w:ins>
      <w:ins w:id="1037" w:author="Mandel" w:date="2019-04-21T08:34:00Z">
        <w:r w:rsidRPr="005715F8">
          <w:rPr>
            <w:rFonts w:asciiTheme="majorBidi" w:hAnsiTheme="majorBidi" w:cstheme="majorBidi"/>
            <w:sz w:val="24"/>
            <w:szCs w:val="24"/>
            <w:rPrChange w:id="1038" w:author="Mandel" w:date="2019-04-21T08:34:00Z">
              <w:rPr>
                <w:rFonts w:ascii="Arial" w:hAnsi="Arial" w:cs="Arial"/>
                <w:color w:val="222222"/>
                <w:sz w:val="20"/>
                <w:szCs w:val="20"/>
                <w:shd w:val="clear" w:color="auto" w:fill="F8F8F8"/>
              </w:rPr>
            </w:rPrChange>
          </w:rPr>
          <w:t>Sunstein</w:t>
        </w:r>
        <w:del w:id="1039" w:author="ANR" w:date="2019-04-23T17:38:00Z">
          <w:r w:rsidRPr="005715F8" w:rsidDel="002308EF">
            <w:rPr>
              <w:rFonts w:asciiTheme="majorBidi" w:hAnsiTheme="majorBidi" w:cstheme="majorBidi"/>
              <w:sz w:val="24"/>
              <w:szCs w:val="24"/>
              <w:rPrChange w:id="1040" w:author="Mandel" w:date="2019-04-21T08:34:00Z">
                <w:rPr>
                  <w:rFonts w:ascii="Arial" w:hAnsi="Arial" w:cs="Arial"/>
                  <w:color w:val="222222"/>
                  <w:sz w:val="20"/>
                  <w:szCs w:val="20"/>
                  <w:shd w:val="clear" w:color="auto" w:fill="F8F8F8"/>
                </w:rPr>
              </w:rPrChange>
            </w:rPr>
            <w:delText>, C. R</w:delText>
          </w:r>
        </w:del>
        <w:r w:rsidRPr="005715F8">
          <w:rPr>
            <w:rFonts w:asciiTheme="majorBidi" w:hAnsiTheme="majorBidi" w:cstheme="majorBidi"/>
            <w:sz w:val="24"/>
            <w:szCs w:val="24"/>
            <w:rPrChange w:id="1041" w:author="Mandel" w:date="2019-04-21T08:34:00Z">
              <w:rPr>
                <w:rFonts w:ascii="Arial" w:hAnsi="Arial" w:cs="Arial"/>
                <w:color w:val="222222"/>
                <w:sz w:val="20"/>
                <w:szCs w:val="20"/>
                <w:shd w:val="clear" w:color="auto" w:fill="F8F8F8"/>
              </w:rPr>
            </w:rPrChange>
          </w:rPr>
          <w:t xml:space="preserve">. </w:t>
        </w:r>
        <w:del w:id="1042" w:author="ANR" w:date="2019-04-23T17:38:00Z">
          <w:r w:rsidRPr="005715F8" w:rsidDel="002308EF">
            <w:rPr>
              <w:rFonts w:asciiTheme="majorBidi" w:hAnsiTheme="majorBidi" w:cstheme="majorBidi"/>
              <w:sz w:val="24"/>
              <w:szCs w:val="24"/>
              <w:rPrChange w:id="1043" w:author="Mandel" w:date="2019-04-21T08:34:00Z">
                <w:rPr>
                  <w:rFonts w:ascii="Arial" w:hAnsi="Arial" w:cs="Arial"/>
                  <w:color w:val="222222"/>
                  <w:sz w:val="20"/>
                  <w:szCs w:val="20"/>
                  <w:shd w:val="clear" w:color="auto" w:fill="F8F8F8"/>
                </w:rPr>
              </w:rPrChange>
            </w:rPr>
            <w:delText>(</w:delText>
          </w:r>
        </w:del>
        <w:r w:rsidRPr="005715F8">
          <w:rPr>
            <w:rFonts w:asciiTheme="majorBidi" w:hAnsiTheme="majorBidi" w:cstheme="majorBidi"/>
            <w:sz w:val="24"/>
            <w:szCs w:val="24"/>
            <w:rPrChange w:id="1044" w:author="Mandel" w:date="2019-04-21T08:34:00Z">
              <w:rPr>
                <w:rFonts w:ascii="Arial" w:hAnsi="Arial" w:cs="Arial"/>
                <w:color w:val="222222"/>
                <w:sz w:val="20"/>
                <w:szCs w:val="20"/>
                <w:shd w:val="clear" w:color="auto" w:fill="F8F8F8"/>
              </w:rPr>
            </w:rPrChange>
          </w:rPr>
          <w:t>2009</w:t>
        </w:r>
        <w:del w:id="1045" w:author="ANR" w:date="2019-04-23T17:38:00Z">
          <w:r w:rsidRPr="005715F8" w:rsidDel="002308EF">
            <w:rPr>
              <w:rFonts w:asciiTheme="majorBidi" w:hAnsiTheme="majorBidi" w:cstheme="majorBidi"/>
              <w:sz w:val="24"/>
              <w:szCs w:val="24"/>
              <w:rPrChange w:id="1046" w:author="Mandel" w:date="2019-04-21T08:34:00Z">
                <w:rPr>
                  <w:rFonts w:ascii="Arial" w:hAnsi="Arial" w:cs="Arial"/>
                  <w:color w:val="222222"/>
                  <w:sz w:val="20"/>
                  <w:szCs w:val="20"/>
                  <w:shd w:val="clear" w:color="auto" w:fill="F8F8F8"/>
                </w:rPr>
              </w:rPrChange>
            </w:rPr>
            <w:delText>)</w:delText>
          </w:r>
        </w:del>
        <w:r w:rsidRPr="005715F8">
          <w:rPr>
            <w:rFonts w:asciiTheme="majorBidi" w:hAnsiTheme="majorBidi" w:cstheme="majorBidi"/>
            <w:sz w:val="24"/>
            <w:szCs w:val="24"/>
            <w:rPrChange w:id="1047" w:author="Mandel" w:date="2019-04-21T08:34:00Z">
              <w:rPr>
                <w:rFonts w:ascii="Arial" w:hAnsi="Arial" w:cs="Arial"/>
                <w:color w:val="222222"/>
                <w:sz w:val="20"/>
                <w:szCs w:val="20"/>
                <w:shd w:val="clear" w:color="auto" w:fill="F8F8F8"/>
              </w:rPr>
            </w:rPrChange>
          </w:rPr>
          <w:t>. </w:t>
        </w:r>
        <w:r w:rsidRPr="005715F8">
          <w:rPr>
            <w:rFonts w:asciiTheme="majorBidi" w:hAnsiTheme="majorBidi" w:cstheme="majorBidi"/>
            <w:i/>
            <w:iCs/>
            <w:sz w:val="24"/>
            <w:szCs w:val="24"/>
            <w:rPrChange w:id="1048" w:author="Mandel" w:date="2019-04-21T08:34:00Z">
              <w:rPr>
                <w:rFonts w:ascii="Arial" w:hAnsi="Arial" w:cs="Arial"/>
                <w:i/>
                <w:iCs/>
                <w:color w:val="222222"/>
                <w:sz w:val="20"/>
                <w:szCs w:val="20"/>
                <w:shd w:val="clear" w:color="auto" w:fill="F8F8F8"/>
              </w:rPr>
            </w:rPrChange>
          </w:rPr>
          <w:t xml:space="preserve">Nudge: Improving </w:t>
        </w:r>
      </w:ins>
      <w:ins w:id="1049" w:author="ANR" w:date="2019-04-23T17:39:00Z">
        <w:r w:rsidR="002308EF">
          <w:rPr>
            <w:rFonts w:asciiTheme="majorBidi" w:hAnsiTheme="majorBidi" w:cstheme="majorBidi"/>
            <w:i/>
            <w:iCs/>
            <w:sz w:val="24"/>
            <w:szCs w:val="24"/>
          </w:rPr>
          <w:t>D</w:t>
        </w:r>
      </w:ins>
      <w:ins w:id="1050" w:author="Mandel" w:date="2019-04-21T08:34:00Z">
        <w:del w:id="1051" w:author="ANR" w:date="2019-04-23T17:39:00Z">
          <w:r w:rsidRPr="005715F8" w:rsidDel="002308EF">
            <w:rPr>
              <w:rFonts w:asciiTheme="majorBidi" w:hAnsiTheme="majorBidi" w:cstheme="majorBidi"/>
              <w:i/>
              <w:iCs/>
              <w:sz w:val="24"/>
              <w:szCs w:val="24"/>
              <w:rPrChange w:id="1052" w:author="Mandel" w:date="2019-04-21T08:34:00Z">
                <w:rPr>
                  <w:rFonts w:ascii="Arial" w:hAnsi="Arial" w:cs="Arial"/>
                  <w:i/>
                  <w:iCs/>
                  <w:color w:val="222222"/>
                  <w:sz w:val="20"/>
                  <w:szCs w:val="20"/>
                  <w:shd w:val="clear" w:color="auto" w:fill="F8F8F8"/>
                </w:rPr>
              </w:rPrChange>
            </w:rPr>
            <w:delText>d</w:delText>
          </w:r>
        </w:del>
        <w:r w:rsidRPr="005715F8">
          <w:rPr>
            <w:rFonts w:asciiTheme="majorBidi" w:hAnsiTheme="majorBidi" w:cstheme="majorBidi"/>
            <w:i/>
            <w:iCs/>
            <w:sz w:val="24"/>
            <w:szCs w:val="24"/>
            <w:rPrChange w:id="1053" w:author="Mandel" w:date="2019-04-21T08:34:00Z">
              <w:rPr>
                <w:rFonts w:ascii="Arial" w:hAnsi="Arial" w:cs="Arial"/>
                <w:i/>
                <w:iCs/>
                <w:color w:val="222222"/>
                <w:sz w:val="20"/>
                <w:szCs w:val="20"/>
                <w:shd w:val="clear" w:color="auto" w:fill="F8F8F8"/>
              </w:rPr>
            </w:rPrChange>
          </w:rPr>
          <w:t xml:space="preserve">ecisions about </w:t>
        </w:r>
      </w:ins>
      <w:ins w:id="1054" w:author="ANR" w:date="2019-04-23T17:39:00Z">
        <w:r w:rsidR="002308EF">
          <w:rPr>
            <w:rFonts w:asciiTheme="majorBidi" w:hAnsiTheme="majorBidi" w:cstheme="majorBidi"/>
            <w:i/>
            <w:iCs/>
            <w:sz w:val="24"/>
            <w:szCs w:val="24"/>
          </w:rPr>
          <w:t>H</w:t>
        </w:r>
      </w:ins>
      <w:ins w:id="1055" w:author="Mandel" w:date="2019-04-21T08:34:00Z">
        <w:del w:id="1056" w:author="ANR" w:date="2019-04-23T17:39:00Z">
          <w:r w:rsidRPr="005715F8" w:rsidDel="002308EF">
            <w:rPr>
              <w:rFonts w:asciiTheme="majorBidi" w:hAnsiTheme="majorBidi" w:cstheme="majorBidi"/>
              <w:i/>
              <w:iCs/>
              <w:sz w:val="24"/>
              <w:szCs w:val="24"/>
              <w:rPrChange w:id="1057" w:author="Mandel" w:date="2019-04-21T08:34:00Z">
                <w:rPr>
                  <w:rFonts w:ascii="Arial" w:hAnsi="Arial" w:cs="Arial"/>
                  <w:i/>
                  <w:iCs/>
                  <w:color w:val="222222"/>
                  <w:sz w:val="20"/>
                  <w:szCs w:val="20"/>
                  <w:shd w:val="clear" w:color="auto" w:fill="F8F8F8"/>
                </w:rPr>
              </w:rPrChange>
            </w:rPr>
            <w:delText>h</w:delText>
          </w:r>
        </w:del>
        <w:r w:rsidRPr="005715F8">
          <w:rPr>
            <w:rFonts w:asciiTheme="majorBidi" w:hAnsiTheme="majorBidi" w:cstheme="majorBidi"/>
            <w:i/>
            <w:iCs/>
            <w:sz w:val="24"/>
            <w:szCs w:val="24"/>
            <w:rPrChange w:id="1058" w:author="Mandel" w:date="2019-04-21T08:34:00Z">
              <w:rPr>
                <w:rFonts w:ascii="Arial" w:hAnsi="Arial" w:cs="Arial"/>
                <w:i/>
                <w:iCs/>
                <w:color w:val="222222"/>
                <w:sz w:val="20"/>
                <w:szCs w:val="20"/>
                <w:shd w:val="clear" w:color="auto" w:fill="F8F8F8"/>
              </w:rPr>
            </w:rPrChange>
          </w:rPr>
          <w:t xml:space="preserve">ealth, </w:t>
        </w:r>
      </w:ins>
      <w:ins w:id="1059" w:author="ANR" w:date="2019-04-23T17:39:00Z">
        <w:r w:rsidR="002308EF">
          <w:rPr>
            <w:rFonts w:asciiTheme="majorBidi" w:hAnsiTheme="majorBidi" w:cstheme="majorBidi"/>
            <w:i/>
            <w:iCs/>
            <w:sz w:val="24"/>
            <w:szCs w:val="24"/>
          </w:rPr>
          <w:t>W</w:t>
        </w:r>
      </w:ins>
      <w:ins w:id="1060" w:author="Mandel" w:date="2019-04-21T08:34:00Z">
        <w:del w:id="1061" w:author="ANR" w:date="2019-04-23T17:39:00Z">
          <w:r w:rsidRPr="005715F8" w:rsidDel="002308EF">
            <w:rPr>
              <w:rFonts w:asciiTheme="majorBidi" w:hAnsiTheme="majorBidi" w:cstheme="majorBidi"/>
              <w:i/>
              <w:iCs/>
              <w:sz w:val="24"/>
              <w:szCs w:val="24"/>
              <w:rPrChange w:id="1062" w:author="Mandel" w:date="2019-04-21T08:34:00Z">
                <w:rPr>
                  <w:rFonts w:ascii="Arial" w:hAnsi="Arial" w:cs="Arial"/>
                  <w:i/>
                  <w:iCs/>
                  <w:color w:val="222222"/>
                  <w:sz w:val="20"/>
                  <w:szCs w:val="20"/>
                  <w:shd w:val="clear" w:color="auto" w:fill="F8F8F8"/>
                </w:rPr>
              </w:rPrChange>
            </w:rPr>
            <w:delText>w</w:delText>
          </w:r>
        </w:del>
        <w:r w:rsidRPr="005715F8">
          <w:rPr>
            <w:rFonts w:asciiTheme="majorBidi" w:hAnsiTheme="majorBidi" w:cstheme="majorBidi"/>
            <w:i/>
            <w:iCs/>
            <w:sz w:val="24"/>
            <w:szCs w:val="24"/>
            <w:rPrChange w:id="1063" w:author="Mandel" w:date="2019-04-21T08:34:00Z">
              <w:rPr>
                <w:rFonts w:ascii="Arial" w:hAnsi="Arial" w:cs="Arial"/>
                <w:i/>
                <w:iCs/>
                <w:color w:val="222222"/>
                <w:sz w:val="20"/>
                <w:szCs w:val="20"/>
                <w:shd w:val="clear" w:color="auto" w:fill="F8F8F8"/>
              </w:rPr>
            </w:rPrChange>
          </w:rPr>
          <w:t xml:space="preserve">ealth, and </w:t>
        </w:r>
      </w:ins>
      <w:ins w:id="1064" w:author="ANR" w:date="2019-04-23T17:40:00Z">
        <w:r w:rsidR="002308EF">
          <w:rPr>
            <w:rFonts w:asciiTheme="majorBidi" w:hAnsiTheme="majorBidi" w:cstheme="majorBidi"/>
            <w:i/>
            <w:iCs/>
            <w:sz w:val="24"/>
            <w:szCs w:val="24"/>
          </w:rPr>
          <w:t>H</w:t>
        </w:r>
      </w:ins>
      <w:ins w:id="1065" w:author="Mandel" w:date="2019-04-21T08:34:00Z">
        <w:del w:id="1066" w:author="ANR" w:date="2019-04-23T17:40:00Z">
          <w:r w:rsidRPr="005715F8" w:rsidDel="002308EF">
            <w:rPr>
              <w:rFonts w:asciiTheme="majorBidi" w:hAnsiTheme="majorBidi" w:cstheme="majorBidi"/>
              <w:i/>
              <w:iCs/>
              <w:sz w:val="24"/>
              <w:szCs w:val="24"/>
              <w:rPrChange w:id="1067" w:author="Mandel" w:date="2019-04-21T08:34:00Z">
                <w:rPr>
                  <w:rFonts w:ascii="Arial" w:hAnsi="Arial" w:cs="Arial"/>
                  <w:i/>
                  <w:iCs/>
                  <w:color w:val="222222"/>
                  <w:sz w:val="20"/>
                  <w:szCs w:val="20"/>
                  <w:shd w:val="clear" w:color="auto" w:fill="F8F8F8"/>
                </w:rPr>
              </w:rPrChange>
            </w:rPr>
            <w:delText>h</w:delText>
          </w:r>
        </w:del>
        <w:r w:rsidRPr="005715F8">
          <w:rPr>
            <w:rFonts w:asciiTheme="majorBidi" w:hAnsiTheme="majorBidi" w:cstheme="majorBidi"/>
            <w:i/>
            <w:iCs/>
            <w:sz w:val="24"/>
            <w:szCs w:val="24"/>
            <w:rPrChange w:id="1068" w:author="Mandel" w:date="2019-04-21T08:34:00Z">
              <w:rPr>
                <w:rFonts w:ascii="Arial" w:hAnsi="Arial" w:cs="Arial"/>
                <w:i/>
                <w:iCs/>
                <w:color w:val="222222"/>
                <w:sz w:val="20"/>
                <w:szCs w:val="20"/>
                <w:shd w:val="clear" w:color="auto" w:fill="F8F8F8"/>
              </w:rPr>
            </w:rPrChange>
          </w:rPr>
          <w:t>appiness</w:t>
        </w:r>
        <w:r w:rsidRPr="005715F8">
          <w:rPr>
            <w:rFonts w:asciiTheme="majorBidi" w:hAnsiTheme="majorBidi" w:cstheme="majorBidi"/>
            <w:sz w:val="24"/>
            <w:szCs w:val="24"/>
            <w:rPrChange w:id="1069" w:author="Mandel" w:date="2019-04-21T08:34:00Z">
              <w:rPr>
                <w:rFonts w:ascii="Arial" w:hAnsi="Arial" w:cs="Arial"/>
                <w:color w:val="222222"/>
                <w:sz w:val="20"/>
                <w:szCs w:val="20"/>
                <w:shd w:val="clear" w:color="auto" w:fill="F8F8F8"/>
              </w:rPr>
            </w:rPrChange>
          </w:rPr>
          <w:t>.</w:t>
        </w:r>
        <w:commentRangeStart w:id="1070"/>
        <w:r w:rsidRPr="005715F8">
          <w:rPr>
            <w:rFonts w:asciiTheme="majorBidi" w:hAnsiTheme="majorBidi" w:cstheme="majorBidi"/>
            <w:sz w:val="24"/>
            <w:szCs w:val="24"/>
            <w:rPrChange w:id="1071" w:author="Mandel" w:date="2019-04-21T08:34:00Z">
              <w:rPr>
                <w:rFonts w:ascii="Arial" w:hAnsi="Arial" w:cs="Arial"/>
                <w:color w:val="222222"/>
                <w:sz w:val="20"/>
                <w:szCs w:val="20"/>
                <w:shd w:val="clear" w:color="auto" w:fill="F8F8F8"/>
              </w:rPr>
            </w:rPrChange>
          </w:rPr>
          <w:t xml:space="preserve"> Penguin</w:t>
        </w:r>
      </w:ins>
      <w:ins w:id="1072" w:author="ANR" w:date="2019-04-23T17:42:00Z">
        <w:r w:rsidR="002308EF">
          <w:rPr>
            <w:rFonts w:asciiTheme="majorBidi" w:hAnsiTheme="majorBidi" w:cstheme="majorBidi"/>
            <w:sz w:val="24"/>
            <w:szCs w:val="24"/>
          </w:rPr>
          <w:t>.</w:t>
        </w:r>
        <w:commentRangeEnd w:id="1070"/>
        <w:r w:rsidR="002308EF">
          <w:rPr>
            <w:rStyle w:val="CommentReference"/>
            <w:rFonts w:ascii="Book Antiqua" w:eastAsia="Calibri" w:hAnsi="Book Antiqua"/>
          </w:rPr>
          <w:commentReference w:id="1070"/>
        </w:r>
      </w:ins>
    </w:p>
    <w:p w14:paraId="48970F1A" w14:textId="338E74F6" w:rsidR="00A764B2" w:rsidRPr="00E84061" w:rsidRDefault="00A764B2" w:rsidP="005715F8">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Tversky, A., </w:t>
      </w:r>
      <w:r w:rsidR="001D0AE5">
        <w:rPr>
          <w:rFonts w:asciiTheme="majorBidi" w:hAnsiTheme="majorBidi" w:cstheme="majorBidi"/>
          <w:sz w:val="24"/>
          <w:szCs w:val="24"/>
        </w:rPr>
        <w:t>and</w:t>
      </w:r>
      <w:r w:rsidRPr="00E84061">
        <w:rPr>
          <w:rFonts w:asciiTheme="majorBidi" w:hAnsiTheme="majorBidi" w:cstheme="majorBidi"/>
          <w:sz w:val="24"/>
          <w:szCs w:val="24"/>
        </w:rPr>
        <w:t xml:space="preserve"> </w:t>
      </w:r>
      <w:r w:rsidR="001D0AE5">
        <w:rPr>
          <w:rFonts w:asciiTheme="majorBidi" w:hAnsiTheme="majorBidi" w:cstheme="majorBidi"/>
          <w:sz w:val="24"/>
          <w:szCs w:val="24"/>
        </w:rPr>
        <w:t xml:space="preserve">D. </w:t>
      </w:r>
      <w:r w:rsidRPr="00E84061">
        <w:rPr>
          <w:rFonts w:asciiTheme="majorBidi" w:hAnsiTheme="majorBidi" w:cstheme="majorBidi"/>
          <w:sz w:val="24"/>
          <w:szCs w:val="24"/>
        </w:rPr>
        <w:t xml:space="preserve">Kahneman. 1974. </w:t>
      </w:r>
      <w:r w:rsidR="001D0AE5">
        <w:rPr>
          <w:rFonts w:asciiTheme="majorBidi" w:hAnsiTheme="majorBidi" w:cstheme="majorBidi"/>
          <w:sz w:val="24"/>
          <w:szCs w:val="24"/>
        </w:rPr>
        <w:t>“</w:t>
      </w:r>
      <w:r w:rsidRPr="00E84061">
        <w:rPr>
          <w:rFonts w:asciiTheme="majorBidi" w:hAnsiTheme="majorBidi" w:cstheme="majorBidi"/>
          <w:sz w:val="24"/>
          <w:szCs w:val="24"/>
        </w:rPr>
        <w:t xml:space="preserve">Judgment </w:t>
      </w:r>
      <w:r w:rsidR="001D0AE5">
        <w:rPr>
          <w:rFonts w:asciiTheme="majorBidi" w:hAnsiTheme="majorBidi" w:cstheme="majorBidi"/>
          <w:sz w:val="24"/>
          <w:szCs w:val="24"/>
        </w:rPr>
        <w:t>U</w:t>
      </w:r>
      <w:r w:rsidRPr="00E84061">
        <w:rPr>
          <w:rFonts w:asciiTheme="majorBidi" w:hAnsiTheme="majorBidi" w:cstheme="majorBidi"/>
          <w:sz w:val="24"/>
          <w:szCs w:val="24"/>
        </w:rPr>
        <w:t xml:space="preserve">nder </w:t>
      </w:r>
      <w:r w:rsidR="001D0AE5">
        <w:rPr>
          <w:rFonts w:asciiTheme="majorBidi" w:hAnsiTheme="majorBidi" w:cstheme="majorBidi"/>
          <w:sz w:val="24"/>
          <w:szCs w:val="24"/>
        </w:rPr>
        <w:t>U</w:t>
      </w:r>
      <w:r w:rsidRPr="00E84061">
        <w:rPr>
          <w:rFonts w:asciiTheme="majorBidi" w:hAnsiTheme="majorBidi" w:cstheme="majorBidi"/>
          <w:sz w:val="24"/>
          <w:szCs w:val="24"/>
        </w:rPr>
        <w:t xml:space="preserve">ncertainty: Heuristics and </w:t>
      </w:r>
      <w:r w:rsidR="001D0AE5">
        <w:rPr>
          <w:rFonts w:asciiTheme="majorBidi" w:hAnsiTheme="majorBidi" w:cstheme="majorBidi"/>
          <w:sz w:val="24"/>
          <w:szCs w:val="24"/>
        </w:rPr>
        <w:t>B</w:t>
      </w:r>
      <w:r w:rsidRPr="00E84061">
        <w:rPr>
          <w:rFonts w:asciiTheme="majorBidi" w:hAnsiTheme="majorBidi" w:cstheme="majorBidi"/>
          <w:sz w:val="24"/>
          <w:szCs w:val="24"/>
        </w:rPr>
        <w:t>iases.</w:t>
      </w:r>
      <w:r w:rsidR="001D0AE5">
        <w:rPr>
          <w:rFonts w:asciiTheme="majorBidi" w:hAnsiTheme="majorBidi" w:cstheme="majorBidi"/>
          <w:sz w:val="24"/>
          <w:szCs w:val="24"/>
        </w:rPr>
        <w:t>”</w:t>
      </w:r>
      <w:r w:rsidRPr="00E84061">
        <w:rPr>
          <w:rFonts w:asciiTheme="majorBidi" w:hAnsiTheme="majorBidi" w:cstheme="majorBidi"/>
          <w:sz w:val="24"/>
          <w:szCs w:val="24"/>
        </w:rPr>
        <w:t> </w:t>
      </w:r>
      <w:r w:rsidR="00144494" w:rsidRPr="00227929">
        <w:rPr>
          <w:rFonts w:asciiTheme="majorBidi" w:hAnsiTheme="majorBidi" w:cstheme="majorBidi"/>
          <w:i/>
          <w:sz w:val="24"/>
          <w:szCs w:val="24"/>
        </w:rPr>
        <w:t>Science</w:t>
      </w:r>
      <w:r w:rsidRPr="00E84061">
        <w:rPr>
          <w:rFonts w:asciiTheme="majorBidi" w:hAnsiTheme="majorBidi" w:cstheme="majorBidi"/>
          <w:sz w:val="24"/>
          <w:szCs w:val="24"/>
        </w:rPr>
        <w:t> 185</w:t>
      </w:r>
      <w:r w:rsidR="00501539">
        <w:rPr>
          <w:rFonts w:asciiTheme="majorBidi" w:hAnsiTheme="majorBidi" w:cstheme="majorBidi"/>
          <w:sz w:val="24"/>
          <w:szCs w:val="24"/>
        </w:rPr>
        <w:t xml:space="preserve"> </w:t>
      </w:r>
      <w:r w:rsidRPr="00E84061">
        <w:rPr>
          <w:rFonts w:asciiTheme="majorBidi" w:hAnsiTheme="majorBidi" w:cstheme="majorBidi"/>
          <w:sz w:val="24"/>
          <w:szCs w:val="24"/>
        </w:rPr>
        <w:t>(4157)</w:t>
      </w:r>
      <w:r w:rsidR="001D0AE5">
        <w:rPr>
          <w:rFonts w:asciiTheme="majorBidi" w:hAnsiTheme="majorBidi" w:cstheme="majorBidi"/>
          <w:sz w:val="24"/>
          <w:szCs w:val="24"/>
        </w:rPr>
        <w:t>:</w:t>
      </w:r>
      <w:r w:rsidRPr="00E84061">
        <w:rPr>
          <w:rFonts w:asciiTheme="majorBidi" w:hAnsiTheme="majorBidi" w:cstheme="majorBidi"/>
          <w:sz w:val="24"/>
          <w:szCs w:val="24"/>
        </w:rPr>
        <w:t xml:space="preserve"> 1124</w:t>
      </w:r>
      <w:r w:rsidR="001D0AE5">
        <w:rPr>
          <w:rFonts w:asciiTheme="majorBidi" w:hAnsiTheme="majorBidi" w:cstheme="majorBidi"/>
          <w:sz w:val="24"/>
          <w:szCs w:val="24"/>
        </w:rPr>
        <w:t>–</w:t>
      </w:r>
      <w:r w:rsidRPr="00E84061">
        <w:rPr>
          <w:rFonts w:asciiTheme="majorBidi" w:hAnsiTheme="majorBidi" w:cstheme="majorBidi"/>
          <w:sz w:val="24"/>
          <w:szCs w:val="24"/>
        </w:rPr>
        <w:t>1131.</w:t>
      </w:r>
      <w:r w:rsidRPr="00E84061">
        <w:rPr>
          <w:rFonts w:asciiTheme="majorBidi" w:hAnsiTheme="majorBidi" w:cstheme="majorBidi"/>
          <w:sz w:val="24"/>
          <w:szCs w:val="24"/>
          <w:rtl/>
        </w:rPr>
        <w:t>‏</w:t>
      </w:r>
    </w:p>
    <w:p w14:paraId="662B4610" w14:textId="77777777" w:rsidR="00E55FB5" w:rsidRPr="00E84061" w:rsidRDefault="00E55FB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Weaver, R. K. 2015. </w:t>
      </w:r>
      <w:r w:rsidR="00E56674">
        <w:rPr>
          <w:rFonts w:asciiTheme="majorBidi" w:hAnsiTheme="majorBidi" w:cstheme="majorBidi"/>
          <w:sz w:val="24"/>
          <w:szCs w:val="24"/>
        </w:rPr>
        <w:t>“</w:t>
      </w:r>
      <w:r w:rsidRPr="00E84061">
        <w:rPr>
          <w:rFonts w:asciiTheme="majorBidi" w:hAnsiTheme="majorBidi" w:cstheme="majorBidi"/>
          <w:sz w:val="24"/>
          <w:szCs w:val="24"/>
        </w:rPr>
        <w:t xml:space="preserve">Getting </w:t>
      </w:r>
      <w:r w:rsidR="00E56674">
        <w:rPr>
          <w:rFonts w:asciiTheme="majorBidi" w:hAnsiTheme="majorBidi" w:cstheme="majorBidi"/>
          <w:sz w:val="24"/>
          <w:szCs w:val="24"/>
        </w:rPr>
        <w:t>P</w:t>
      </w:r>
      <w:r w:rsidRPr="00E84061">
        <w:rPr>
          <w:rFonts w:asciiTheme="majorBidi" w:hAnsiTheme="majorBidi" w:cstheme="majorBidi"/>
          <w:sz w:val="24"/>
          <w:szCs w:val="24"/>
        </w:rPr>
        <w:t xml:space="preserve">eople to </w:t>
      </w:r>
      <w:r w:rsidR="00E56674">
        <w:rPr>
          <w:rFonts w:asciiTheme="majorBidi" w:hAnsiTheme="majorBidi" w:cstheme="majorBidi"/>
          <w:sz w:val="24"/>
          <w:szCs w:val="24"/>
        </w:rPr>
        <w:t>B</w:t>
      </w:r>
      <w:r w:rsidRPr="00E84061">
        <w:rPr>
          <w:rFonts w:asciiTheme="majorBidi" w:hAnsiTheme="majorBidi" w:cstheme="majorBidi"/>
          <w:sz w:val="24"/>
          <w:szCs w:val="24"/>
        </w:rPr>
        <w:t xml:space="preserve">ehave: Research </w:t>
      </w:r>
      <w:r w:rsidR="00E56674">
        <w:rPr>
          <w:rFonts w:asciiTheme="majorBidi" w:hAnsiTheme="majorBidi" w:cstheme="majorBidi"/>
          <w:sz w:val="24"/>
          <w:szCs w:val="24"/>
        </w:rPr>
        <w:t>L</w:t>
      </w:r>
      <w:r w:rsidRPr="00E84061">
        <w:rPr>
          <w:rFonts w:asciiTheme="majorBidi" w:hAnsiTheme="majorBidi" w:cstheme="majorBidi"/>
          <w:sz w:val="24"/>
          <w:szCs w:val="24"/>
        </w:rPr>
        <w:t xml:space="preserve">essons for </w:t>
      </w:r>
      <w:r w:rsidR="00E56674">
        <w:rPr>
          <w:rFonts w:asciiTheme="majorBidi" w:hAnsiTheme="majorBidi" w:cstheme="majorBidi"/>
          <w:sz w:val="24"/>
          <w:szCs w:val="24"/>
        </w:rPr>
        <w:t>P</w:t>
      </w:r>
      <w:r w:rsidRPr="00E84061">
        <w:rPr>
          <w:rFonts w:asciiTheme="majorBidi" w:hAnsiTheme="majorBidi" w:cstheme="majorBidi"/>
          <w:sz w:val="24"/>
          <w:szCs w:val="24"/>
        </w:rPr>
        <w:t xml:space="preserve">olicy </w:t>
      </w:r>
      <w:r w:rsidR="00E56674">
        <w:rPr>
          <w:rFonts w:asciiTheme="majorBidi" w:hAnsiTheme="majorBidi" w:cstheme="majorBidi"/>
          <w:sz w:val="24"/>
          <w:szCs w:val="24"/>
        </w:rPr>
        <w:t>M</w:t>
      </w:r>
      <w:r w:rsidRPr="00E84061">
        <w:rPr>
          <w:rFonts w:asciiTheme="majorBidi" w:hAnsiTheme="majorBidi" w:cstheme="majorBidi"/>
          <w:sz w:val="24"/>
          <w:szCs w:val="24"/>
        </w:rPr>
        <w:t>akers.</w:t>
      </w:r>
      <w:r w:rsidR="00E56674">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Administration Review</w:t>
      </w:r>
      <w:r w:rsidRPr="00E84061">
        <w:rPr>
          <w:rFonts w:asciiTheme="majorBidi" w:hAnsiTheme="majorBidi" w:cstheme="majorBidi"/>
          <w:sz w:val="24"/>
          <w:szCs w:val="24"/>
        </w:rPr>
        <w:t> 75</w:t>
      </w:r>
      <w:r w:rsidR="00E56674">
        <w:rPr>
          <w:rFonts w:asciiTheme="majorBidi" w:hAnsiTheme="majorBidi" w:cstheme="majorBidi"/>
          <w:sz w:val="24"/>
          <w:szCs w:val="24"/>
        </w:rPr>
        <w:t xml:space="preserve"> </w:t>
      </w:r>
      <w:r w:rsidRPr="00E84061">
        <w:rPr>
          <w:rFonts w:asciiTheme="majorBidi" w:hAnsiTheme="majorBidi" w:cstheme="majorBidi"/>
          <w:sz w:val="24"/>
          <w:szCs w:val="24"/>
        </w:rPr>
        <w:t>(6)</w:t>
      </w:r>
      <w:r w:rsidR="00E56674">
        <w:rPr>
          <w:rFonts w:asciiTheme="majorBidi" w:hAnsiTheme="majorBidi" w:cstheme="majorBidi"/>
          <w:sz w:val="24"/>
          <w:szCs w:val="24"/>
        </w:rPr>
        <w:t>:</w:t>
      </w:r>
      <w:r w:rsidRPr="00E84061">
        <w:rPr>
          <w:rFonts w:asciiTheme="majorBidi" w:hAnsiTheme="majorBidi" w:cstheme="majorBidi"/>
          <w:sz w:val="24"/>
          <w:szCs w:val="24"/>
        </w:rPr>
        <w:t xml:space="preserve"> 806</w:t>
      </w:r>
      <w:r w:rsidR="00E56674">
        <w:rPr>
          <w:rFonts w:asciiTheme="majorBidi" w:hAnsiTheme="majorBidi" w:cstheme="majorBidi"/>
          <w:sz w:val="24"/>
          <w:szCs w:val="24"/>
        </w:rPr>
        <w:t>–</w:t>
      </w:r>
      <w:r w:rsidRPr="00E84061">
        <w:rPr>
          <w:rFonts w:asciiTheme="majorBidi" w:hAnsiTheme="majorBidi" w:cstheme="majorBidi"/>
          <w:sz w:val="24"/>
          <w:szCs w:val="24"/>
        </w:rPr>
        <w:t>816.</w:t>
      </w:r>
      <w:r w:rsidRPr="00E84061">
        <w:rPr>
          <w:rFonts w:asciiTheme="majorBidi" w:hAnsiTheme="majorBidi" w:cstheme="majorBidi"/>
          <w:sz w:val="24"/>
          <w:szCs w:val="24"/>
          <w:rtl/>
        </w:rPr>
        <w:t>‏</w:t>
      </w:r>
    </w:p>
    <w:p w14:paraId="252BCA0D" w14:textId="77777777" w:rsidR="00FD7D05" w:rsidRPr="009D55D1" w:rsidRDefault="00FD7D05" w:rsidP="002B16B7">
      <w:pPr>
        <w:tabs>
          <w:tab w:val="right" w:pos="2880"/>
        </w:tabs>
        <w:bidi w:val="0"/>
        <w:spacing w:before="120" w:line="480" w:lineRule="auto"/>
        <w:ind w:right="-421"/>
        <w:rPr>
          <w:rFonts w:asciiTheme="majorBidi" w:hAnsiTheme="majorBidi" w:cstheme="majorBidi"/>
          <w:sz w:val="24"/>
          <w:szCs w:val="24"/>
        </w:rPr>
      </w:pPr>
      <w:r w:rsidRPr="009D55D1">
        <w:rPr>
          <w:rFonts w:asciiTheme="majorBidi" w:hAnsiTheme="majorBidi" w:cstheme="majorBidi"/>
          <w:sz w:val="24"/>
          <w:szCs w:val="24"/>
        </w:rPr>
        <w:t xml:space="preserve">Weaver, R. K. (2014). </w:t>
      </w:r>
      <w:r w:rsidR="002B16B7">
        <w:rPr>
          <w:rFonts w:asciiTheme="majorBidi" w:hAnsiTheme="majorBidi" w:cstheme="majorBidi"/>
          <w:sz w:val="24"/>
          <w:szCs w:val="24"/>
        </w:rPr>
        <w:t>“</w:t>
      </w:r>
      <w:r w:rsidRPr="009D55D1">
        <w:rPr>
          <w:rFonts w:asciiTheme="majorBidi" w:hAnsiTheme="majorBidi" w:cstheme="majorBidi"/>
          <w:sz w:val="24"/>
          <w:szCs w:val="24"/>
        </w:rPr>
        <w:t xml:space="preserve">Compliance </w:t>
      </w:r>
      <w:r w:rsidR="002B16B7">
        <w:rPr>
          <w:rFonts w:asciiTheme="majorBidi" w:hAnsiTheme="majorBidi" w:cstheme="majorBidi"/>
          <w:sz w:val="24"/>
          <w:szCs w:val="24"/>
        </w:rPr>
        <w:t>R</w:t>
      </w:r>
      <w:r w:rsidRPr="009D55D1">
        <w:rPr>
          <w:rFonts w:asciiTheme="majorBidi" w:hAnsiTheme="majorBidi" w:cstheme="majorBidi"/>
          <w:sz w:val="24"/>
          <w:szCs w:val="24"/>
        </w:rPr>
        <w:t xml:space="preserve">egimes and </w:t>
      </w:r>
      <w:r w:rsidR="002B16B7">
        <w:rPr>
          <w:rFonts w:asciiTheme="majorBidi" w:hAnsiTheme="majorBidi" w:cstheme="majorBidi"/>
          <w:sz w:val="24"/>
          <w:szCs w:val="24"/>
        </w:rPr>
        <w:t>B</w:t>
      </w:r>
      <w:r w:rsidRPr="009D55D1">
        <w:rPr>
          <w:rFonts w:asciiTheme="majorBidi" w:hAnsiTheme="majorBidi" w:cstheme="majorBidi"/>
          <w:sz w:val="24"/>
          <w:szCs w:val="24"/>
        </w:rPr>
        <w:t xml:space="preserve">arriers to </w:t>
      </w:r>
      <w:r w:rsidR="002B16B7">
        <w:rPr>
          <w:rFonts w:asciiTheme="majorBidi" w:hAnsiTheme="majorBidi" w:cstheme="majorBidi"/>
          <w:sz w:val="24"/>
          <w:szCs w:val="24"/>
        </w:rPr>
        <w:t>B</w:t>
      </w:r>
      <w:r w:rsidRPr="009D55D1">
        <w:rPr>
          <w:rFonts w:asciiTheme="majorBidi" w:hAnsiTheme="majorBidi" w:cstheme="majorBidi"/>
          <w:sz w:val="24"/>
          <w:szCs w:val="24"/>
        </w:rPr>
        <w:t xml:space="preserve">ehavioral </w:t>
      </w:r>
      <w:r w:rsidR="002B16B7">
        <w:rPr>
          <w:rFonts w:asciiTheme="majorBidi" w:hAnsiTheme="majorBidi" w:cstheme="majorBidi"/>
          <w:sz w:val="24"/>
          <w:szCs w:val="24"/>
        </w:rPr>
        <w:t>C</w:t>
      </w:r>
      <w:r w:rsidRPr="009D55D1">
        <w:rPr>
          <w:rFonts w:asciiTheme="majorBidi" w:hAnsiTheme="majorBidi" w:cstheme="majorBidi"/>
          <w:sz w:val="24"/>
          <w:szCs w:val="24"/>
        </w:rPr>
        <w:t>hange.</w:t>
      </w:r>
      <w:r w:rsidR="002B16B7">
        <w:rPr>
          <w:rFonts w:asciiTheme="majorBidi" w:hAnsiTheme="majorBidi" w:cstheme="majorBidi"/>
          <w:sz w:val="24"/>
          <w:szCs w:val="24"/>
        </w:rPr>
        <w:t>”</w:t>
      </w:r>
      <w:r w:rsidRPr="009D55D1">
        <w:rPr>
          <w:rFonts w:asciiTheme="majorBidi" w:hAnsiTheme="majorBidi" w:cstheme="majorBidi"/>
          <w:sz w:val="24"/>
          <w:szCs w:val="24"/>
        </w:rPr>
        <w:t> </w:t>
      </w:r>
      <w:r w:rsidRPr="00227929">
        <w:rPr>
          <w:rFonts w:asciiTheme="majorBidi" w:hAnsiTheme="majorBidi" w:cstheme="majorBidi"/>
          <w:i/>
          <w:sz w:val="24"/>
          <w:szCs w:val="24"/>
        </w:rPr>
        <w:t>Governance</w:t>
      </w:r>
      <w:r w:rsidRPr="009D55D1">
        <w:rPr>
          <w:rFonts w:asciiTheme="majorBidi" w:hAnsiTheme="majorBidi" w:cstheme="majorBidi"/>
          <w:sz w:val="24"/>
          <w:szCs w:val="24"/>
        </w:rPr>
        <w:t> 27</w:t>
      </w:r>
      <w:r w:rsidR="002B16B7">
        <w:rPr>
          <w:rFonts w:asciiTheme="majorBidi" w:hAnsiTheme="majorBidi" w:cstheme="majorBidi"/>
          <w:sz w:val="24"/>
          <w:szCs w:val="24"/>
        </w:rPr>
        <w:t xml:space="preserve"> </w:t>
      </w:r>
      <w:r w:rsidRPr="009D55D1">
        <w:rPr>
          <w:rFonts w:asciiTheme="majorBidi" w:hAnsiTheme="majorBidi" w:cstheme="majorBidi"/>
          <w:sz w:val="24"/>
          <w:szCs w:val="24"/>
        </w:rPr>
        <w:t>(2)</w:t>
      </w:r>
      <w:r w:rsidR="002B16B7">
        <w:rPr>
          <w:rFonts w:asciiTheme="majorBidi" w:hAnsiTheme="majorBidi" w:cstheme="majorBidi"/>
          <w:sz w:val="24"/>
          <w:szCs w:val="24"/>
        </w:rPr>
        <w:t>:</w:t>
      </w:r>
      <w:r w:rsidRPr="009D55D1">
        <w:rPr>
          <w:rFonts w:asciiTheme="majorBidi" w:hAnsiTheme="majorBidi" w:cstheme="majorBidi"/>
          <w:sz w:val="24"/>
          <w:szCs w:val="24"/>
        </w:rPr>
        <w:t xml:space="preserve"> 243</w:t>
      </w:r>
      <w:r w:rsidR="002B16B7">
        <w:rPr>
          <w:rFonts w:asciiTheme="majorBidi" w:hAnsiTheme="majorBidi" w:cstheme="majorBidi"/>
          <w:sz w:val="24"/>
          <w:szCs w:val="24"/>
        </w:rPr>
        <w:t>–</w:t>
      </w:r>
      <w:r w:rsidRPr="009D55D1">
        <w:rPr>
          <w:rFonts w:asciiTheme="majorBidi" w:hAnsiTheme="majorBidi" w:cstheme="majorBidi"/>
          <w:sz w:val="24"/>
          <w:szCs w:val="24"/>
        </w:rPr>
        <w:t>265.</w:t>
      </w:r>
      <w:r w:rsidRPr="009D55D1">
        <w:rPr>
          <w:rFonts w:asciiTheme="majorBidi" w:hAnsiTheme="majorBidi" w:cstheme="majorBidi"/>
          <w:sz w:val="24"/>
          <w:szCs w:val="24"/>
          <w:rtl/>
        </w:rPr>
        <w:t>‏</w:t>
      </w:r>
    </w:p>
    <w:p w14:paraId="1BF32054" w14:textId="77777777" w:rsidR="00661B35" w:rsidRPr="00E84061" w:rsidRDefault="00034A7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Wilkinson, Katy, Philip Lowe, and Andrew Donaldson</w:t>
      </w:r>
      <w:r w:rsidR="006D0BEF"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2010</w:t>
      </w:r>
      <w:r w:rsidR="006D0BEF" w:rsidRPr="00E84061">
        <w:rPr>
          <w:rFonts w:asciiTheme="majorBidi" w:hAnsiTheme="majorBidi" w:cstheme="majorBidi"/>
          <w:sz w:val="24"/>
          <w:szCs w:val="24"/>
        </w:rPr>
        <w:t>. “</w:t>
      </w:r>
      <w:r w:rsidR="00661B35" w:rsidRPr="00E84061">
        <w:rPr>
          <w:rFonts w:asciiTheme="majorBidi" w:hAnsiTheme="majorBidi" w:cstheme="majorBidi"/>
          <w:sz w:val="24"/>
          <w:szCs w:val="24"/>
        </w:rPr>
        <w:t xml:space="preserve">Beyond Policy Networks: Policy Framing and the Politics of </w:t>
      </w:r>
      <w:r w:rsidR="006D0BEF" w:rsidRPr="00E84061">
        <w:rPr>
          <w:rFonts w:asciiTheme="majorBidi" w:hAnsiTheme="majorBidi" w:cstheme="majorBidi"/>
          <w:sz w:val="24"/>
          <w:szCs w:val="24"/>
        </w:rPr>
        <w:t>E</w:t>
      </w:r>
      <w:r w:rsidR="00661B35" w:rsidRPr="00E84061">
        <w:rPr>
          <w:rFonts w:asciiTheme="majorBidi" w:hAnsiTheme="majorBidi" w:cstheme="majorBidi"/>
          <w:sz w:val="24"/>
          <w:szCs w:val="24"/>
        </w:rPr>
        <w:t xml:space="preserve">xpertise in the 2001 </w:t>
      </w:r>
      <w:r w:rsidR="006D0BEF" w:rsidRPr="00E84061">
        <w:rPr>
          <w:rFonts w:asciiTheme="majorBidi" w:hAnsiTheme="majorBidi" w:cstheme="majorBidi"/>
          <w:sz w:val="24"/>
          <w:szCs w:val="24"/>
        </w:rPr>
        <w:t>F</w:t>
      </w:r>
      <w:r w:rsidR="00661B35" w:rsidRPr="00E84061">
        <w:rPr>
          <w:rFonts w:asciiTheme="majorBidi" w:hAnsiTheme="majorBidi" w:cstheme="majorBidi"/>
          <w:sz w:val="24"/>
          <w:szCs w:val="24"/>
        </w:rPr>
        <w:t>oot and Mouth Disease Crisis</w:t>
      </w:r>
      <w:r w:rsidR="006D0BEF"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Public Administration</w:t>
      </w:r>
      <w:r w:rsidR="00DD49BF"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88</w:t>
      </w:r>
      <w:r w:rsidR="00DD49BF" w:rsidRPr="00E84061">
        <w:rPr>
          <w:rFonts w:asciiTheme="majorBidi" w:hAnsiTheme="majorBidi" w:cstheme="majorBidi"/>
          <w:sz w:val="24"/>
          <w:szCs w:val="24"/>
        </w:rPr>
        <w:t xml:space="preserve"> (</w:t>
      </w:r>
      <w:r w:rsidR="002B16B7">
        <w:rPr>
          <w:rFonts w:asciiTheme="majorBidi" w:hAnsiTheme="majorBidi" w:cstheme="majorBidi"/>
          <w:sz w:val="24"/>
          <w:szCs w:val="24"/>
        </w:rPr>
        <w:t>2</w:t>
      </w:r>
      <w:r w:rsidR="00DD49BF"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331</w:t>
      </w:r>
      <w:r w:rsidR="002B16B7">
        <w:rPr>
          <w:rFonts w:asciiTheme="majorBidi" w:hAnsiTheme="majorBidi" w:cstheme="majorBidi"/>
          <w:sz w:val="24"/>
          <w:szCs w:val="24"/>
        </w:rPr>
        <w:t>–</w:t>
      </w:r>
      <w:r w:rsidR="00661B35" w:rsidRPr="00E84061">
        <w:rPr>
          <w:rFonts w:asciiTheme="majorBidi" w:hAnsiTheme="majorBidi" w:cstheme="majorBidi"/>
          <w:sz w:val="24"/>
          <w:szCs w:val="24"/>
        </w:rPr>
        <w:t>345.</w:t>
      </w:r>
    </w:p>
    <w:p w14:paraId="592BF48E" w14:textId="41B2BC30" w:rsidR="00875035" w:rsidRPr="00E84061" w:rsidRDefault="008750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Winter</w:t>
      </w:r>
      <w:r w:rsidR="004F6789" w:rsidRPr="00E84061">
        <w:rPr>
          <w:rFonts w:asciiTheme="majorBidi" w:hAnsiTheme="majorBidi" w:cstheme="majorBidi"/>
          <w:sz w:val="24"/>
          <w:szCs w:val="24"/>
        </w:rPr>
        <w:t>,</w:t>
      </w:r>
      <w:r w:rsidRPr="00E84061">
        <w:rPr>
          <w:rFonts w:asciiTheme="majorBidi" w:hAnsiTheme="majorBidi" w:cstheme="majorBidi"/>
          <w:sz w:val="24"/>
          <w:szCs w:val="24"/>
        </w:rPr>
        <w:t xml:space="preserve"> </w:t>
      </w:r>
      <w:proofErr w:type="spellStart"/>
      <w:r w:rsidRPr="00E84061">
        <w:rPr>
          <w:rFonts w:asciiTheme="majorBidi" w:hAnsiTheme="majorBidi" w:cstheme="majorBidi"/>
          <w:sz w:val="24"/>
          <w:szCs w:val="24"/>
        </w:rPr>
        <w:t>S</w:t>
      </w:r>
      <w:r w:rsidR="00563A7B" w:rsidRPr="00E84061">
        <w:rPr>
          <w:rFonts w:asciiTheme="majorBidi" w:hAnsiTheme="majorBidi" w:cstheme="majorBidi"/>
          <w:sz w:val="24"/>
          <w:szCs w:val="24"/>
        </w:rPr>
        <w:t>øren</w:t>
      </w:r>
      <w:proofErr w:type="spellEnd"/>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1999</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“New Directions for Implementation Research</w:t>
      </w:r>
      <w:r w:rsidR="00563A7B"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Policy Currents</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8</w:t>
      </w:r>
      <w:r w:rsidR="00CA10C6">
        <w:rPr>
          <w:rFonts w:asciiTheme="majorBidi" w:hAnsiTheme="majorBidi" w:cstheme="majorBidi"/>
          <w:sz w:val="24"/>
          <w:szCs w:val="24"/>
        </w:rPr>
        <w:t xml:space="preserve"> </w:t>
      </w:r>
      <w:ins w:id="1073" w:author="Mandel" w:date="2019-04-21T10:34:00Z">
        <w:r w:rsidR="000519CD">
          <w:rPr>
            <w:rFonts w:asciiTheme="majorBidi" w:hAnsiTheme="majorBidi" w:cstheme="majorBidi"/>
            <w:sz w:val="24"/>
            <w:szCs w:val="24"/>
          </w:rPr>
          <w:t>(4)</w:t>
        </w:r>
      </w:ins>
      <w:del w:id="1074" w:author="Mandel" w:date="2019-04-21T10:34:00Z">
        <w:r w:rsidRPr="00E84061" w:rsidDel="000519CD">
          <w:rPr>
            <w:rFonts w:asciiTheme="majorBidi" w:hAnsiTheme="majorBidi" w:cstheme="majorBidi"/>
            <w:sz w:val="24"/>
            <w:szCs w:val="24"/>
          </w:rPr>
          <w:delText xml:space="preserve"> (</w:delText>
        </w:r>
        <w:commentRangeStart w:id="1075"/>
        <w:r w:rsidR="00661B35" w:rsidRPr="00E84061" w:rsidDel="000519CD">
          <w:rPr>
            <w:rFonts w:asciiTheme="majorBidi" w:hAnsiTheme="majorBidi" w:cstheme="majorBidi"/>
            <w:sz w:val="24"/>
            <w:szCs w:val="24"/>
          </w:rPr>
          <w:delText>January</w:delText>
        </w:r>
      </w:del>
      <w:commentRangeEnd w:id="1075"/>
      <w:r w:rsidR="00620415">
        <w:rPr>
          <w:rStyle w:val="CommentReference"/>
          <w:rFonts w:ascii="Book Antiqua" w:eastAsia="Calibri" w:hAnsi="Book Antiqua"/>
        </w:rPr>
        <w:commentReference w:id="1075"/>
      </w:r>
      <w:del w:id="1076" w:author="Mandel" w:date="2019-04-21T10:34:00Z">
        <w:r w:rsidRPr="00E84061" w:rsidDel="000519CD">
          <w:rPr>
            <w:rFonts w:asciiTheme="majorBidi" w:hAnsiTheme="majorBidi" w:cstheme="majorBidi"/>
            <w:sz w:val="24"/>
            <w:szCs w:val="24"/>
          </w:rPr>
          <w:delText>)</w:delText>
        </w:r>
      </w:del>
      <w:r w:rsidRPr="00E84061">
        <w:rPr>
          <w:rFonts w:asciiTheme="majorBidi" w:hAnsiTheme="majorBidi" w:cstheme="majorBidi"/>
          <w:sz w:val="24"/>
          <w:szCs w:val="24"/>
        </w:rPr>
        <w:t>: 1</w:t>
      </w:r>
      <w:r w:rsidR="00620415">
        <w:rPr>
          <w:rFonts w:asciiTheme="majorBidi" w:hAnsiTheme="majorBidi" w:cstheme="majorBidi"/>
          <w:sz w:val="24"/>
          <w:szCs w:val="24"/>
        </w:rPr>
        <w:t>–</w:t>
      </w:r>
      <w:r w:rsidRPr="00E84061">
        <w:rPr>
          <w:rFonts w:asciiTheme="majorBidi" w:hAnsiTheme="majorBidi" w:cstheme="majorBidi"/>
          <w:sz w:val="24"/>
          <w:szCs w:val="24"/>
        </w:rPr>
        <w:t>5.</w:t>
      </w:r>
      <w:r w:rsidR="00661B35" w:rsidRPr="00E84061">
        <w:rPr>
          <w:rFonts w:asciiTheme="majorBidi" w:hAnsiTheme="majorBidi" w:cstheme="majorBidi"/>
          <w:sz w:val="24"/>
          <w:szCs w:val="24"/>
        </w:rPr>
        <w:t xml:space="preserve"> </w:t>
      </w:r>
    </w:p>
    <w:p w14:paraId="0651D4B7" w14:textId="77777777" w:rsidR="00EE658E" w:rsidRDefault="00EE658E" w:rsidP="00E84061">
      <w:pPr>
        <w:tabs>
          <w:tab w:val="right" w:pos="2880"/>
        </w:tabs>
        <w:spacing w:before="120" w:line="480" w:lineRule="auto"/>
        <w:jc w:val="both"/>
        <w:rPr>
          <w:rFonts w:asciiTheme="majorBidi" w:hAnsiTheme="majorBidi" w:cstheme="majorBidi"/>
          <w:sz w:val="24"/>
          <w:szCs w:val="24"/>
        </w:rPr>
      </w:pPr>
    </w:p>
    <w:p w14:paraId="0C5A1DE4" w14:textId="77777777" w:rsidR="003B3AE9" w:rsidRPr="009D55D1" w:rsidRDefault="003B3AE9" w:rsidP="009D55D1">
      <w:pPr>
        <w:tabs>
          <w:tab w:val="right" w:pos="2880"/>
        </w:tabs>
        <w:bidi w:val="0"/>
        <w:spacing w:before="120" w:line="480" w:lineRule="auto"/>
        <w:rPr>
          <w:rFonts w:asciiTheme="majorBidi" w:hAnsiTheme="majorBidi" w:cstheme="majorBidi"/>
        </w:rPr>
      </w:pPr>
    </w:p>
    <w:p w14:paraId="78396A26" w14:textId="77777777" w:rsidR="003B3AE9" w:rsidRPr="009D55D1" w:rsidRDefault="003B3AE9" w:rsidP="009D55D1">
      <w:pPr>
        <w:spacing w:line="480" w:lineRule="auto"/>
        <w:rPr>
          <w:rFonts w:asciiTheme="majorBidi" w:hAnsiTheme="majorBidi" w:cstheme="majorBidi"/>
        </w:rPr>
      </w:pPr>
    </w:p>
    <w:p w14:paraId="4DAA2818" w14:textId="77777777" w:rsidR="00E55FB5" w:rsidRPr="009D55D1" w:rsidRDefault="00E55FB5" w:rsidP="009D55D1">
      <w:pPr>
        <w:spacing w:line="480" w:lineRule="auto"/>
        <w:rPr>
          <w:rFonts w:asciiTheme="majorBidi" w:hAnsiTheme="majorBidi" w:cstheme="majorBidi"/>
        </w:rPr>
      </w:pPr>
    </w:p>
    <w:p w14:paraId="13D0F6F7" w14:textId="77777777" w:rsidR="003B3AE9" w:rsidRPr="009D55D1" w:rsidRDefault="003B3AE9" w:rsidP="009D55D1">
      <w:pPr>
        <w:spacing w:line="480" w:lineRule="auto"/>
        <w:rPr>
          <w:rFonts w:asciiTheme="majorBidi" w:hAnsiTheme="majorBidi" w:cstheme="majorBidi"/>
        </w:rPr>
      </w:pPr>
    </w:p>
    <w:p w14:paraId="529F17D4" w14:textId="77777777" w:rsidR="003B3AE9" w:rsidRPr="009D55D1" w:rsidRDefault="003B3AE9" w:rsidP="009D55D1">
      <w:pPr>
        <w:spacing w:line="480" w:lineRule="auto"/>
        <w:rPr>
          <w:rFonts w:asciiTheme="majorBidi" w:hAnsiTheme="majorBidi" w:cstheme="majorBidi"/>
        </w:rPr>
      </w:pPr>
    </w:p>
    <w:p w14:paraId="3C61FF66" w14:textId="77777777" w:rsidR="00E748C4" w:rsidRPr="009D55D1" w:rsidRDefault="00E748C4" w:rsidP="00E84061">
      <w:pPr>
        <w:tabs>
          <w:tab w:val="right" w:pos="2880"/>
        </w:tabs>
        <w:spacing w:before="120" w:line="480" w:lineRule="auto"/>
        <w:jc w:val="both"/>
        <w:rPr>
          <w:rFonts w:asciiTheme="majorBidi" w:hAnsiTheme="majorBidi" w:cstheme="majorBidi"/>
          <w:color w:val="222222"/>
          <w:sz w:val="20"/>
          <w:szCs w:val="20"/>
          <w:shd w:val="clear" w:color="auto" w:fill="FFFFFF"/>
        </w:rPr>
      </w:pPr>
    </w:p>
    <w:p w14:paraId="168FCEAA" w14:textId="77777777" w:rsidR="00760B1C" w:rsidRPr="00E84061" w:rsidRDefault="00825F59" w:rsidP="00E84061">
      <w:pPr>
        <w:tabs>
          <w:tab w:val="right" w:pos="2880"/>
        </w:tabs>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 </w:t>
      </w:r>
    </w:p>
    <w:p w14:paraId="25F804BC" w14:textId="77777777" w:rsidR="00633868" w:rsidRPr="00E84061" w:rsidRDefault="00633868" w:rsidP="00E84061">
      <w:pPr>
        <w:tabs>
          <w:tab w:val="right" w:pos="2880"/>
        </w:tabs>
        <w:spacing w:before="120" w:line="480" w:lineRule="auto"/>
        <w:jc w:val="both"/>
        <w:rPr>
          <w:rFonts w:asciiTheme="majorBidi" w:hAnsiTheme="majorBidi" w:cstheme="majorBidi"/>
          <w:sz w:val="24"/>
          <w:szCs w:val="24"/>
        </w:rPr>
      </w:pPr>
    </w:p>
    <w:p w14:paraId="36DA63E2" w14:textId="77777777" w:rsidR="00633868" w:rsidRPr="00E84061" w:rsidRDefault="00633868" w:rsidP="00E84061">
      <w:pPr>
        <w:tabs>
          <w:tab w:val="right" w:pos="2880"/>
        </w:tabs>
        <w:spacing w:before="120" w:line="480" w:lineRule="auto"/>
        <w:jc w:val="both"/>
        <w:rPr>
          <w:rFonts w:asciiTheme="majorBidi" w:hAnsiTheme="majorBidi" w:cstheme="majorBidi"/>
          <w:sz w:val="24"/>
          <w:szCs w:val="24"/>
        </w:rPr>
      </w:pPr>
    </w:p>
    <w:p w14:paraId="7336A8CB" w14:textId="7C727A99" w:rsidR="00633868" w:rsidRPr="00E84061" w:rsidRDefault="00633868" w:rsidP="00E84061">
      <w:pPr>
        <w:tabs>
          <w:tab w:val="right" w:pos="2880"/>
        </w:tabs>
        <w:spacing w:before="120" w:line="480" w:lineRule="auto"/>
        <w:jc w:val="both"/>
        <w:rPr>
          <w:rFonts w:asciiTheme="majorBidi" w:hAnsiTheme="majorBidi" w:cstheme="majorBidi"/>
          <w:sz w:val="24"/>
          <w:szCs w:val="24"/>
          <w:rtl/>
        </w:rPr>
      </w:pPr>
    </w:p>
    <w:sectPr w:rsidR="00633868" w:rsidRPr="00E84061" w:rsidSect="003E2481">
      <w:headerReference w:type="default" r:id="rId12"/>
      <w:footerReference w:type="even" r:id="rId13"/>
      <w:footerReference w:type="default" r:id="rId14"/>
      <w:endnotePr>
        <w:numFmt w:val="decimal"/>
      </w:endnotePr>
      <w:pgSz w:w="12240" w:h="15840" w:code="1"/>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32CEA11" w14:textId="77777777" w:rsidR="00483ECB" w:rsidRDefault="00483ECB">
      <w:pPr>
        <w:pStyle w:val="CommentText"/>
        <w:rPr>
          <w:lang w:val="en-GB"/>
        </w:rPr>
      </w:pPr>
      <w:r>
        <w:rPr>
          <w:rStyle w:val="CommentReference"/>
        </w:rPr>
        <w:annotationRef/>
      </w:r>
      <w:r>
        <w:rPr>
          <w:lang w:val="en-GB"/>
        </w:rPr>
        <w:t xml:space="preserve">The </w:t>
      </w:r>
      <w:r w:rsidRPr="0070675E">
        <w:rPr>
          <w:lang w:val="en-GB"/>
        </w:rPr>
        <w:t>Taylor &amp; Francis Word Template for journal articles</w:t>
      </w:r>
      <w:r>
        <w:rPr>
          <w:lang w:val="en-GB"/>
        </w:rPr>
        <w:t xml:space="preserve"> recommends adding, for each affiliation, the city and country. This is the information it recommends:</w:t>
      </w:r>
    </w:p>
    <w:p w14:paraId="3D1C3DAE" w14:textId="77777777" w:rsidR="00483ECB" w:rsidRDefault="00483ECB">
      <w:pPr>
        <w:pStyle w:val="CommentText"/>
        <w:rPr>
          <w:lang w:val="en-GB"/>
        </w:rPr>
      </w:pPr>
    </w:p>
    <w:p w14:paraId="7F771C31" w14:textId="77777777" w:rsidR="00483ECB" w:rsidRPr="0070675E" w:rsidRDefault="00483ECB">
      <w:pPr>
        <w:pStyle w:val="CommentText"/>
        <w:rPr>
          <w:lang w:val="en-GB"/>
        </w:rPr>
      </w:pPr>
      <w:r>
        <w:t>Department, University, City, Country</w:t>
      </w:r>
    </w:p>
  </w:comment>
  <w:comment w:id="2" w:author="Neta Sher-Hadar" w:date="2019-04-16T13:35:00Z" w:initials="NS">
    <w:p w14:paraId="178177CB" w14:textId="77777777" w:rsidR="00483ECB" w:rsidRDefault="00483ECB" w:rsidP="00D7355D">
      <w:pPr>
        <w:bidi w:val="0"/>
        <w:spacing w:before="100" w:beforeAutospacing="1" w:after="100" w:afterAutospacing="1"/>
        <w:rPr>
          <w:rFonts w:ascii="Calibri" w:hAnsi="Calibri" w:cs="Calibri"/>
          <w:color w:val="000000"/>
        </w:rPr>
      </w:pPr>
      <w:r>
        <w:rPr>
          <w:rStyle w:val="CommentReference"/>
        </w:rPr>
        <w:annotationRef/>
      </w:r>
      <w:r>
        <w:rPr>
          <w:rFonts w:ascii="Calibri" w:hAnsi="Calibri" w:cs="Calibri"/>
          <w:color w:val="000000"/>
        </w:rPr>
        <w:t>The Department of Public Administration and</w:t>
      </w:r>
      <w:r>
        <w:rPr>
          <w:rFonts w:ascii="Calibri" w:hAnsi="Calibri" w:cs="Calibri"/>
          <w:color w:val="000000"/>
          <w:rtl/>
        </w:rPr>
        <w:t xml:space="preserve"> </w:t>
      </w:r>
      <w:r>
        <w:rPr>
          <w:rFonts w:ascii="Calibri" w:hAnsi="Calibri" w:cs="Calibri"/>
          <w:color w:val="000000"/>
        </w:rPr>
        <w:t xml:space="preserve">Policy at Sapir College. Hof Ashkelon, Saar </w:t>
      </w:r>
      <w:proofErr w:type="spellStart"/>
      <w:r>
        <w:rPr>
          <w:rFonts w:ascii="Calibri" w:hAnsi="Calibri" w:cs="Calibri"/>
          <w:color w:val="000000"/>
        </w:rPr>
        <w:t>Hanegev</w:t>
      </w:r>
      <w:proofErr w:type="spellEnd"/>
      <w:r>
        <w:rPr>
          <w:rFonts w:ascii="Calibri" w:hAnsi="Calibri" w:cs="Calibri"/>
          <w:color w:val="000000"/>
        </w:rPr>
        <w:t>, Israel and Mandel School</w:t>
      </w:r>
      <w:r>
        <w:rPr>
          <w:rFonts w:ascii="Calibri" w:hAnsi="Calibri" w:cs="Calibri"/>
          <w:color w:val="000000"/>
          <w:rtl/>
        </w:rPr>
        <w:t xml:space="preserve"> </w:t>
      </w:r>
      <w:proofErr w:type="gramStart"/>
      <w:r>
        <w:rPr>
          <w:rFonts w:ascii="Calibri" w:hAnsi="Calibri" w:cs="Calibri"/>
          <w:color w:val="000000"/>
        </w:rPr>
        <w:t>For</w:t>
      </w:r>
      <w:proofErr w:type="gramEnd"/>
      <w:r>
        <w:rPr>
          <w:rFonts w:ascii="Calibri" w:hAnsi="Calibri" w:cs="Calibri"/>
          <w:color w:val="000000"/>
        </w:rPr>
        <w:t xml:space="preserve"> Educational Leadership, Jerusalem, Israel</w:t>
      </w:r>
      <w:r>
        <w:rPr>
          <w:rFonts w:ascii="Calibri" w:hAnsi="Calibri" w:cs="Calibri"/>
          <w:color w:val="000000"/>
          <w:rtl/>
        </w:rPr>
        <w:t>.</w:t>
      </w:r>
    </w:p>
    <w:p w14:paraId="5CDD611D" w14:textId="77777777" w:rsidR="00483ECB" w:rsidRDefault="00483ECB">
      <w:pPr>
        <w:pStyle w:val="CommentText"/>
      </w:pPr>
    </w:p>
  </w:comment>
  <w:comment w:id="111" w:author="Author" w:initials="A">
    <w:p w14:paraId="33E3827B" w14:textId="77777777" w:rsidR="00483ECB" w:rsidRDefault="00483ECB">
      <w:pPr>
        <w:pStyle w:val="CommentText"/>
      </w:pPr>
      <w:r>
        <w:rPr>
          <w:rStyle w:val="CommentReference"/>
        </w:rPr>
        <w:annotationRef/>
      </w:r>
      <w:r>
        <w:t>This work does not seem to be in the bibliography</w:t>
      </w:r>
    </w:p>
  </w:comment>
  <w:comment w:id="112" w:author="Mandel" w:date="2019-04-22T09:24:00Z" w:initials="M">
    <w:p w14:paraId="023ABF0A" w14:textId="35AE4472" w:rsidR="00483ECB" w:rsidRDefault="00483ECB">
      <w:pPr>
        <w:pStyle w:val="CommentText"/>
        <w:rPr>
          <w:rtl/>
        </w:rPr>
      </w:pPr>
      <w:r>
        <w:rPr>
          <w:rStyle w:val="CommentReference"/>
        </w:rPr>
        <w:annotationRef/>
      </w:r>
      <w:r>
        <w:t>Replaced with different source</w:t>
      </w:r>
    </w:p>
  </w:comment>
  <w:comment w:id="116" w:author="ANR" w:date="2019-04-23T18:14:00Z" w:initials="ANR">
    <w:p w14:paraId="45A9FF02" w14:textId="65832772" w:rsidR="00CD343C" w:rsidRDefault="00CD343C">
      <w:pPr>
        <w:pStyle w:val="CommentText"/>
      </w:pPr>
      <w:r>
        <w:rPr>
          <w:rStyle w:val="CommentReference"/>
        </w:rPr>
        <w:annotationRef/>
      </w:r>
      <w:r>
        <w:t>As this quote mark is not marking a complete sentence, it goes inside the comma or full stop. I have made a couple of similar changes in the document.</w:t>
      </w:r>
    </w:p>
  </w:comment>
  <w:comment w:id="127" w:author="Mandel" w:date="2019-04-22T11:20:00Z" w:initials="M">
    <w:p w14:paraId="0F23555A" w14:textId="73DBE512" w:rsidR="00483ECB" w:rsidRDefault="00483ECB">
      <w:pPr>
        <w:pStyle w:val="CommentText"/>
        <w:rPr>
          <w:rtl/>
        </w:rPr>
      </w:pPr>
      <w:r>
        <w:rPr>
          <w:rStyle w:val="CommentReference"/>
        </w:rPr>
        <w:annotationRef/>
      </w:r>
      <w:r>
        <w:t>This repeats from the abstract. Other ideas how to phrase it?</w:t>
      </w:r>
    </w:p>
  </w:comment>
  <w:comment w:id="128" w:author="ANR" w:date="2019-04-23T07:21:00Z" w:initials="ANR">
    <w:p w14:paraId="0316E3B7" w14:textId="1CFF07E1" w:rsidR="00483ECB" w:rsidRDefault="00483ECB">
      <w:pPr>
        <w:pStyle w:val="CommentText"/>
      </w:pPr>
      <w:r>
        <w:rPr>
          <w:rStyle w:val="CommentReference"/>
        </w:rPr>
        <w:annotationRef/>
      </w:r>
      <w:r>
        <w:t>The abstract is very clear so we can suggest a very slight re-phrase. Here is a suggestion starting at ‘As will be argued…’ to … ‘evolutionary process.’</w:t>
      </w:r>
    </w:p>
    <w:p w14:paraId="1D3BA330" w14:textId="77777777" w:rsidR="00483ECB" w:rsidRDefault="00483ECB">
      <w:pPr>
        <w:pStyle w:val="CommentText"/>
      </w:pPr>
    </w:p>
    <w:p w14:paraId="54AA5E8D" w14:textId="0D796A59" w:rsidR="00483ECB" w:rsidRDefault="00483ECB" w:rsidP="00D06B23">
      <w:pPr>
        <w:pStyle w:val="CommentText"/>
        <w:ind w:left="720"/>
      </w:pPr>
      <w:r>
        <w:t xml:space="preserve">The advantages of this shift in approach are twofold: first, the act of implementation is given an essence and is no longer regarded as a residual concept. Second, it identifies different types of implementation that </w:t>
      </w:r>
      <w:r w:rsidRPr="00E9011A">
        <w:t xml:space="preserve">enrich our </w:t>
      </w:r>
      <w:r>
        <w:t xml:space="preserve">understanding of policy change within a policy regime. Above all, the new line of questioning opened by this shift in focus does not </w:t>
      </w:r>
      <w:r w:rsidRPr="00E9011A">
        <w:t xml:space="preserve">narrow the implementation gap, but rather </w:t>
      </w:r>
      <w:r>
        <w:t>gives us an understanding of how to promote a public value within an evolutionary process</w:t>
      </w:r>
      <w:r>
        <w:rPr>
          <w:rStyle w:val="CommentReference"/>
        </w:rPr>
        <w:annotationRef/>
      </w:r>
      <w:r>
        <w:rPr>
          <w:rStyle w:val="CommentReference"/>
        </w:rPr>
        <w:annotationRef/>
      </w:r>
      <w:r>
        <w:t>.</w:t>
      </w:r>
    </w:p>
  </w:comment>
  <w:comment w:id="164" w:author="Neta Sher-Hadar" w:date="2019-04-07T17:14:00Z" w:initials="NS">
    <w:p w14:paraId="6B6EAAE5" w14:textId="77777777" w:rsidR="00483ECB" w:rsidRDefault="00483ECB">
      <w:pPr>
        <w:pStyle w:val="CommentText"/>
      </w:pPr>
      <w:r>
        <w:rPr>
          <w:rStyle w:val="CommentReference"/>
        </w:rPr>
        <w:annotationRef/>
      </w:r>
      <w:r>
        <w:rPr>
          <w:rFonts w:hint="cs"/>
          <w:rtl/>
        </w:rPr>
        <w:t>זה מושג של התהלכות על הגבולות.</w:t>
      </w:r>
    </w:p>
    <w:p w14:paraId="3A118692" w14:textId="55EFCBEA" w:rsidR="00483ECB" w:rsidRDefault="00483ECB">
      <w:pPr>
        <w:pStyle w:val="CommentText"/>
        <w:rPr>
          <w:rtl/>
        </w:rPr>
      </w:pPr>
    </w:p>
  </w:comment>
  <w:comment w:id="169" w:author="Author" w:initials="A">
    <w:p w14:paraId="4D64595E" w14:textId="77777777" w:rsidR="00483ECB" w:rsidRDefault="00483ECB">
      <w:pPr>
        <w:pStyle w:val="CommentText"/>
      </w:pPr>
      <w:r>
        <w:rPr>
          <w:rStyle w:val="CommentReference"/>
        </w:rPr>
        <w:annotationRef/>
      </w:r>
      <w:r>
        <w:t xml:space="preserve">It is not quite clear what is meant here. If you target something, it generally means that’s what your aim is. It doesn’t sound quite right that someone would want to aim to have a gap in compliance. </w:t>
      </w:r>
    </w:p>
    <w:p w14:paraId="1DC54C2F" w14:textId="77777777" w:rsidR="00483ECB" w:rsidRDefault="00483ECB">
      <w:pPr>
        <w:pStyle w:val="CommentText"/>
      </w:pPr>
    </w:p>
    <w:p w14:paraId="3508632B" w14:textId="77777777" w:rsidR="00483ECB" w:rsidRDefault="00483ECB">
      <w:pPr>
        <w:pStyle w:val="CommentText"/>
      </w:pPr>
      <w:r>
        <w:t>If the term ‘target compliance gap’ is used in the body of Weaver’s article (of which we were only able to access the abstract), then it is fine to keep your text as it is. Otherwise, could you borrow from Weaver and use ‘barriers to compliance’, i.e.:</w:t>
      </w:r>
    </w:p>
    <w:p w14:paraId="1DD13606" w14:textId="77777777" w:rsidR="00483ECB" w:rsidRDefault="00483ECB">
      <w:pPr>
        <w:pStyle w:val="CommentText"/>
      </w:pPr>
    </w:p>
    <w:p w14:paraId="7E125001" w14:textId="77777777" w:rsidR="00483ECB" w:rsidRDefault="00483ECB">
      <w:pPr>
        <w:pStyle w:val="CommentText"/>
      </w:pPr>
      <w:r>
        <w:t xml:space="preserve">Could focusing on barriers to compliance </w:t>
      </w:r>
      <w:r w:rsidRPr="00E84061">
        <w:rPr>
          <w:rFonts w:asciiTheme="majorBidi" w:hAnsiTheme="majorBidi" w:cstheme="majorBidi"/>
          <w:sz w:val="24"/>
          <w:szCs w:val="24"/>
        </w:rPr>
        <w:t>(</w:t>
      </w:r>
      <w:r>
        <w:rPr>
          <w:rFonts w:asciiTheme="majorBidi" w:hAnsiTheme="majorBidi" w:cstheme="majorBidi"/>
          <w:sz w:val="24"/>
          <w:szCs w:val="24"/>
        </w:rPr>
        <w:t>W</w:t>
      </w:r>
      <w:r w:rsidRPr="00E84061">
        <w:rPr>
          <w:rFonts w:asciiTheme="majorBidi" w:hAnsiTheme="majorBidi" w:cstheme="majorBidi"/>
          <w:sz w:val="24"/>
          <w:szCs w:val="24"/>
        </w:rPr>
        <w:t>eaver 2014) enrich the study of implementation?</w:t>
      </w:r>
    </w:p>
  </w:comment>
  <w:comment w:id="170" w:author="Mandel" w:date="2019-04-07T12:06:00Z" w:initials="M">
    <w:p w14:paraId="1F942FAD" w14:textId="5B349C13" w:rsidR="00483ECB" w:rsidRDefault="00483ECB" w:rsidP="00C84501">
      <w:pPr>
        <w:pStyle w:val="CommentText"/>
        <w:bidi/>
        <w:rPr>
          <w:rtl/>
        </w:rPr>
      </w:pPr>
      <w:r>
        <w:rPr>
          <w:rStyle w:val="CommentReference"/>
        </w:rPr>
        <w:annotationRef/>
      </w:r>
      <w:r>
        <w:t>It seems enough to simply remove ‘target’</w:t>
      </w:r>
    </w:p>
  </w:comment>
  <w:comment w:id="172" w:author="Mandel" w:date="2019-04-07T12:06:00Z" w:initials="M">
    <w:p w14:paraId="12F5B653" w14:textId="5E5118F6" w:rsidR="00483ECB" w:rsidRDefault="00483ECB" w:rsidP="00C84501">
      <w:pPr>
        <w:pStyle w:val="CommentText"/>
        <w:bidi/>
      </w:pPr>
      <w:r>
        <w:rPr>
          <w:rStyle w:val="CommentReference"/>
        </w:rPr>
        <w:annotationRef/>
      </w:r>
      <w:r>
        <w:t>‘the’ should stay in</w:t>
      </w:r>
    </w:p>
  </w:comment>
  <w:comment w:id="173" w:author="ANR" w:date="2019-04-23T07:44:00Z" w:initials="ANR">
    <w:p w14:paraId="753E97BD" w14:textId="355D3CE2" w:rsidR="00483ECB" w:rsidRDefault="00483ECB">
      <w:pPr>
        <w:pStyle w:val="CommentText"/>
      </w:pPr>
      <w:r>
        <w:rPr>
          <w:rStyle w:val="CommentReference"/>
        </w:rPr>
        <w:annotationRef/>
      </w:r>
      <w:r>
        <w:t>Ok – we have rejected our suggested change and ‘the’ has now been added back in (‘the multi-layer development’).</w:t>
      </w:r>
    </w:p>
  </w:comment>
  <w:comment w:id="176" w:author="Mandel" w:date="2019-04-14T14:58:00Z" w:initials="M">
    <w:p w14:paraId="776043A6" w14:textId="20AD8918" w:rsidR="00483ECB" w:rsidRDefault="00483ECB">
      <w:pPr>
        <w:pStyle w:val="CommentText"/>
      </w:pPr>
      <w:r>
        <w:rPr>
          <w:rStyle w:val="CommentReference"/>
        </w:rPr>
        <w:annotationRef/>
      </w:r>
      <w:r>
        <w:t xml:space="preserve">This is not what was previously written </w:t>
      </w:r>
    </w:p>
  </w:comment>
  <w:comment w:id="199" w:author="Author" w:initials="A">
    <w:p w14:paraId="70025C81" w14:textId="77777777" w:rsidR="00483ECB" w:rsidRDefault="00483ECB">
      <w:pPr>
        <w:pStyle w:val="CommentText"/>
      </w:pPr>
      <w:r>
        <w:rPr>
          <w:rStyle w:val="CommentReference"/>
        </w:rPr>
        <w:annotationRef/>
      </w:r>
      <w:r>
        <w:t xml:space="preserve">It’s not altogether clear what the 4 types are. Consider using semi-colons to clearly demonstrate the separation. The </w:t>
      </w:r>
      <w:hyperlink r:id="rId1" w:history="1">
        <w:r w:rsidRPr="00A21978">
          <w:rPr>
            <w:rStyle w:val="Hyperlink"/>
          </w:rPr>
          <w:t>abstract</w:t>
        </w:r>
      </w:hyperlink>
      <w:r>
        <w:t xml:space="preserve"> to this article seems to specifically mention 3: </w:t>
      </w:r>
      <w:r>
        <w:rPr>
          <w:color w:val="2A2A2A"/>
          <w:sz w:val="23"/>
          <w:szCs w:val="23"/>
        </w:rPr>
        <w:t>synergy, tradeoff, or avoidance [among reform proposals]</w:t>
      </w:r>
    </w:p>
  </w:comment>
  <w:comment w:id="200" w:author="Neta Sher-Hadar" w:date="2019-04-16T13:57:00Z" w:initials="NS">
    <w:p w14:paraId="5BA45AB1" w14:textId="77777777" w:rsidR="00483ECB" w:rsidRDefault="00483ECB">
      <w:pPr>
        <w:pStyle w:val="CommentText"/>
        <w:rPr>
          <w:rStyle w:val="CommentReference"/>
        </w:rPr>
      </w:pPr>
      <w:r>
        <w:rPr>
          <w:rStyle w:val="CommentReference"/>
        </w:rPr>
        <w:annotationRef/>
      </w:r>
      <w:r>
        <w:rPr>
          <w:rStyle w:val="CommentReference"/>
          <w:rFonts w:hint="cs"/>
          <w:rtl/>
        </w:rPr>
        <w:t xml:space="preserve">על פנו נכון 3 אבל הרביעי הוא עירוב שלהם </w:t>
      </w:r>
      <w:r>
        <w:rPr>
          <w:rStyle w:val="CommentReference"/>
          <w:rtl/>
        </w:rPr>
        <w:t>–</w:t>
      </w:r>
      <w:r>
        <w:rPr>
          <w:rStyle w:val="CommentReference"/>
          <w:rFonts w:hint="cs"/>
          <w:rtl/>
        </w:rPr>
        <w:t xml:space="preserve"> אבל אשאיר 3 וכמו שתיקנתי</w:t>
      </w:r>
    </w:p>
    <w:p w14:paraId="25A3BE72" w14:textId="30DE58B9" w:rsidR="00483ECB" w:rsidRDefault="00483ECB">
      <w:pPr>
        <w:pStyle w:val="CommentText"/>
      </w:pPr>
      <w:r>
        <w:rPr>
          <w:rStyle w:val="CommentReference"/>
        </w:rPr>
        <w:t>The fourth is a mixture of them, but we can leave it as corrected here</w:t>
      </w:r>
    </w:p>
  </w:comment>
  <w:comment w:id="210" w:author="Author" w:initials="A">
    <w:p w14:paraId="15CDDF60" w14:textId="77777777" w:rsidR="00483ECB" w:rsidRDefault="00483ECB">
      <w:pPr>
        <w:pStyle w:val="CommentText"/>
      </w:pPr>
      <w:r>
        <w:rPr>
          <w:rStyle w:val="CommentReference"/>
        </w:rPr>
        <w:annotationRef/>
      </w:r>
      <w:bookmarkStart w:id="211" w:name="_Hlk3635436"/>
      <w:r>
        <w:t xml:space="preserve">Are you sure </w:t>
      </w:r>
      <w:hyperlink r:id="rId2" w:history="1">
        <w:r w:rsidRPr="006531F4">
          <w:rPr>
            <w:rStyle w:val="Hyperlink"/>
          </w:rPr>
          <w:t>continuum</w:t>
        </w:r>
      </w:hyperlink>
      <w:r>
        <w:t xml:space="preserve"> is the word you’re looking for here? With the word continuum, there is still a suggestion that the extremes of the sequence are different. </w:t>
      </w:r>
    </w:p>
    <w:p w14:paraId="15FF360D" w14:textId="77777777" w:rsidR="00483ECB" w:rsidRDefault="00483ECB">
      <w:pPr>
        <w:pStyle w:val="CommentText"/>
      </w:pPr>
    </w:p>
    <w:p w14:paraId="7AC951D5" w14:textId="77777777" w:rsidR="00483ECB" w:rsidRDefault="00483ECB">
      <w:pPr>
        <w:pStyle w:val="CommentText"/>
      </w:pPr>
      <w:r>
        <w:t xml:space="preserve">Your point in this closing sentence may not be forceful enough. It appears that what you are trying to say is that the classification studies continue to hold a traditional view of implementation and that their primary goal is </w:t>
      </w:r>
      <w:proofErr w:type="gramStart"/>
      <w:r>
        <w:t>still  to</w:t>
      </w:r>
      <w:proofErr w:type="gramEnd"/>
      <w:r>
        <w:t xml:space="preserve"> narrow the implementation gap. This is where your research is original.  </w:t>
      </w:r>
      <w:bookmarkEnd w:id="211"/>
    </w:p>
  </w:comment>
  <w:comment w:id="222" w:author="Author" w:initials="A">
    <w:p w14:paraId="185552AA" w14:textId="77777777" w:rsidR="00483ECB" w:rsidRDefault="00483ECB" w:rsidP="001E324B">
      <w:pPr>
        <w:pStyle w:val="CommentText"/>
      </w:pPr>
      <w:r>
        <w:rPr>
          <w:rStyle w:val="CommentReference"/>
        </w:rPr>
        <w:annotationRef/>
      </w:r>
      <w:r>
        <w:t>Could you go into more detail about this and why it could be an issue? How is it elaborated above? Do you mean, for example, as per O’Toole’s definition or as per your paragraph beginning ‘</w:t>
      </w:r>
      <w:r w:rsidRPr="001E324B">
        <w:t>Despite the general consensus</w:t>
      </w:r>
      <w:r>
        <w:t>’… A suggestion:</w:t>
      </w:r>
    </w:p>
    <w:p w14:paraId="1C510805" w14:textId="77777777" w:rsidR="00483ECB" w:rsidRDefault="00483ECB" w:rsidP="001E324B">
      <w:pPr>
        <w:pStyle w:val="CommentText"/>
      </w:pPr>
    </w:p>
    <w:p w14:paraId="6BAD6D7F" w14:textId="77777777" w:rsidR="00483ECB" w:rsidRDefault="00483ECB" w:rsidP="00AE5644">
      <w:pPr>
        <w:pStyle w:val="CommentText"/>
        <w:ind w:left="720"/>
      </w:pPr>
      <w:r w:rsidRPr="00E84061">
        <w:rPr>
          <w:rFonts w:asciiTheme="majorBidi" w:hAnsiTheme="majorBidi" w:cstheme="majorBidi"/>
          <w:sz w:val="24"/>
          <w:szCs w:val="24"/>
        </w:rPr>
        <w:t>they continue to view implementation</w:t>
      </w:r>
      <w:r>
        <w:rPr>
          <w:rFonts w:asciiTheme="majorBidi" w:hAnsiTheme="majorBidi" w:cstheme="majorBidi"/>
          <w:sz w:val="24"/>
          <w:szCs w:val="24"/>
        </w:rPr>
        <w:t xml:space="preserve"> as what happens between a decision and an outcome</w:t>
      </w:r>
    </w:p>
  </w:comment>
  <w:comment w:id="203" w:author="Author" w:initials="A">
    <w:p w14:paraId="774E9E7D" w14:textId="77777777" w:rsidR="00483ECB" w:rsidRDefault="00483ECB">
      <w:pPr>
        <w:pStyle w:val="CommentText"/>
      </w:pPr>
      <w:r>
        <w:rPr>
          <w:rStyle w:val="CommentReference"/>
        </w:rPr>
        <w:annotationRef/>
      </w:r>
      <w:r>
        <w:t xml:space="preserve">Perhaps tease out your point more </w:t>
      </w:r>
      <w:r w:rsidRPr="001E324B">
        <w:t xml:space="preserve">in this closing sentence. </w:t>
      </w:r>
      <w:r>
        <w:t>It appears that you are trying to say</w:t>
      </w:r>
      <w:r w:rsidRPr="001E324B">
        <w:t xml:space="preserve"> that the classification studies continue to hold a traditional view of implementation and that their primary goal is still to narrow the implementation gap. This is where your research is original.  </w:t>
      </w:r>
    </w:p>
    <w:p w14:paraId="1E231D45" w14:textId="77777777" w:rsidR="00483ECB" w:rsidRDefault="00483ECB">
      <w:pPr>
        <w:pStyle w:val="CommentText"/>
      </w:pPr>
    </w:p>
    <w:p w14:paraId="44269D48" w14:textId="77777777" w:rsidR="00483ECB" w:rsidRDefault="00483ECB" w:rsidP="001E324B">
      <w:pPr>
        <w:pStyle w:val="CommentText"/>
      </w:pPr>
      <w:r>
        <w:t xml:space="preserve">Are you sure </w:t>
      </w:r>
      <w:hyperlink r:id="rId3" w:history="1">
        <w:r>
          <w:rPr>
            <w:rStyle w:val="Hyperlink"/>
          </w:rPr>
          <w:t>continuum</w:t>
        </w:r>
      </w:hyperlink>
      <w:r>
        <w:t xml:space="preserve"> is the word you’re looking for here? With the word continuum, there is still a suggestion that the extremes of the sequence are different. </w:t>
      </w:r>
    </w:p>
    <w:p w14:paraId="186CBC5C" w14:textId="77777777" w:rsidR="00483ECB" w:rsidRDefault="00483ECB">
      <w:pPr>
        <w:pStyle w:val="CommentText"/>
      </w:pPr>
    </w:p>
  </w:comment>
  <w:comment w:id="231" w:author="Author" w:initials="A">
    <w:p w14:paraId="1A846FAD" w14:textId="77777777" w:rsidR="00483ECB" w:rsidRDefault="00483ECB">
      <w:pPr>
        <w:pStyle w:val="CommentText"/>
      </w:pPr>
      <w:r>
        <w:rPr>
          <w:rStyle w:val="CommentReference"/>
        </w:rPr>
        <w:annotationRef/>
      </w:r>
      <w:r>
        <w:t>Is this what you mean?</w:t>
      </w:r>
    </w:p>
    <w:p w14:paraId="65BD0E25" w14:textId="77777777" w:rsidR="00483ECB" w:rsidRDefault="00483ECB">
      <w:pPr>
        <w:pStyle w:val="CommentText"/>
      </w:pPr>
    </w:p>
    <w:p w14:paraId="20D49A87" w14:textId="77777777" w:rsidR="00483ECB" w:rsidRDefault="00483ECB" w:rsidP="00E31B2F">
      <w:pPr>
        <w:pStyle w:val="CommentText"/>
        <w:ind w:left="1440"/>
      </w:pPr>
      <w:r>
        <w:t>at a specific level of inquiry or in a specific field of knowledge</w:t>
      </w:r>
    </w:p>
  </w:comment>
  <w:comment w:id="232" w:author="Neta Sher-Hadar" w:date="2019-04-07T18:02:00Z" w:initials="NS">
    <w:p w14:paraId="1738F4E7" w14:textId="77777777" w:rsidR="00483ECB" w:rsidRDefault="00483ECB">
      <w:pPr>
        <w:pStyle w:val="CommentText"/>
      </w:pPr>
      <w:r>
        <w:rPr>
          <w:rStyle w:val="CommentReference"/>
        </w:rPr>
        <w:annotationRef/>
      </w:r>
      <w:r>
        <w:rPr>
          <w:rFonts w:hint="cs"/>
          <w:rtl/>
        </w:rPr>
        <w:t>לא לגמרי מבינה את החלופה...</w:t>
      </w:r>
    </w:p>
    <w:p w14:paraId="2B79C4EC" w14:textId="77777777" w:rsidR="00483ECB" w:rsidRDefault="00483ECB">
      <w:pPr>
        <w:pStyle w:val="CommentText"/>
      </w:pPr>
      <w:r>
        <w:rPr>
          <w:rFonts w:hint="cs"/>
          <w:rtl/>
        </w:rPr>
        <w:t>אם אני מבינה נכון אז הכוונה היא בכל רמת... ובכל תחום.... נכון? אם כן אז התיקון נכון</w:t>
      </w:r>
    </w:p>
    <w:p w14:paraId="657C3677" w14:textId="77777777" w:rsidR="00483ECB" w:rsidRDefault="00483ECB">
      <w:pPr>
        <w:pStyle w:val="CommentText"/>
      </w:pPr>
    </w:p>
    <w:p w14:paraId="7F17FCCF" w14:textId="106E44C8" w:rsidR="00483ECB" w:rsidRDefault="00483ECB">
      <w:pPr>
        <w:pStyle w:val="CommentText"/>
        <w:rPr>
          <w:rtl/>
        </w:rPr>
      </w:pPr>
      <w:r>
        <w:t>Not sure if fully understood the change. If I understand correctly, it is at all levels and all fields, correct? If so, the change is correct</w:t>
      </w:r>
    </w:p>
  </w:comment>
  <w:comment w:id="236" w:author="Author" w:initials="A">
    <w:p w14:paraId="564A888F" w14:textId="77777777" w:rsidR="00483ECB" w:rsidRDefault="00483ECB">
      <w:pPr>
        <w:pStyle w:val="CommentText"/>
      </w:pPr>
      <w:r>
        <w:rPr>
          <w:rStyle w:val="CommentReference"/>
        </w:rPr>
        <w:annotationRef/>
      </w:r>
      <w:r>
        <w:t>Suggested reword below to incorporate the direct questions into the flow of the sentence:</w:t>
      </w:r>
    </w:p>
    <w:p w14:paraId="0465BD6E" w14:textId="77777777" w:rsidR="00483ECB" w:rsidRDefault="00483ECB">
      <w:pPr>
        <w:pStyle w:val="CommentText"/>
      </w:pPr>
    </w:p>
    <w:p w14:paraId="4E20D284" w14:textId="77777777" w:rsidR="00483ECB" w:rsidRDefault="00483ECB" w:rsidP="00E31B2F">
      <w:pPr>
        <w:pStyle w:val="CommentText"/>
        <w:ind w:left="1440"/>
      </w:pPr>
      <w:r>
        <w:t>, encouraging researchers to define the nature of the implementation rather than simply focusing on what happened; and encouraging practitioners to consider what they could have done differently.</w:t>
      </w:r>
    </w:p>
  </w:comment>
  <w:comment w:id="237" w:author="Neta Sher-Hadar" w:date="2019-04-07T18:06:00Z" w:initials="NS">
    <w:p w14:paraId="5C38FC93" w14:textId="7C776AB0" w:rsidR="00483ECB" w:rsidRDefault="00483ECB">
      <w:pPr>
        <w:pStyle w:val="CommentText"/>
        <w:rPr>
          <w:rtl/>
        </w:rPr>
      </w:pPr>
      <w:r>
        <w:rPr>
          <w:rStyle w:val="CommentReference"/>
        </w:rPr>
        <w:annotationRef/>
      </w:r>
      <w:r>
        <w:t>Excellent change, thank you!</w:t>
      </w:r>
    </w:p>
  </w:comment>
  <w:comment w:id="264" w:author="Author" w:initials="A">
    <w:p w14:paraId="113E7F74" w14:textId="77777777" w:rsidR="00483ECB" w:rsidRDefault="00483ECB">
      <w:pPr>
        <w:pStyle w:val="CommentText"/>
      </w:pPr>
      <w:r>
        <w:rPr>
          <w:rStyle w:val="CommentReference"/>
        </w:rPr>
        <w:annotationRef/>
      </w:r>
      <w:bookmarkStart w:id="267" w:name="_Hlk3794347"/>
      <w:r w:rsidRPr="00F52389">
        <w:rPr>
          <w:highlight w:val="yellow"/>
        </w:rPr>
        <w:t>Could you re-phrase?</w:t>
      </w:r>
    </w:p>
    <w:p w14:paraId="25AC35C5" w14:textId="77777777" w:rsidR="00483ECB" w:rsidRDefault="00483ECB">
      <w:pPr>
        <w:pStyle w:val="CommentText"/>
      </w:pPr>
    </w:p>
    <w:p w14:paraId="5A979BFC" w14:textId="77777777" w:rsidR="00483ECB" w:rsidRDefault="00483ECB">
      <w:pPr>
        <w:pStyle w:val="CommentText"/>
      </w:pPr>
      <w:r>
        <w:t xml:space="preserve">We can see you’re making an important point here but it is not quite clear what your key message is. </w:t>
      </w:r>
    </w:p>
    <w:p w14:paraId="0547EF16" w14:textId="77777777" w:rsidR="00483ECB" w:rsidRDefault="00483ECB">
      <w:pPr>
        <w:pStyle w:val="CommentText"/>
      </w:pPr>
    </w:p>
    <w:p w14:paraId="33ABDEFB" w14:textId="77777777" w:rsidR="00483ECB" w:rsidRDefault="00483ECB">
      <w:pPr>
        <w:pStyle w:val="CommentText"/>
      </w:pPr>
      <w:r>
        <w:t>(a) Are you suggesting that implementing (carrying out) a policy does not go as far as translating (carrying across) a policy, i.e. translating a policy is more transformative than implementing?</w:t>
      </w:r>
    </w:p>
    <w:p w14:paraId="639621AB" w14:textId="77777777" w:rsidR="00483ECB" w:rsidRDefault="00483ECB">
      <w:pPr>
        <w:pStyle w:val="CommentText"/>
      </w:pPr>
    </w:p>
    <w:p w14:paraId="119678D6" w14:textId="77777777" w:rsidR="00483ECB" w:rsidRDefault="00483ECB">
      <w:pPr>
        <w:pStyle w:val="CommentText"/>
      </w:pPr>
      <w:r>
        <w:t>(b) Or are you suggesting that policy implementation and translation are two sides of the same coin? For implementation to take place, translation has to take place?</w:t>
      </w:r>
    </w:p>
    <w:p w14:paraId="54A669CE" w14:textId="77777777" w:rsidR="00483ECB" w:rsidRDefault="00483ECB">
      <w:pPr>
        <w:pStyle w:val="CommentText"/>
      </w:pPr>
    </w:p>
    <w:p w14:paraId="0F35E94B" w14:textId="77777777" w:rsidR="00483ECB" w:rsidRDefault="00483ECB">
      <w:pPr>
        <w:pStyle w:val="CommentText"/>
      </w:pPr>
      <w:r>
        <w:t>Below are suggestions but please check carefully before you use to make sure the suggestion conveys your intended message.</w:t>
      </w:r>
    </w:p>
    <w:p w14:paraId="2243937A" w14:textId="77777777" w:rsidR="00483ECB" w:rsidRDefault="00483ECB">
      <w:pPr>
        <w:pStyle w:val="CommentText"/>
      </w:pPr>
    </w:p>
    <w:p w14:paraId="157D6FC3" w14:textId="77777777" w:rsidR="00483ECB" w:rsidRDefault="00483ECB">
      <w:pPr>
        <w:pStyle w:val="CommentText"/>
      </w:pPr>
      <w:r>
        <w:t>If you mean (a):</w:t>
      </w:r>
    </w:p>
    <w:p w14:paraId="08354769" w14:textId="77777777" w:rsidR="00483ECB" w:rsidRDefault="00483ECB" w:rsidP="002D3D1D">
      <w:pPr>
        <w:pStyle w:val="CommentText"/>
        <w:ind w:left="1440"/>
      </w:pPr>
      <w:r>
        <w:t>As such, if to implement a policy is to carry it out, to translate a policy, to carry it across, suggests something much more transformative.</w:t>
      </w:r>
    </w:p>
    <w:p w14:paraId="7F014A20" w14:textId="77777777" w:rsidR="00483ECB" w:rsidRDefault="00483ECB" w:rsidP="002D3D1D">
      <w:pPr>
        <w:pStyle w:val="CommentText"/>
        <w:ind w:left="1440"/>
      </w:pPr>
    </w:p>
    <w:p w14:paraId="6F85BCA9" w14:textId="77777777" w:rsidR="00483ECB" w:rsidRDefault="00483ECB" w:rsidP="002D3D1D">
      <w:pPr>
        <w:pStyle w:val="CommentText"/>
        <w:ind w:left="454"/>
      </w:pPr>
      <w:r>
        <w:t>If you mean (b):</w:t>
      </w:r>
    </w:p>
    <w:p w14:paraId="78A39627" w14:textId="77777777" w:rsidR="00483ECB" w:rsidRDefault="00483ECB" w:rsidP="00B256C2">
      <w:pPr>
        <w:pStyle w:val="CommentText"/>
        <w:ind w:left="1440"/>
      </w:pPr>
      <w:r>
        <w:t xml:space="preserve">Applying this definition to our context, one could argue that policy implementation and translation are two sides of the same coin. </w:t>
      </w:r>
      <w:r w:rsidRPr="00B256C2">
        <w:t xml:space="preserve">For </w:t>
      </w:r>
      <w:r>
        <w:t>policy to be implemented (carried out), it must be translated (carried across).</w:t>
      </w:r>
      <w:bookmarkEnd w:id="267"/>
    </w:p>
  </w:comment>
  <w:comment w:id="273" w:author="ANR" w:date="2019-04-23T08:29:00Z" w:initials="ANR">
    <w:p w14:paraId="272CF546" w14:textId="77777777" w:rsidR="00483ECB" w:rsidRDefault="00483ECB">
      <w:pPr>
        <w:pStyle w:val="CommentText"/>
      </w:pPr>
      <w:r>
        <w:rPr>
          <w:rStyle w:val="CommentReference"/>
        </w:rPr>
        <w:annotationRef/>
      </w:r>
      <w:r>
        <w:t>The verb ‘surface’ cannot be used with an object, unless the meaning is about covering something with a particular surface, e.g. to surface a road with tar; to surface a roof with tiles.</w:t>
      </w:r>
    </w:p>
    <w:p w14:paraId="22DAD818" w14:textId="77777777" w:rsidR="00483ECB" w:rsidRDefault="00483ECB">
      <w:pPr>
        <w:pStyle w:val="CommentText"/>
      </w:pPr>
    </w:p>
    <w:p w14:paraId="702D4A0B" w14:textId="6532378B" w:rsidR="00483ECB" w:rsidRPr="00657F15" w:rsidRDefault="00483ECB">
      <w:pPr>
        <w:pStyle w:val="CommentText"/>
      </w:pPr>
      <w:r>
        <w:t xml:space="preserve">You could use: </w:t>
      </w:r>
      <w:r w:rsidRPr="00657F15">
        <w:rPr>
          <w:i/>
        </w:rPr>
        <w:t>uncovering</w:t>
      </w:r>
      <w:r>
        <w:t xml:space="preserve"> or </w:t>
      </w:r>
      <w:r w:rsidRPr="00657F15">
        <w:rPr>
          <w:i/>
        </w:rPr>
        <w:t>revealing</w:t>
      </w:r>
      <w:r>
        <w:t xml:space="preserve"> or a suitable synonym (e.g., </w:t>
      </w:r>
      <w:r w:rsidRPr="00657F15">
        <w:rPr>
          <w:i/>
        </w:rPr>
        <w:t>detecting</w:t>
      </w:r>
      <w:r w:rsidRPr="00657F15">
        <w:t xml:space="preserve">, </w:t>
      </w:r>
      <w:r w:rsidRPr="00657F15">
        <w:rPr>
          <w:i/>
        </w:rPr>
        <w:t>discovering</w:t>
      </w:r>
      <w:r>
        <w:t>)</w:t>
      </w:r>
    </w:p>
  </w:comment>
  <w:comment w:id="269" w:author="Author" w:initials="A">
    <w:p w14:paraId="36C452A0" w14:textId="77777777" w:rsidR="00483ECB" w:rsidRDefault="00483ECB">
      <w:pPr>
        <w:pStyle w:val="CommentText"/>
      </w:pPr>
      <w:r>
        <w:rPr>
          <w:rStyle w:val="CommentReference"/>
        </w:rPr>
        <w:annotationRef/>
      </w:r>
      <w:r w:rsidRPr="00F52389">
        <w:rPr>
          <w:highlight w:val="yellow"/>
        </w:rPr>
        <w:t>Could you re-phrase?</w:t>
      </w:r>
    </w:p>
    <w:p w14:paraId="24A292BA" w14:textId="77777777" w:rsidR="00483ECB" w:rsidRDefault="00483ECB">
      <w:pPr>
        <w:pStyle w:val="CommentText"/>
      </w:pPr>
      <w:r>
        <w:t>Again, we are not sure what you mean here or how it links to the previous sentence. Is there another way to express your point? Please also check the repositioning of parentheses.</w:t>
      </w:r>
    </w:p>
  </w:comment>
  <w:comment w:id="292" w:author="Author" w:initials="A">
    <w:p w14:paraId="70A14B02" w14:textId="77777777" w:rsidR="00483ECB" w:rsidRDefault="00483ECB">
      <w:pPr>
        <w:pStyle w:val="CommentText"/>
      </w:pPr>
      <w:r>
        <w:rPr>
          <w:rStyle w:val="CommentReference"/>
        </w:rPr>
        <w:annotationRef/>
      </w:r>
      <w:r>
        <w:t>If it fits your meaning, you may wish to avoid using ‘process’ here, because in the first part of the sentence you say you’re detaching implementation from the process. Please check that ‘policy trail’ fits your message.</w:t>
      </w:r>
    </w:p>
  </w:comment>
  <w:comment w:id="293" w:author="Neta Sher-Hadar" w:date="2019-04-07T18:39:00Z" w:initials="NS">
    <w:p w14:paraId="76C774FF" w14:textId="77777777" w:rsidR="00483ECB" w:rsidRDefault="00483ECB">
      <w:pPr>
        <w:pStyle w:val="CommentText"/>
      </w:pPr>
      <w:r>
        <w:rPr>
          <w:rStyle w:val="CommentReference"/>
        </w:rPr>
        <w:annotationRef/>
      </w:r>
      <w:r>
        <w:t>Excellent!</w:t>
      </w:r>
    </w:p>
  </w:comment>
  <w:comment w:id="296" w:author="ANR" w:date="2019-04-23T08:44:00Z" w:initials="ANR">
    <w:p w14:paraId="0E32C8DE" w14:textId="03A1E372" w:rsidR="00483ECB" w:rsidRPr="00C56BA8" w:rsidRDefault="00483ECB">
      <w:pPr>
        <w:pStyle w:val="CommentText"/>
      </w:pPr>
      <w:r w:rsidRPr="00C56BA8">
        <w:rPr>
          <w:rStyle w:val="CommentReference"/>
        </w:rPr>
        <w:annotationRef/>
      </w:r>
      <w:r w:rsidRPr="00C56BA8">
        <w:t xml:space="preserve">Please check our change here. </w:t>
      </w:r>
      <w:r>
        <w:t>We have assumed that t</w:t>
      </w:r>
      <w:r w:rsidRPr="00C56BA8">
        <w:t xml:space="preserve">he second part of the sentence is referring </w:t>
      </w:r>
      <w:r>
        <w:t xml:space="preserve">back </w:t>
      </w:r>
      <w:r w:rsidRPr="00C56BA8">
        <w:t>to</w:t>
      </w:r>
      <w:r>
        <w:t xml:space="preserve"> what is immediately before the comma, i.e. </w:t>
      </w:r>
      <w:r w:rsidRPr="00C56BA8">
        <w:t xml:space="preserve"> </w:t>
      </w:r>
      <w:r w:rsidRPr="00C56BA8">
        <w:rPr>
          <w:i/>
        </w:rPr>
        <w:t>implementation</w:t>
      </w:r>
      <w:r w:rsidRPr="00C56BA8">
        <w:t>.</w:t>
      </w:r>
    </w:p>
    <w:p w14:paraId="1031A386" w14:textId="31155EFF" w:rsidR="00483ECB" w:rsidRPr="00C56BA8" w:rsidRDefault="00483ECB">
      <w:pPr>
        <w:pStyle w:val="CommentText"/>
      </w:pPr>
      <w:r w:rsidRPr="00C56BA8">
        <w:t>1) implementation as a concept</w:t>
      </w:r>
    </w:p>
    <w:p w14:paraId="1BEA36C7" w14:textId="7E122C57" w:rsidR="00483ECB" w:rsidRPr="00C56BA8" w:rsidRDefault="00483ECB">
      <w:pPr>
        <w:pStyle w:val="CommentText"/>
      </w:pPr>
      <w:r w:rsidRPr="00C56BA8">
        <w:t xml:space="preserve">2) implementation </w:t>
      </w:r>
      <w:r>
        <w:t>as an indicator</w:t>
      </w:r>
    </w:p>
    <w:p w14:paraId="108026C4" w14:textId="77777777" w:rsidR="00483ECB" w:rsidRDefault="00483ECB">
      <w:pPr>
        <w:pStyle w:val="CommentText"/>
      </w:pPr>
    </w:p>
    <w:p w14:paraId="68192CB8" w14:textId="64C3AB5A" w:rsidR="00483ECB" w:rsidRDefault="00483ECB">
      <w:pPr>
        <w:pStyle w:val="CommentText"/>
      </w:pPr>
      <w:r>
        <w:t xml:space="preserve">If the subject of the second part of your sentence is NOT </w:t>
      </w:r>
      <w:r>
        <w:rPr>
          <w:i/>
        </w:rPr>
        <w:t>implementation</w:t>
      </w:r>
      <w:r>
        <w:t xml:space="preserve"> but rather </w:t>
      </w:r>
      <w:r>
        <w:rPr>
          <w:i/>
        </w:rPr>
        <w:t>this way of inquiry</w:t>
      </w:r>
      <w:r>
        <w:t>, then you need to re-phrase slightly. Suggestion:</w:t>
      </w:r>
    </w:p>
    <w:p w14:paraId="22D51CEE" w14:textId="77777777" w:rsidR="00483ECB" w:rsidRDefault="00483ECB">
      <w:pPr>
        <w:pStyle w:val="CommentText"/>
      </w:pPr>
    </w:p>
    <w:p w14:paraId="0FC48FCF" w14:textId="6020837D" w:rsidR="00483ECB" w:rsidRPr="00C56BA8" w:rsidRDefault="00483ECB" w:rsidP="00D12579">
      <w:pPr>
        <w:pStyle w:val="Newparagraph"/>
        <w:ind w:left="1440"/>
      </w:pPr>
      <w:r w:rsidRPr="00E84061">
        <w:t xml:space="preserve">This way of inquiry has some crucial implications for </w:t>
      </w:r>
      <w:r>
        <w:t>‘</w:t>
      </w:r>
      <w:r w:rsidRPr="00E84061">
        <w:t>implementation</w:t>
      </w:r>
      <w:r>
        <w:t>’;</w:t>
      </w:r>
      <w:r w:rsidRPr="00E84061">
        <w:t xml:space="preserve"> first</w:t>
      </w:r>
      <w:r>
        <w:t>, it redefines implementation</w:t>
      </w:r>
      <w:r w:rsidRPr="00E84061">
        <w:t xml:space="preserve"> as a concept</w:t>
      </w:r>
      <w:r>
        <w:t>, and second,</w:t>
      </w:r>
      <w:r w:rsidRPr="00E84061">
        <w:t xml:space="preserve"> </w:t>
      </w:r>
      <w:r>
        <w:t>it reveals what motivates the promotion of public value within implementation in a policy regime.</w:t>
      </w:r>
    </w:p>
  </w:comment>
  <w:comment w:id="355" w:author="Author" w:initials="A">
    <w:p w14:paraId="273A6E25" w14:textId="77777777" w:rsidR="00483ECB" w:rsidRDefault="00483ECB">
      <w:pPr>
        <w:pStyle w:val="CommentText"/>
      </w:pPr>
      <w:r>
        <w:rPr>
          <w:rStyle w:val="CommentReference"/>
        </w:rPr>
        <w:annotationRef/>
      </w:r>
      <w:r>
        <w:t>Would it be useful here to add a couple of sentences giving some context, perhaps from the section that you deleted? Where were the interviewees based (geography)? Why were those particular interviewees chosen? Why the educational sector and not another sector?</w:t>
      </w:r>
    </w:p>
  </w:comment>
  <w:comment w:id="359" w:author="ANR" w:date="2019-04-23T12:42:00Z" w:initials="ANR">
    <w:p w14:paraId="62378F62" w14:textId="736B11A1" w:rsidR="00483ECB" w:rsidRDefault="00483ECB">
      <w:pPr>
        <w:pStyle w:val="CommentText"/>
      </w:pPr>
      <w:r>
        <w:rPr>
          <w:rStyle w:val="CommentReference"/>
        </w:rPr>
        <w:annotationRef/>
      </w:r>
      <w:r>
        <w:t>Add to reference list at the end.</w:t>
      </w:r>
    </w:p>
  </w:comment>
  <w:comment w:id="400" w:author="ANR" w:date="2019-04-23T12:50:00Z" w:initials="ANR">
    <w:p w14:paraId="3031F4FF" w14:textId="346451BE" w:rsidR="00483ECB" w:rsidRDefault="00483ECB">
      <w:pPr>
        <w:pStyle w:val="CommentText"/>
      </w:pPr>
      <w:r>
        <w:rPr>
          <w:rStyle w:val="CommentReference"/>
        </w:rPr>
        <w:annotationRef/>
      </w:r>
      <w:r>
        <w:t>Changed spelling slightly to be consistent with the rest of the document.</w:t>
      </w:r>
    </w:p>
  </w:comment>
  <w:comment w:id="424" w:author="Author" w:initials="A">
    <w:p w14:paraId="07A052F8" w14:textId="77777777" w:rsidR="00483ECB" w:rsidRDefault="00483ECB">
      <w:pPr>
        <w:pStyle w:val="CommentText"/>
      </w:pPr>
      <w:r>
        <w:rPr>
          <w:rStyle w:val="CommentReference"/>
        </w:rPr>
        <w:annotationRef/>
      </w:r>
      <w:r>
        <w:t>It would be useful to specify ‘the subject’ (school violence? Their relationship with peers?).</w:t>
      </w:r>
    </w:p>
  </w:comment>
  <w:comment w:id="425" w:author="Neta Sher-Hadar" w:date="2019-04-07T18:45:00Z" w:initials="NS">
    <w:p w14:paraId="596ECF32" w14:textId="77777777" w:rsidR="00483ECB" w:rsidRDefault="00483ECB">
      <w:pPr>
        <w:pStyle w:val="CommentText"/>
      </w:pPr>
      <w:r>
        <w:rPr>
          <w:rStyle w:val="CommentReference"/>
        </w:rPr>
        <w:annotationRef/>
      </w:r>
      <w:r>
        <w:rPr>
          <w:rFonts w:hint="cs"/>
          <w:rtl/>
        </w:rPr>
        <w:t>לא בטוחה שהבנתי את הכוונה</w:t>
      </w:r>
    </w:p>
    <w:p w14:paraId="2C9B992F" w14:textId="65B7E337" w:rsidR="00483ECB" w:rsidRDefault="00483ECB">
      <w:pPr>
        <w:pStyle w:val="CommentText"/>
        <w:rPr>
          <w:rtl/>
        </w:rPr>
      </w:pPr>
      <w:r>
        <w:t>Not sure I understood the meaning</w:t>
      </w:r>
    </w:p>
  </w:comment>
  <w:comment w:id="427" w:author="Author" w:initials="A">
    <w:p w14:paraId="6850768A" w14:textId="77777777" w:rsidR="00483ECB" w:rsidRDefault="00483ECB">
      <w:pPr>
        <w:pStyle w:val="CommentText"/>
      </w:pPr>
      <w:r>
        <w:rPr>
          <w:rStyle w:val="CommentReference"/>
        </w:rPr>
        <w:annotationRef/>
      </w:r>
      <w:r>
        <w:t>What does the “</w:t>
      </w:r>
      <w:r w:rsidRPr="00F55911">
        <w:rPr>
          <w:b/>
          <w:u w:val="single"/>
        </w:rPr>
        <w:t>their</w:t>
      </w:r>
      <w:r>
        <w:t xml:space="preserve"> importance’ and “</w:t>
      </w:r>
      <w:r w:rsidRPr="00F55911">
        <w:rPr>
          <w:b/>
          <w:u w:val="single"/>
        </w:rPr>
        <w:t>their</w:t>
      </w:r>
      <w:r>
        <w:t xml:space="preserve"> impact” refer to – time? Suggestion:</w:t>
      </w:r>
    </w:p>
    <w:p w14:paraId="71E07D7F" w14:textId="77777777" w:rsidR="00483ECB" w:rsidRDefault="00483ECB" w:rsidP="009E14AF">
      <w:pPr>
        <w:pStyle w:val="CommentText"/>
      </w:pPr>
    </w:p>
    <w:p w14:paraId="4C3B6A85" w14:textId="77777777" w:rsidR="00483ECB" w:rsidRDefault="00483ECB" w:rsidP="00E04AF3">
      <w:pPr>
        <w:pStyle w:val="CommentText"/>
        <w:ind w:left="1440"/>
      </w:pPr>
      <w:r>
        <w:t>as though time was the most important factor impacting the character telling the story.</w:t>
      </w:r>
    </w:p>
  </w:comment>
  <w:comment w:id="428" w:author="Neta Sher-Hadar" w:date="2019-04-07T18:49:00Z" w:initials="NS">
    <w:p w14:paraId="1E72540C" w14:textId="7C7197CA" w:rsidR="00483ECB" w:rsidRDefault="00483ECB">
      <w:pPr>
        <w:pStyle w:val="CommentText"/>
        <w:rPr>
          <w:rtl/>
        </w:rPr>
      </w:pPr>
      <w:r>
        <w:rPr>
          <w:rStyle w:val="CommentReference"/>
        </w:rPr>
        <w:annotationRef/>
      </w:r>
      <w:r>
        <w:t>Absolutely, thank you!</w:t>
      </w:r>
    </w:p>
  </w:comment>
  <w:comment w:id="451" w:author="Mandel" w:date="2019-04-21T07:36:00Z" w:initials="M">
    <w:p w14:paraId="4AEA84A4" w14:textId="2874E623" w:rsidR="00483ECB" w:rsidRDefault="00483ECB">
      <w:pPr>
        <w:pStyle w:val="CommentText"/>
        <w:rPr>
          <w:rtl/>
        </w:rPr>
      </w:pPr>
      <w:r>
        <w:rPr>
          <w:rStyle w:val="CommentReference"/>
        </w:rPr>
        <w:annotationRef/>
      </w:r>
      <w:r>
        <w:rPr>
          <w:rStyle w:val="CommentReference"/>
        </w:rPr>
        <w:t>The interviewee’s identity is revealed here</w:t>
      </w:r>
    </w:p>
  </w:comment>
  <w:comment w:id="452" w:author="Author" w:initials="A">
    <w:p w14:paraId="230F2122" w14:textId="77777777" w:rsidR="00483ECB" w:rsidRDefault="00483ECB">
      <w:pPr>
        <w:pStyle w:val="CommentText"/>
      </w:pPr>
      <w:r>
        <w:rPr>
          <w:rStyle w:val="CommentReference"/>
        </w:rPr>
        <w:annotationRef/>
      </w:r>
      <w:r>
        <w:t>Unfolding can’t be used with an object. Does ‘understanding’ still convey your message?</w:t>
      </w:r>
    </w:p>
  </w:comment>
  <w:comment w:id="453" w:author="Mandel" w:date="2019-04-15T13:31:00Z" w:initials="M">
    <w:p w14:paraId="1676E7DA" w14:textId="3FBE8FB9" w:rsidR="00483ECB" w:rsidRDefault="00483ECB" w:rsidP="000247A6">
      <w:pPr>
        <w:pStyle w:val="CommentText"/>
        <w:bidi/>
        <w:rPr>
          <w:rtl/>
        </w:rPr>
      </w:pPr>
      <w:r>
        <w:rPr>
          <w:rStyle w:val="CommentReference"/>
        </w:rPr>
        <w:annotationRef/>
      </w:r>
      <w:r>
        <w:rPr>
          <w:rStyle w:val="CommentReference"/>
        </w:rPr>
        <w:t>But the meaning here is unfolding</w:t>
      </w:r>
    </w:p>
  </w:comment>
  <w:comment w:id="454" w:author="ANR" w:date="2019-04-23T12:52:00Z" w:initials="ANR">
    <w:p w14:paraId="0CFAA994" w14:textId="185395D5" w:rsidR="00483ECB" w:rsidRPr="00072B44" w:rsidRDefault="00483ECB">
      <w:pPr>
        <w:pStyle w:val="CommentText"/>
      </w:pPr>
      <w:r>
        <w:rPr>
          <w:rStyle w:val="CommentReference"/>
        </w:rPr>
        <w:annotationRef/>
      </w:r>
      <w:r>
        <w:t xml:space="preserve">Ok – in that case, it works if we make </w:t>
      </w:r>
      <w:r>
        <w:rPr>
          <w:i/>
        </w:rPr>
        <w:t>unfolding</w:t>
      </w:r>
      <w:r>
        <w:t xml:space="preserve"> a noun</w:t>
      </w:r>
      <w:r w:rsidRPr="00072B44">
        <w:rPr>
          <w:i/>
        </w:rPr>
        <w:t>: the unfolding of</w:t>
      </w:r>
      <w:r>
        <w:t>….</w:t>
      </w:r>
    </w:p>
  </w:comment>
  <w:comment w:id="462" w:author="Mandel" w:date="2019-04-21T07:37:00Z" w:initials="M">
    <w:p w14:paraId="44386CFC" w14:textId="17567C86" w:rsidR="00483ECB" w:rsidRDefault="00483ECB">
      <w:pPr>
        <w:pStyle w:val="CommentText"/>
      </w:pPr>
      <w:r>
        <w:rPr>
          <w:rStyle w:val="CommentReference"/>
        </w:rPr>
        <w:annotationRef/>
      </w:r>
      <w:r>
        <w:rPr>
          <w:rStyle w:val="CommentReference"/>
        </w:rPr>
        <w:t>The interviewer, not interviewee</w:t>
      </w:r>
    </w:p>
  </w:comment>
  <w:comment w:id="485" w:author="Author" w:initials="A">
    <w:p w14:paraId="0ED878AE" w14:textId="77777777" w:rsidR="00483ECB" w:rsidRDefault="00483ECB">
      <w:pPr>
        <w:pStyle w:val="CommentText"/>
      </w:pPr>
      <w:r>
        <w:rPr>
          <w:rStyle w:val="CommentReference"/>
        </w:rPr>
        <w:annotationRef/>
      </w:r>
      <w:r>
        <w:t>Would it be useful to state which interviewee?</w:t>
      </w:r>
    </w:p>
    <w:p w14:paraId="219A595E" w14:textId="77777777" w:rsidR="00483ECB" w:rsidRDefault="00483ECB" w:rsidP="00B05046">
      <w:pPr>
        <w:pStyle w:val="CommentText"/>
      </w:pPr>
      <w:r>
        <w:t>Which one – the former principal or the former civil servant?</w:t>
      </w:r>
    </w:p>
    <w:p w14:paraId="396340CB" w14:textId="77777777" w:rsidR="00483ECB" w:rsidRDefault="00483ECB">
      <w:pPr>
        <w:pStyle w:val="CommentText"/>
      </w:pPr>
    </w:p>
    <w:p w14:paraId="2FB976D3" w14:textId="77777777" w:rsidR="00483ECB" w:rsidRDefault="00483ECB">
      <w:pPr>
        <w:pStyle w:val="CommentText"/>
      </w:pPr>
      <w:r>
        <w:t>If it’s not relevant to identify the interviewee, then say:</w:t>
      </w:r>
    </w:p>
    <w:p w14:paraId="791056A3" w14:textId="77777777" w:rsidR="00483ECB" w:rsidRDefault="00483ECB" w:rsidP="00B05046">
      <w:pPr>
        <w:pStyle w:val="CommentText"/>
        <w:ind w:left="2160"/>
      </w:pPr>
      <w:r>
        <w:t>one interviewee [as we have done here]</w:t>
      </w:r>
    </w:p>
    <w:p w14:paraId="02D8B131" w14:textId="77777777" w:rsidR="00483ECB" w:rsidRDefault="00483ECB" w:rsidP="00BB0594">
      <w:pPr>
        <w:pStyle w:val="CommentText"/>
      </w:pPr>
    </w:p>
    <w:p w14:paraId="4E124F96" w14:textId="77777777" w:rsidR="00483ECB" w:rsidRDefault="00483ECB" w:rsidP="00BB0594">
      <w:pPr>
        <w:pStyle w:val="CommentText"/>
      </w:pPr>
    </w:p>
    <w:p w14:paraId="2F83FC78" w14:textId="77777777" w:rsidR="00483ECB" w:rsidRDefault="00483ECB" w:rsidP="00BB0594">
      <w:pPr>
        <w:pStyle w:val="CommentText"/>
      </w:pPr>
      <w:r>
        <w:t>If you say ‘the’ interviewee, it suggests that you interviewed only 1 person.</w:t>
      </w:r>
    </w:p>
  </w:comment>
  <w:comment w:id="489" w:author="Mandel" w:date="2019-04-17T04:47:00Z" w:initials="M">
    <w:p w14:paraId="7579634E" w14:textId="1AD3A1A0" w:rsidR="00483ECB" w:rsidRDefault="00483ECB">
      <w:pPr>
        <w:pStyle w:val="CommentText"/>
        <w:rPr>
          <w:rtl/>
        </w:rPr>
      </w:pPr>
      <w:r>
        <w:rPr>
          <w:rStyle w:val="CommentReference"/>
        </w:rPr>
        <w:annotationRef/>
      </w:r>
      <w:r>
        <w:t>The idea here is bringing it up, not studying</w:t>
      </w:r>
    </w:p>
  </w:comment>
  <w:comment w:id="490" w:author="ANR" w:date="2019-04-23T13:01:00Z" w:initials="ANR">
    <w:p w14:paraId="61DD4C5F" w14:textId="77777777" w:rsidR="00483ECB" w:rsidRDefault="00483ECB">
      <w:pPr>
        <w:pStyle w:val="CommentText"/>
      </w:pPr>
      <w:r>
        <w:rPr>
          <w:rStyle w:val="CommentReference"/>
        </w:rPr>
        <w:annotationRef/>
      </w:r>
      <w:r>
        <w:t>See our earlier point about ‘surface’ – when used with an object, it means to cover a particular surface (e.g. to surface a road). You could use a synonym or closely related word:</w:t>
      </w:r>
    </w:p>
    <w:p w14:paraId="66AD05DF" w14:textId="77777777" w:rsidR="00483ECB" w:rsidRDefault="00483ECB">
      <w:pPr>
        <w:pStyle w:val="CommentText"/>
      </w:pPr>
    </w:p>
    <w:p w14:paraId="122DDC41" w14:textId="77777777" w:rsidR="00483ECB" w:rsidRPr="00E639E8" w:rsidRDefault="00483ECB" w:rsidP="00E639E8">
      <w:pPr>
        <w:pStyle w:val="CommentText"/>
        <w:ind w:left="720"/>
        <w:rPr>
          <w:i/>
        </w:rPr>
      </w:pPr>
      <w:r w:rsidRPr="00E639E8">
        <w:rPr>
          <w:i/>
        </w:rPr>
        <w:t>Delving into</w:t>
      </w:r>
    </w:p>
    <w:p w14:paraId="0275149C" w14:textId="77777777" w:rsidR="00483ECB" w:rsidRPr="00E639E8" w:rsidRDefault="00483ECB" w:rsidP="00E639E8">
      <w:pPr>
        <w:pStyle w:val="CommentText"/>
        <w:ind w:left="720"/>
        <w:rPr>
          <w:i/>
        </w:rPr>
      </w:pPr>
      <w:r w:rsidRPr="00E639E8">
        <w:rPr>
          <w:i/>
        </w:rPr>
        <w:t>Unpicking</w:t>
      </w:r>
    </w:p>
    <w:p w14:paraId="459293EF" w14:textId="7DE651AC" w:rsidR="00483ECB" w:rsidRDefault="00483ECB" w:rsidP="00E639E8">
      <w:pPr>
        <w:pStyle w:val="CommentText"/>
        <w:ind w:left="720"/>
      </w:pPr>
      <w:r w:rsidRPr="00E639E8">
        <w:rPr>
          <w:i/>
        </w:rPr>
        <w:t>Uncovering</w:t>
      </w:r>
    </w:p>
  </w:comment>
  <w:comment w:id="496" w:author="Mandel" w:date="2019-04-17T04:48:00Z" w:initials="M">
    <w:p w14:paraId="137F3A33" w14:textId="77777777" w:rsidR="00483ECB" w:rsidRDefault="00483ECB">
      <w:pPr>
        <w:pStyle w:val="CommentText"/>
      </w:pPr>
      <w:r>
        <w:rPr>
          <w:rStyle w:val="CommentReference"/>
        </w:rPr>
        <w:annotationRef/>
      </w:r>
      <w:r>
        <w:rPr>
          <w:rFonts w:hint="cs"/>
          <w:rtl/>
        </w:rPr>
        <w:t>אני מעדיפה את הנקודה אחרי המדיניות ואחכ הדוגמה בנפרד.</w:t>
      </w:r>
    </w:p>
    <w:p w14:paraId="4CE38DC3" w14:textId="162564B7" w:rsidR="00483ECB" w:rsidRDefault="00483ECB">
      <w:pPr>
        <w:pStyle w:val="CommentText"/>
      </w:pPr>
      <w:r>
        <w:t>I prefer the point (period?) after the policy and then the example separately.</w:t>
      </w:r>
      <w:r>
        <w:rPr>
          <w:rFonts w:hint="cs"/>
          <w:rtl/>
        </w:rPr>
        <w:t xml:space="preserve"> </w:t>
      </w:r>
    </w:p>
  </w:comment>
  <w:comment w:id="497" w:author="ANR" w:date="2019-04-23T13:05:00Z" w:initials="ANR">
    <w:p w14:paraId="07D8223B" w14:textId="1791CD98" w:rsidR="00483ECB" w:rsidRDefault="00483ECB">
      <w:pPr>
        <w:pStyle w:val="CommentText"/>
      </w:pPr>
      <w:r>
        <w:rPr>
          <w:rStyle w:val="CommentReference"/>
        </w:rPr>
        <w:annotationRef/>
      </w:r>
      <w:r>
        <w:t xml:space="preserve">Ok – check our suggestion here. </w:t>
      </w:r>
    </w:p>
  </w:comment>
  <w:comment w:id="510" w:author="Mandel" w:date="2019-04-17T05:03:00Z" w:initials="M">
    <w:p w14:paraId="06355F33" w14:textId="77777777" w:rsidR="00483ECB" w:rsidRDefault="00483ECB">
      <w:pPr>
        <w:pStyle w:val="CommentText"/>
      </w:pPr>
      <w:r>
        <w:rPr>
          <w:rStyle w:val="CommentReference"/>
        </w:rPr>
        <w:annotationRef/>
      </w:r>
      <w:r>
        <w:rPr>
          <w:rFonts w:hint="cs"/>
          <w:rtl/>
        </w:rPr>
        <w:t>שאתה מתעקש בהפ</w:t>
      </w:r>
    </w:p>
    <w:p w14:paraId="50C2575E" w14:textId="6BCCEF57" w:rsidR="00483ECB" w:rsidRDefault="00483ECB">
      <w:pPr>
        <w:pStyle w:val="CommentText"/>
        <w:rPr>
          <w:rtl/>
        </w:rPr>
      </w:pPr>
      <w:r>
        <w:t>That you persist with.</w:t>
      </w:r>
    </w:p>
  </w:comment>
  <w:comment w:id="511" w:author="ANR" w:date="2019-04-23T13:10:00Z" w:initials="ANR">
    <w:p w14:paraId="68FA2E95" w14:textId="77777777" w:rsidR="00483ECB" w:rsidRDefault="00483ECB">
      <w:pPr>
        <w:pStyle w:val="CommentText"/>
      </w:pPr>
      <w:r>
        <w:rPr>
          <w:rStyle w:val="CommentReference"/>
        </w:rPr>
        <w:annotationRef/>
      </w:r>
      <w:r>
        <w:t xml:space="preserve">‘Focus on’ gives the sense of ‘persist with’ – you can keep </w:t>
      </w:r>
      <w:r w:rsidRPr="00135D62">
        <w:rPr>
          <w:i/>
        </w:rPr>
        <w:t>focus on</w:t>
      </w:r>
      <w:r>
        <w:t xml:space="preserve">. </w:t>
      </w:r>
    </w:p>
    <w:p w14:paraId="25E84648" w14:textId="77777777" w:rsidR="00483ECB" w:rsidRDefault="00483ECB">
      <w:pPr>
        <w:pStyle w:val="CommentText"/>
      </w:pPr>
    </w:p>
    <w:p w14:paraId="1DCC4798" w14:textId="77777777" w:rsidR="00483ECB" w:rsidRDefault="00483ECB">
      <w:pPr>
        <w:pStyle w:val="CommentText"/>
      </w:pPr>
      <w:r>
        <w:t>If you mean that the person decides which parts of the circular to implement (and which ones to ignore), you could say:</w:t>
      </w:r>
    </w:p>
    <w:p w14:paraId="759D3AEF" w14:textId="583BE6C7" w:rsidR="00483ECB" w:rsidRDefault="00483ECB" w:rsidP="00135D62">
      <w:pPr>
        <w:pStyle w:val="CommentText"/>
        <w:ind w:left="720"/>
      </w:pPr>
      <w:r>
        <w:t>You choose the parts you want to follow through.</w:t>
      </w:r>
    </w:p>
  </w:comment>
  <w:comment w:id="516" w:author="ANR" w:date="2019-04-23T13:17:00Z" w:initials="ANR">
    <w:p w14:paraId="2505B40A" w14:textId="235E772C" w:rsidR="00483ECB" w:rsidRDefault="00483ECB">
      <w:pPr>
        <w:pStyle w:val="CommentText"/>
      </w:pPr>
      <w:r>
        <w:rPr>
          <w:rStyle w:val="CommentReference"/>
        </w:rPr>
        <w:annotationRef/>
      </w:r>
      <w:r>
        <w:t>Please check our re-word conveys your intended message.</w:t>
      </w:r>
    </w:p>
  </w:comment>
  <w:comment w:id="555" w:author="Author" w:initials="A">
    <w:p w14:paraId="622A5750" w14:textId="77777777" w:rsidR="00483ECB" w:rsidRDefault="00483ECB">
      <w:pPr>
        <w:pStyle w:val="CommentText"/>
      </w:pPr>
      <w:r>
        <w:rPr>
          <w:rStyle w:val="CommentReference"/>
        </w:rPr>
        <w:annotationRef/>
      </w:r>
      <w:r>
        <w:t>Can you clarify what you mean by ‘</w:t>
      </w:r>
      <w:hyperlink r:id="rId4" w:history="1">
        <w:r w:rsidRPr="00D53A0A">
          <w:rPr>
            <w:rStyle w:val="Hyperlink"/>
          </w:rPr>
          <w:t>professionalism’</w:t>
        </w:r>
      </w:hyperlink>
      <w:r>
        <w:t xml:space="preserve"> here? Professionalism would not really be ‘categorized’ – it is a general attribute that would be expected of any professional. Do you mean skills/competencies/professional behaviors? We have suggested ‘professional </w:t>
      </w:r>
      <w:proofErr w:type="gramStart"/>
      <w:r>
        <w:t>behaviors’</w:t>
      </w:r>
      <w:proofErr w:type="gramEnd"/>
      <w:r>
        <w:t>.</w:t>
      </w:r>
    </w:p>
  </w:comment>
  <w:comment w:id="577" w:author="Mandel" w:date="2019-04-21T08:06:00Z" w:initials="M">
    <w:p w14:paraId="4717DE17" w14:textId="156EEF37" w:rsidR="00483ECB" w:rsidRDefault="00483ECB">
      <w:pPr>
        <w:pStyle w:val="CommentText"/>
        <w:rPr>
          <w:rtl/>
        </w:rPr>
      </w:pPr>
      <w:r>
        <w:rPr>
          <w:rStyle w:val="CommentReference"/>
        </w:rPr>
        <w:annotationRef/>
      </w:r>
      <w:r>
        <w:t>The interpretive dialogue speaks of uncovering, not revealing</w:t>
      </w:r>
    </w:p>
  </w:comment>
  <w:comment w:id="622" w:author="Mandel" w:date="2019-04-21T08:21:00Z" w:initials="M">
    <w:p w14:paraId="2CD7C3D1" w14:textId="77777777" w:rsidR="00483ECB" w:rsidRDefault="00483ECB">
      <w:pPr>
        <w:pStyle w:val="CommentText"/>
        <w:rPr>
          <w:rtl/>
        </w:rPr>
      </w:pPr>
      <w:r>
        <w:rPr>
          <w:rStyle w:val="CommentReference"/>
        </w:rPr>
        <w:annotationRef/>
      </w:r>
      <w:r>
        <w:rPr>
          <w:rFonts w:hint="cs"/>
          <w:rtl/>
        </w:rPr>
        <w:t xml:space="preserve">עבר הכשרה </w:t>
      </w:r>
      <w:r>
        <w:rPr>
          <w:rtl/>
        </w:rPr>
        <w:t>–</w:t>
      </w:r>
      <w:r>
        <w:rPr>
          <w:rFonts w:hint="cs"/>
          <w:rtl/>
        </w:rPr>
        <w:t xml:space="preserve"> </w:t>
      </w:r>
    </w:p>
    <w:p w14:paraId="0F15E832" w14:textId="77777777" w:rsidR="00483ECB" w:rsidRDefault="00483ECB">
      <w:pPr>
        <w:pStyle w:val="CommentText"/>
      </w:pPr>
      <w:r>
        <w:rPr>
          <w:rFonts w:hint="cs"/>
          <w:rtl/>
        </w:rPr>
        <w:t xml:space="preserve">יש לו הכשרה </w:t>
      </w:r>
      <w:r>
        <w:rPr>
          <w:rtl/>
        </w:rPr>
        <w:t>–</w:t>
      </w:r>
      <w:r>
        <w:rPr>
          <w:rFonts w:hint="cs"/>
          <w:rtl/>
        </w:rPr>
        <w:t xml:space="preserve"> אבל לא עבר משהו פורמלי</w:t>
      </w:r>
    </w:p>
    <w:p w14:paraId="71DD18BE" w14:textId="1B7C63A1" w:rsidR="00483ECB" w:rsidRDefault="00483ECB">
      <w:pPr>
        <w:pStyle w:val="CommentText"/>
        <w:rPr>
          <w:rtl/>
        </w:rPr>
      </w:pPr>
      <w:r>
        <w:t>Went through training – he has training, but did not formally pass anything</w:t>
      </w:r>
    </w:p>
  </w:comment>
  <w:comment w:id="655" w:author="Author" w:initials="A">
    <w:p w14:paraId="70A81A98" w14:textId="77777777" w:rsidR="00483ECB" w:rsidRPr="00956411" w:rsidRDefault="00483ECB">
      <w:pPr>
        <w:pStyle w:val="CommentText"/>
      </w:pPr>
      <w:r>
        <w:rPr>
          <w:rStyle w:val="CommentReference"/>
        </w:rPr>
        <w:annotationRef/>
      </w:r>
      <w:r>
        <w:t xml:space="preserve">Please check this re-word. As most people in the profession would be able to read and analyze data, we have assumed here that you mean he </w:t>
      </w:r>
      <w:r>
        <w:rPr>
          <w:i/>
        </w:rPr>
        <w:t>chooses</w:t>
      </w:r>
      <w:r>
        <w:t xml:space="preserve"> to do it in order to allow him to achieve a goal (i.e. to be practically involved in what happens at the school).</w:t>
      </w:r>
    </w:p>
  </w:comment>
  <w:comment w:id="656" w:author="Mandel" w:date="2019-04-21T08:49:00Z" w:initials="M">
    <w:p w14:paraId="110564BE" w14:textId="05BFD7AF" w:rsidR="00483ECB" w:rsidRDefault="00483ECB">
      <w:pPr>
        <w:pStyle w:val="CommentText"/>
      </w:pPr>
      <w:r>
        <w:rPr>
          <w:rStyle w:val="CommentReference"/>
        </w:rPr>
        <w:annotationRef/>
      </w:r>
      <w:r>
        <w:t>Ability and choice</w:t>
      </w:r>
    </w:p>
  </w:comment>
  <w:comment w:id="668" w:author="Author" w:initials="A">
    <w:p w14:paraId="7C11312D" w14:textId="77777777" w:rsidR="00483ECB" w:rsidRPr="00956411" w:rsidRDefault="00483ECB">
      <w:pPr>
        <w:pStyle w:val="CommentText"/>
      </w:pPr>
      <w:r>
        <w:rPr>
          <w:rStyle w:val="CommentReference"/>
        </w:rPr>
        <w:annotationRef/>
      </w:r>
      <w:r>
        <w:t xml:space="preserve">It would be useful to specify what the </w:t>
      </w:r>
      <w:r>
        <w:rPr>
          <w:i/>
        </w:rPr>
        <w:t>this</w:t>
      </w:r>
      <w:r>
        <w:t xml:space="preserve"> is. This knowledge/approach/attitude…</w:t>
      </w:r>
    </w:p>
  </w:comment>
  <w:comment w:id="682" w:author="Author" w:initials="A">
    <w:p w14:paraId="3A988435" w14:textId="77777777" w:rsidR="00483ECB" w:rsidRDefault="00483ECB">
      <w:pPr>
        <w:pStyle w:val="CommentText"/>
      </w:pPr>
      <w:r>
        <w:rPr>
          <w:rStyle w:val="CommentReference"/>
        </w:rPr>
        <w:annotationRef/>
      </w:r>
      <w:r>
        <w:t>Can you clarify what you mean by diversion here? Is it referring to the strategy used regarding the cameras in school? Could you use a synonym?</w:t>
      </w:r>
    </w:p>
  </w:comment>
  <w:comment w:id="683" w:author="Mandel" w:date="2019-04-21T08:53:00Z" w:initials="M">
    <w:p w14:paraId="3984EAC9" w14:textId="37E00D73" w:rsidR="00483ECB" w:rsidRDefault="00483ECB">
      <w:pPr>
        <w:pStyle w:val="CommentText"/>
      </w:pPr>
      <w:r>
        <w:t>diversification</w:t>
      </w:r>
    </w:p>
    <w:p w14:paraId="37576D1C" w14:textId="0E06E4D1" w:rsidR="00483ECB" w:rsidRDefault="00483ECB">
      <w:pPr>
        <w:pStyle w:val="CommentText"/>
        <w:rPr>
          <w:rtl/>
        </w:rPr>
      </w:pPr>
      <w:r>
        <w:rPr>
          <w:rStyle w:val="CommentReference"/>
        </w:rPr>
        <w:annotationRef/>
      </w:r>
      <w:r>
        <w:rPr>
          <w:rFonts w:hint="cs"/>
          <w:rtl/>
        </w:rPr>
        <w:t>גיוון</w:t>
      </w:r>
    </w:p>
  </w:comment>
  <w:comment w:id="693" w:author="ANR" w:date="2019-04-23T14:33:00Z" w:initials="ANR">
    <w:p w14:paraId="492646D5" w14:textId="77777777" w:rsidR="00483ECB" w:rsidRDefault="00483ECB">
      <w:pPr>
        <w:pStyle w:val="CommentText"/>
        <w:rPr>
          <w:i/>
        </w:rPr>
      </w:pPr>
      <w:r>
        <w:rPr>
          <w:rStyle w:val="CommentReference"/>
        </w:rPr>
        <w:annotationRef/>
      </w:r>
      <w:r>
        <w:t xml:space="preserve">There are 3 references to social construct/social construction in this paragraph. Our assumption is that they are all referring to the same thing. We recommend using the same term in all 3 instances: </w:t>
      </w:r>
      <w:hyperlink r:id="rId5" w:history="1">
        <w:r w:rsidRPr="001E63E8">
          <w:rPr>
            <w:rStyle w:val="Hyperlink"/>
          </w:rPr>
          <w:t xml:space="preserve">either </w:t>
        </w:r>
        <w:r w:rsidRPr="001E63E8">
          <w:rPr>
            <w:rStyle w:val="Hyperlink"/>
            <w:i/>
          </w:rPr>
          <w:t>social constructs</w:t>
        </w:r>
      </w:hyperlink>
      <w:r>
        <w:t xml:space="preserve"> or </w:t>
      </w:r>
      <w:r w:rsidRPr="004B3CD3">
        <w:rPr>
          <w:i/>
        </w:rPr>
        <w:t>social construction</w:t>
      </w:r>
      <w:r>
        <w:rPr>
          <w:i/>
        </w:rPr>
        <w:t xml:space="preserve">. </w:t>
      </w:r>
    </w:p>
    <w:p w14:paraId="0B5FF0DD" w14:textId="77777777" w:rsidR="00483ECB" w:rsidRDefault="00483ECB">
      <w:pPr>
        <w:pStyle w:val="CommentText"/>
        <w:rPr>
          <w:i/>
        </w:rPr>
      </w:pPr>
    </w:p>
    <w:p w14:paraId="3970F046" w14:textId="05571545" w:rsidR="00483ECB" w:rsidRPr="001E63E8" w:rsidRDefault="00483ECB">
      <w:pPr>
        <w:pStyle w:val="CommentText"/>
      </w:pPr>
      <w:r>
        <w:t xml:space="preserve">We have recommended </w:t>
      </w:r>
      <w:r>
        <w:rPr>
          <w:i/>
        </w:rPr>
        <w:t>social constructs</w:t>
      </w:r>
      <w:r>
        <w:t xml:space="preserve"> but if </w:t>
      </w:r>
      <w:r>
        <w:rPr>
          <w:i/>
        </w:rPr>
        <w:t xml:space="preserve">social construction </w:t>
      </w:r>
      <w:r>
        <w:t xml:space="preserve">is more common in your field and is widely used, then please replace. </w:t>
      </w:r>
    </w:p>
  </w:comment>
  <w:comment w:id="698" w:author="Author" w:initials="A">
    <w:p w14:paraId="40DDD5DA" w14:textId="77777777" w:rsidR="00483ECB" w:rsidRPr="00B47675" w:rsidRDefault="00483ECB">
      <w:pPr>
        <w:pStyle w:val="CommentText"/>
      </w:pPr>
      <w:r>
        <w:rPr>
          <w:rStyle w:val="CommentReference"/>
        </w:rPr>
        <w:annotationRef/>
      </w:r>
      <w:r>
        <w:t xml:space="preserve">Unless it’s completely clear what is being referred to, it’s best to avoid using </w:t>
      </w:r>
      <w:r>
        <w:rPr>
          <w:i/>
        </w:rPr>
        <w:t>this</w:t>
      </w:r>
      <w:r>
        <w:t xml:space="preserve"> on its own, without a noun. We have suggested </w:t>
      </w:r>
      <w:r>
        <w:rPr>
          <w:i/>
        </w:rPr>
        <w:t>framework</w:t>
      </w:r>
      <w:r>
        <w:t xml:space="preserve"> but feel free to use a different word if you think it is more suitable.</w:t>
      </w:r>
    </w:p>
  </w:comment>
  <w:comment w:id="713" w:author="Mandel" w:date="2019-04-21T09:39:00Z" w:initials="M">
    <w:p w14:paraId="208F9F9C" w14:textId="106D2882" w:rsidR="00483ECB" w:rsidRDefault="00483ECB">
      <w:pPr>
        <w:pStyle w:val="CommentText"/>
      </w:pPr>
      <w:r>
        <w:rPr>
          <w:rStyle w:val="CommentReference"/>
        </w:rPr>
        <w:annotationRef/>
      </w:r>
      <w:r>
        <w:t>?</w:t>
      </w:r>
    </w:p>
  </w:comment>
  <w:comment w:id="714" w:author="ANR" w:date="2019-04-23T14:45:00Z" w:initials="ANR">
    <w:p w14:paraId="78D7A1D6" w14:textId="27CA3CD2" w:rsidR="00483ECB" w:rsidRDefault="00483ECB">
      <w:pPr>
        <w:pStyle w:val="CommentText"/>
      </w:pPr>
      <w:r>
        <w:rPr>
          <w:rStyle w:val="CommentReference"/>
        </w:rPr>
        <w:annotationRef/>
      </w:r>
      <w:r>
        <w:t>See our comment above about social construct/social construction</w:t>
      </w:r>
    </w:p>
  </w:comment>
  <w:comment w:id="726" w:author="Mandel" w:date="2019-04-21T09:22:00Z" w:initials="M">
    <w:p w14:paraId="687F6BE3" w14:textId="77777777" w:rsidR="00483ECB" w:rsidRDefault="00483ECB">
      <w:pPr>
        <w:pStyle w:val="CommentText"/>
      </w:pPr>
      <w:r>
        <w:rPr>
          <w:rStyle w:val="CommentReference"/>
        </w:rPr>
        <w:annotationRef/>
      </w:r>
      <w:r>
        <w:rPr>
          <w:rFonts w:hint="cs"/>
          <w:rtl/>
        </w:rPr>
        <w:t>מבנה פיזי. זה מספיק ברור?</w:t>
      </w:r>
    </w:p>
    <w:p w14:paraId="5C611AA2" w14:textId="477BB2CD" w:rsidR="00483ECB" w:rsidRDefault="00483ECB">
      <w:pPr>
        <w:pStyle w:val="CommentText"/>
        <w:rPr>
          <w:rtl/>
        </w:rPr>
      </w:pPr>
      <w:r>
        <w:t>Physical structure. Is this sufficiently clear?</w:t>
      </w:r>
    </w:p>
  </w:comment>
  <w:comment w:id="746" w:author="Author" w:initials="A">
    <w:p w14:paraId="5CD6AC86" w14:textId="77777777" w:rsidR="00483ECB" w:rsidRDefault="00483ECB">
      <w:pPr>
        <w:pStyle w:val="CommentText"/>
      </w:pPr>
      <w:r>
        <w:rPr>
          <w:rStyle w:val="CommentReference"/>
        </w:rPr>
        <w:annotationRef/>
      </w:r>
      <w:r>
        <w:t>Can you describe this benefit in more detail? Was it a financial benefit? Or some kind of recognition?</w:t>
      </w:r>
    </w:p>
  </w:comment>
  <w:comment w:id="772" w:author="Author" w:initials="A">
    <w:p w14:paraId="12D6D53F" w14:textId="77777777" w:rsidR="00483ECB" w:rsidRDefault="00483ECB">
      <w:pPr>
        <w:pStyle w:val="CommentText"/>
      </w:pPr>
      <w:r>
        <w:rPr>
          <w:rStyle w:val="CommentReference"/>
        </w:rPr>
        <w:annotationRef/>
      </w:r>
      <w:r>
        <w:t xml:space="preserve">We are not sure what the </w:t>
      </w:r>
      <w:r>
        <w:rPr>
          <w:i/>
        </w:rPr>
        <w:t xml:space="preserve">on </w:t>
      </w:r>
      <w:r>
        <w:t xml:space="preserve">is referring to. We wouldn’t say ‘translation on the implementer…’, nor ‘interaction on the implementer’… Is there another way you could phrase your message? </w:t>
      </w:r>
    </w:p>
    <w:p w14:paraId="56BF7E78" w14:textId="77777777" w:rsidR="00483ECB" w:rsidRDefault="00483ECB">
      <w:pPr>
        <w:pStyle w:val="CommentText"/>
      </w:pPr>
    </w:p>
    <w:p w14:paraId="0B639E5C" w14:textId="77777777" w:rsidR="00483ECB" w:rsidRPr="00947623" w:rsidRDefault="00483ECB">
      <w:pPr>
        <w:pStyle w:val="CommentText"/>
        <w:rPr>
          <w:i/>
        </w:rPr>
      </w:pPr>
      <w:r>
        <w:t xml:space="preserve">We have assumed you’re referring to </w:t>
      </w:r>
      <w:r>
        <w:rPr>
          <w:i/>
        </w:rPr>
        <w:t>interaction</w:t>
      </w:r>
      <w:r>
        <w:t xml:space="preserve"> but have changed the preposition to </w:t>
      </w:r>
      <w:r>
        <w:rPr>
          <w:i/>
        </w:rPr>
        <w:t xml:space="preserve">between X and Y. </w:t>
      </w:r>
    </w:p>
  </w:comment>
  <w:comment w:id="773" w:author="Mandel" w:date="2019-04-21T09:44:00Z" w:initials="M">
    <w:p w14:paraId="51AA8171" w14:textId="1706E392" w:rsidR="00483ECB" w:rsidRDefault="00483ECB" w:rsidP="0044454F">
      <w:pPr>
        <w:pStyle w:val="CommentText"/>
      </w:pPr>
      <w:r>
        <w:rPr>
          <w:rStyle w:val="CommentReference"/>
        </w:rPr>
        <w:annotationRef/>
      </w:r>
      <w:r>
        <w:t xml:space="preserve">Focusing </w:t>
      </w:r>
      <w:r w:rsidRPr="0044454F">
        <w:rPr>
          <w:b/>
          <w:bCs/>
        </w:rPr>
        <w:t>on</w:t>
      </w:r>
      <w:r>
        <w:t xml:space="preserve"> the various interactions …… and </w:t>
      </w:r>
      <w:r w:rsidRPr="0044454F">
        <w:rPr>
          <w:b/>
          <w:bCs/>
        </w:rPr>
        <w:t>on</w:t>
      </w:r>
      <w:r>
        <w:t xml:space="preserve"> the translation that occurs…. </w:t>
      </w:r>
    </w:p>
    <w:p w14:paraId="0239FA9D" w14:textId="372DEA6A" w:rsidR="00483ECB" w:rsidRDefault="00483ECB" w:rsidP="0044454F">
      <w:pPr>
        <w:pStyle w:val="CommentText"/>
      </w:pPr>
    </w:p>
  </w:comment>
  <w:comment w:id="799" w:author="Author" w:initials="A">
    <w:p w14:paraId="1010ACB7" w14:textId="77777777" w:rsidR="00483ECB" w:rsidRDefault="00483ECB" w:rsidP="00646E88">
      <w:pPr>
        <w:pStyle w:val="CommentText"/>
      </w:pPr>
      <w:r>
        <w:rPr>
          <w:rStyle w:val="CommentReference"/>
        </w:rPr>
        <w:annotationRef/>
      </w:r>
      <w:r>
        <w:rPr>
          <w:i/>
        </w:rPr>
        <w:t>Fate</w:t>
      </w:r>
      <w:r>
        <w:t xml:space="preserve"> generally suggests that there is some form of supernatural element involved. We think what you mean here is that the future is a bit brighter for implementation studies. </w:t>
      </w:r>
    </w:p>
    <w:p w14:paraId="6ABE901E" w14:textId="77777777" w:rsidR="00483ECB" w:rsidRDefault="00483ECB" w:rsidP="00646E88">
      <w:pPr>
        <w:pStyle w:val="CommentText"/>
      </w:pPr>
    </w:p>
    <w:p w14:paraId="2BABAC1C" w14:textId="77777777" w:rsidR="00483ECB" w:rsidRDefault="00483ECB" w:rsidP="00646E88">
      <w:pPr>
        <w:pStyle w:val="CommentText"/>
      </w:pPr>
      <w:r>
        <w:t>We have given one suggestion. Below are 2 others:</w:t>
      </w:r>
    </w:p>
    <w:p w14:paraId="73F68682" w14:textId="77777777" w:rsidR="00483ECB" w:rsidRDefault="00483ECB" w:rsidP="00646E88">
      <w:pPr>
        <w:pStyle w:val="CommentText"/>
      </w:pPr>
    </w:p>
    <w:p w14:paraId="53932F59" w14:textId="77777777" w:rsidR="00483ECB" w:rsidRDefault="00483ECB" w:rsidP="00646E88">
      <w:pPr>
        <w:pStyle w:val="CommentText"/>
        <w:ind w:left="1440"/>
      </w:pPr>
      <w:r>
        <w:t>In terms of optimism for the future</w:t>
      </w:r>
    </w:p>
    <w:p w14:paraId="508C4891" w14:textId="77777777" w:rsidR="00483ECB" w:rsidRDefault="00483ECB" w:rsidP="00646E88">
      <w:pPr>
        <w:pStyle w:val="CommentText"/>
        <w:ind w:left="1440"/>
      </w:pPr>
      <w:r>
        <w:t>In terms of increasing the likelihood of implementation success</w:t>
      </w:r>
    </w:p>
  </w:comment>
  <w:comment w:id="800" w:author="Mandel" w:date="2019-04-21T09:48:00Z" w:initials="M">
    <w:p w14:paraId="30D429BD" w14:textId="77777777" w:rsidR="00483ECB" w:rsidRDefault="00483ECB">
      <w:pPr>
        <w:pStyle w:val="CommentText"/>
      </w:pPr>
      <w:r>
        <w:rPr>
          <w:rStyle w:val="CommentReference"/>
        </w:rPr>
        <w:annotationRef/>
      </w:r>
      <w:r>
        <w:rPr>
          <w:rFonts w:hint="cs"/>
          <w:rtl/>
        </w:rPr>
        <w:t>הכוונה אכן לגורל...</w:t>
      </w:r>
    </w:p>
    <w:p w14:paraId="5ADC0A69" w14:textId="533D6AD9" w:rsidR="00483ECB" w:rsidRDefault="00483ECB">
      <w:pPr>
        <w:pStyle w:val="CommentText"/>
        <w:rPr>
          <w:rtl/>
        </w:rPr>
      </w:pPr>
      <w:proofErr w:type="gramStart"/>
      <w:r>
        <w:t>Indeed</w:t>
      </w:r>
      <w:proofErr w:type="gramEnd"/>
      <w:r>
        <w:t xml:space="preserve"> the intention is fate</w:t>
      </w:r>
    </w:p>
  </w:comment>
  <w:comment w:id="853" w:author="Mandel" w:date="2019-04-21T10:04:00Z" w:initials="M">
    <w:p w14:paraId="7F691425" w14:textId="77777777" w:rsidR="00483ECB" w:rsidRDefault="00483ECB">
      <w:pPr>
        <w:pStyle w:val="CommentText"/>
      </w:pPr>
      <w:r>
        <w:rPr>
          <w:rStyle w:val="CommentReference"/>
        </w:rPr>
        <w:annotationRef/>
      </w:r>
      <w:r>
        <w:rPr>
          <w:rFonts w:hint="cs"/>
          <w:rtl/>
        </w:rPr>
        <w:t>כמו במקרים דומים לעיל זה מניח את השיטה המדעית הקלאסית והכוונה פה אחרת</w:t>
      </w:r>
    </w:p>
    <w:p w14:paraId="3B546E2B" w14:textId="25F6A77B" w:rsidR="00483ECB" w:rsidRDefault="00483ECB">
      <w:pPr>
        <w:pStyle w:val="CommentText"/>
        <w:rPr>
          <w:rtl/>
        </w:rPr>
      </w:pPr>
      <w:r>
        <w:t>As in similar cases above, the assumes the classic scientific method and the meaning her is different</w:t>
      </w:r>
    </w:p>
  </w:comment>
  <w:comment w:id="872" w:author="Author" w:initials="A">
    <w:p w14:paraId="05288F18" w14:textId="77777777" w:rsidR="00483ECB" w:rsidRDefault="00483ECB">
      <w:pPr>
        <w:pStyle w:val="CommentText"/>
      </w:pPr>
      <w:r w:rsidRPr="00387F44">
        <w:rPr>
          <w:rStyle w:val="CommentReference"/>
          <w:highlight w:val="yellow"/>
        </w:rPr>
        <w:annotationRef/>
      </w:r>
      <w:r w:rsidRPr="00387F44">
        <w:rPr>
          <w:highlight w:val="yellow"/>
        </w:rPr>
        <w:t>Insert chapter page numbers</w:t>
      </w:r>
    </w:p>
  </w:comment>
  <w:comment w:id="874" w:author="Author" w:initials="A">
    <w:p w14:paraId="00065022" w14:textId="77777777" w:rsidR="00483ECB" w:rsidRDefault="00483ECB">
      <w:pPr>
        <w:pStyle w:val="CommentText"/>
      </w:pPr>
      <w:r>
        <w:rPr>
          <w:rStyle w:val="CommentReference"/>
        </w:rPr>
        <w:annotationRef/>
      </w:r>
      <w:r>
        <w:t xml:space="preserve">Double check page numbers. Should be 809-834? </w:t>
      </w:r>
    </w:p>
  </w:comment>
  <w:comment w:id="875" w:author="Mandel" w:date="2019-04-21T10:29:00Z" w:initials="M">
    <w:p w14:paraId="62B47388" w14:textId="77777777" w:rsidR="00483ECB" w:rsidRDefault="00483ECB">
      <w:pPr>
        <w:pStyle w:val="CommentText"/>
      </w:pPr>
      <w:r>
        <w:rPr>
          <w:rStyle w:val="CommentReference"/>
        </w:rPr>
        <w:annotationRef/>
      </w:r>
      <w:r>
        <w:t>Google scholar:</w:t>
      </w:r>
    </w:p>
    <w:p w14:paraId="51BA8D2B" w14:textId="4A367F5E" w:rsidR="00483ECB" w:rsidRDefault="00483ECB">
      <w:pPr>
        <w:pStyle w:val="CommentText"/>
      </w:pPr>
      <w:r>
        <w:rPr>
          <w:rFonts w:ascii="Arial" w:hAnsi="Arial" w:cs="Arial"/>
          <w:color w:val="222222"/>
          <w:shd w:val="clear" w:color="auto" w:fill="FFFFFF"/>
        </w:rPr>
        <w:t>Brower, R., Bertrand Jones, T., Tandberg, D., Hu, S., &amp; Park, T. (2017). Comprehensive developmental education reform in Florida: A policy implementation typology. </w:t>
      </w:r>
      <w:r>
        <w:rPr>
          <w:rFonts w:ascii="Arial" w:hAnsi="Arial" w:cs="Arial"/>
          <w:i/>
          <w:iCs/>
          <w:color w:val="222222"/>
          <w:shd w:val="clear" w:color="auto" w:fill="FFFFFF"/>
        </w:rPr>
        <w:t>The Journal of Higher Education</w:t>
      </w:r>
      <w:r>
        <w:rPr>
          <w:rFonts w:ascii="Arial" w:hAnsi="Arial" w:cs="Arial"/>
          <w:color w:val="222222"/>
          <w:shd w:val="clear" w:color="auto" w:fill="FFFFFF"/>
        </w:rPr>
        <w:t>, </w:t>
      </w:r>
      <w:r>
        <w:rPr>
          <w:rFonts w:ascii="Arial" w:hAnsi="Arial" w:cs="Arial"/>
          <w:i/>
          <w:iCs/>
          <w:color w:val="222222"/>
          <w:shd w:val="clear" w:color="auto" w:fill="FFFFFF"/>
        </w:rPr>
        <w:t>88</w:t>
      </w:r>
      <w:r>
        <w:rPr>
          <w:rFonts w:ascii="Arial" w:hAnsi="Arial" w:cs="Arial"/>
          <w:color w:val="222222"/>
          <w:shd w:val="clear" w:color="auto" w:fill="FFFFFF"/>
        </w:rPr>
        <w:t>(6), 809-834.</w:t>
      </w:r>
    </w:p>
  </w:comment>
  <w:comment w:id="876" w:author="Mandel" w:date="2019-04-21T10:30:00Z" w:initials="M">
    <w:p w14:paraId="1A47B72F" w14:textId="77777777" w:rsidR="00483ECB" w:rsidRDefault="00483ECB">
      <w:pPr>
        <w:pStyle w:val="CommentText"/>
      </w:pPr>
      <w:r>
        <w:rPr>
          <w:rStyle w:val="CommentReference"/>
        </w:rPr>
        <w:annotationRef/>
      </w:r>
      <w:r>
        <w:rPr>
          <w:rFonts w:hint="cs"/>
          <w:rtl/>
        </w:rPr>
        <w:t xml:space="preserve">גם בתוך המאמר </w:t>
      </w:r>
      <w:r>
        <w:rPr>
          <w:rtl/>
        </w:rPr>
        <w:t>–</w:t>
      </w:r>
      <w:r>
        <w:rPr>
          <w:rFonts w:hint="cs"/>
          <w:rtl/>
        </w:rPr>
        <w:t xml:space="preserve"> למה השאלה?</w:t>
      </w:r>
    </w:p>
    <w:p w14:paraId="57C3FFB7" w14:textId="52A2869E" w:rsidR="00483ECB" w:rsidRDefault="00483ECB">
      <w:pPr>
        <w:pStyle w:val="CommentText"/>
        <w:rPr>
          <w:rtl/>
        </w:rPr>
      </w:pPr>
      <w:proofErr w:type="gramStart"/>
      <w:r>
        <w:t>Also</w:t>
      </w:r>
      <w:proofErr w:type="gramEnd"/>
      <w:r>
        <w:t xml:space="preserve"> in the article itself – why the question?</w:t>
      </w:r>
    </w:p>
  </w:comment>
  <w:comment w:id="927" w:author="ANR" w:date="2019-04-23T17:17:00Z" w:initials="ANR">
    <w:p w14:paraId="4CCBAD4D" w14:textId="62D8A10D" w:rsidR="00483ECB" w:rsidRDefault="00483ECB">
      <w:pPr>
        <w:pStyle w:val="CommentText"/>
      </w:pPr>
      <w:r>
        <w:rPr>
          <w:rStyle w:val="CommentReference"/>
        </w:rPr>
        <w:annotationRef/>
      </w:r>
      <w:r>
        <w:t>Confirm that this is the place of publication for the copy you consulted.</w:t>
      </w:r>
    </w:p>
  </w:comment>
  <w:comment w:id="977" w:author="Author" w:initials="A">
    <w:p w14:paraId="34250666" w14:textId="77777777" w:rsidR="00483ECB" w:rsidRDefault="00483ECB">
      <w:pPr>
        <w:pStyle w:val="CommentText"/>
      </w:pPr>
      <w:r>
        <w:rPr>
          <w:rStyle w:val="CommentReference"/>
        </w:rPr>
        <w:annotationRef/>
      </w:r>
      <w:r>
        <w:t>Insert page numbers.</w:t>
      </w:r>
    </w:p>
  </w:comment>
  <w:comment w:id="1023" w:author="Author" w:initials="A">
    <w:p w14:paraId="0B7349A1" w14:textId="77777777" w:rsidR="00483ECB" w:rsidRDefault="00483ECB">
      <w:pPr>
        <w:pStyle w:val="CommentText"/>
      </w:pPr>
      <w:r>
        <w:rPr>
          <w:rStyle w:val="CommentReference"/>
        </w:rPr>
        <w:annotationRef/>
      </w:r>
      <w:r>
        <w:t>Please check the information we have added to this reference (Harper &amp; Brothers subsequently became Harper &amp; Row, and now is HarperCollins)</w:t>
      </w:r>
    </w:p>
  </w:comment>
  <w:comment w:id="1024" w:author="Mandel" w:date="2019-04-21T10:33:00Z" w:initials="M">
    <w:p w14:paraId="3B08412E" w14:textId="77777777" w:rsidR="00483ECB" w:rsidRDefault="00483ECB">
      <w:pPr>
        <w:pStyle w:val="CommentText"/>
      </w:pPr>
      <w:r>
        <w:rPr>
          <w:rStyle w:val="CommentReference"/>
        </w:rPr>
        <w:annotationRef/>
      </w:r>
      <w:r>
        <w:rPr>
          <w:rFonts w:hint="cs"/>
          <w:rtl/>
        </w:rPr>
        <w:t>לא הבנתי</w:t>
      </w:r>
    </w:p>
    <w:p w14:paraId="6AA5D651" w14:textId="2F5176EC" w:rsidR="00483ECB" w:rsidRDefault="00483ECB">
      <w:pPr>
        <w:pStyle w:val="CommentText"/>
        <w:rPr>
          <w:rtl/>
        </w:rPr>
      </w:pPr>
      <w:r>
        <w:t>I do not understand</w:t>
      </w:r>
    </w:p>
  </w:comment>
  <w:comment w:id="1025" w:author="ANR" w:date="2019-04-23T17:36:00Z" w:initials="ANR">
    <w:p w14:paraId="3DF57160" w14:textId="227B818C" w:rsidR="002308EF" w:rsidRDefault="002308EF">
      <w:pPr>
        <w:pStyle w:val="CommentText"/>
      </w:pPr>
      <w:r>
        <w:rPr>
          <w:rStyle w:val="CommentReference"/>
        </w:rPr>
        <w:annotationRef/>
      </w:r>
      <w:r>
        <w:t xml:space="preserve">Sorry – </w:t>
      </w:r>
      <w:r w:rsidR="00236A19">
        <w:t xml:space="preserve">we </w:t>
      </w:r>
      <w:r>
        <w:t xml:space="preserve">were just asking you to check that the name of the publisher and place of publication </w:t>
      </w:r>
      <w:r w:rsidR="00236A19">
        <w:t xml:space="preserve">we found </w:t>
      </w:r>
      <w:r>
        <w:t xml:space="preserve">match the copy you consulted. </w:t>
      </w:r>
    </w:p>
  </w:comment>
  <w:comment w:id="1070" w:author="ANR" w:date="2019-04-23T17:42:00Z" w:initials="ANR">
    <w:p w14:paraId="14763102" w14:textId="77777777" w:rsidR="002308EF" w:rsidRDefault="002308EF">
      <w:pPr>
        <w:pStyle w:val="CommentText"/>
      </w:pPr>
      <w:r>
        <w:rPr>
          <w:rStyle w:val="CommentReference"/>
        </w:rPr>
        <w:annotationRef/>
      </w:r>
      <w:r>
        <w:t>Insert place of publication</w:t>
      </w:r>
    </w:p>
    <w:p w14:paraId="3F0092FA" w14:textId="77777777" w:rsidR="002308EF" w:rsidRDefault="002308EF">
      <w:pPr>
        <w:pStyle w:val="CommentText"/>
      </w:pPr>
    </w:p>
    <w:p w14:paraId="2492B47F" w14:textId="73AF9FB2" w:rsidR="002308EF" w:rsidRDefault="002308EF">
      <w:pPr>
        <w:pStyle w:val="CommentText"/>
      </w:pPr>
      <w:r>
        <w:t>XXXX: Penguin.</w:t>
      </w:r>
    </w:p>
  </w:comment>
  <w:comment w:id="1075" w:author="Author" w:initials="A">
    <w:p w14:paraId="60DC5F68" w14:textId="77777777" w:rsidR="00483ECB" w:rsidRDefault="00483ECB">
      <w:pPr>
        <w:pStyle w:val="CommentText"/>
      </w:pPr>
      <w:r>
        <w:rPr>
          <w:rStyle w:val="CommentReference"/>
        </w:rPr>
        <w:annotationRef/>
      </w:r>
      <w:r>
        <w:t xml:space="preserve">Do you have the issue number (as opposed to the month)? This is the Taylor &amp; Francis referencing style. We’ve had a look but can’t find an issue number for this particular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771C31" w15:done="1"/>
  <w15:commentEx w15:paraId="5CDD611D" w15:done="0"/>
  <w15:commentEx w15:paraId="33E3827B" w15:done="1"/>
  <w15:commentEx w15:paraId="023ABF0A" w15:paraIdParent="33E3827B" w15:done="1"/>
  <w15:commentEx w15:paraId="45A9FF02" w15:done="0"/>
  <w15:commentEx w15:paraId="0F23555A" w15:done="0"/>
  <w15:commentEx w15:paraId="54AA5E8D" w15:paraIdParent="0F23555A" w15:done="0"/>
  <w15:commentEx w15:paraId="3A118692" w15:done="1"/>
  <w15:commentEx w15:paraId="7E125001" w15:done="1"/>
  <w15:commentEx w15:paraId="1F942FAD" w15:done="1"/>
  <w15:commentEx w15:paraId="12F5B653" w15:done="0"/>
  <w15:commentEx w15:paraId="753E97BD" w15:paraIdParent="12F5B653" w15:done="0"/>
  <w15:commentEx w15:paraId="776043A6" w15:done="1"/>
  <w15:commentEx w15:paraId="70025C81" w15:done="1"/>
  <w15:commentEx w15:paraId="25A3BE72" w15:done="1"/>
  <w15:commentEx w15:paraId="7AC951D5" w15:done="1"/>
  <w15:commentEx w15:paraId="6BAD6D7F" w15:done="1"/>
  <w15:commentEx w15:paraId="186CBC5C" w15:done="1"/>
  <w15:commentEx w15:paraId="20D49A87" w15:done="1"/>
  <w15:commentEx w15:paraId="7F17FCCF" w15:done="1"/>
  <w15:commentEx w15:paraId="4E20D284" w15:done="1"/>
  <w15:commentEx w15:paraId="5C38FC93" w15:done="1"/>
  <w15:commentEx w15:paraId="78A39627" w15:done="1"/>
  <w15:commentEx w15:paraId="702D4A0B" w15:done="0"/>
  <w15:commentEx w15:paraId="24A292BA" w15:done="1"/>
  <w15:commentEx w15:paraId="70A14B02" w15:done="1"/>
  <w15:commentEx w15:paraId="76C774FF" w15:done="1"/>
  <w15:commentEx w15:paraId="0FC48FCF" w15:done="0"/>
  <w15:commentEx w15:paraId="273A6E25" w15:done="1"/>
  <w15:commentEx w15:paraId="62378F62" w15:done="0"/>
  <w15:commentEx w15:paraId="3031F4FF" w15:done="0"/>
  <w15:commentEx w15:paraId="07A052F8" w15:done="1"/>
  <w15:commentEx w15:paraId="2C9B992F" w15:done="1"/>
  <w15:commentEx w15:paraId="4C3B6A85" w15:done="1"/>
  <w15:commentEx w15:paraId="1E72540C" w15:done="1"/>
  <w15:commentEx w15:paraId="4AEA84A4" w15:done="1"/>
  <w15:commentEx w15:paraId="230F2122" w15:done="1"/>
  <w15:commentEx w15:paraId="1676E7DA" w15:done="0"/>
  <w15:commentEx w15:paraId="0CFAA994" w15:paraIdParent="1676E7DA" w15:done="0"/>
  <w15:commentEx w15:paraId="44386CFC" w15:done="1"/>
  <w15:commentEx w15:paraId="2F83FC78" w15:done="1"/>
  <w15:commentEx w15:paraId="7579634E" w15:done="0"/>
  <w15:commentEx w15:paraId="459293EF" w15:paraIdParent="7579634E" w15:done="0"/>
  <w15:commentEx w15:paraId="4CE38DC3" w15:done="0"/>
  <w15:commentEx w15:paraId="07D8223B" w15:paraIdParent="4CE38DC3" w15:done="0"/>
  <w15:commentEx w15:paraId="50C2575E" w15:done="0"/>
  <w15:commentEx w15:paraId="759D3AEF" w15:paraIdParent="50C2575E" w15:done="0"/>
  <w15:commentEx w15:paraId="2505B40A" w15:done="0"/>
  <w15:commentEx w15:paraId="622A5750" w15:done="1"/>
  <w15:commentEx w15:paraId="4717DE17" w15:done="1"/>
  <w15:commentEx w15:paraId="71DD18BE" w15:done="1"/>
  <w15:commentEx w15:paraId="70A81A98" w15:done="1"/>
  <w15:commentEx w15:paraId="110564BE" w15:paraIdParent="70A81A98" w15:done="1"/>
  <w15:commentEx w15:paraId="7C11312D" w15:done="1"/>
  <w15:commentEx w15:paraId="3A988435" w15:done="1"/>
  <w15:commentEx w15:paraId="37576D1C" w15:paraIdParent="3A988435" w15:done="1"/>
  <w15:commentEx w15:paraId="3970F046" w15:done="0"/>
  <w15:commentEx w15:paraId="40DDD5DA" w15:done="0"/>
  <w15:commentEx w15:paraId="208F9F9C" w15:done="0"/>
  <w15:commentEx w15:paraId="78D7A1D6" w15:paraIdParent="208F9F9C" w15:done="0"/>
  <w15:commentEx w15:paraId="5C611AA2" w15:done="1"/>
  <w15:commentEx w15:paraId="5CD6AC86" w15:done="1"/>
  <w15:commentEx w15:paraId="0B639E5C" w15:done="1"/>
  <w15:commentEx w15:paraId="0239FA9D" w15:paraIdParent="0B639E5C" w15:done="1"/>
  <w15:commentEx w15:paraId="508C4891" w15:done="1"/>
  <w15:commentEx w15:paraId="5ADC0A69" w15:paraIdParent="508C4891" w15:done="1"/>
  <w15:commentEx w15:paraId="3B546E2B" w15:done="1"/>
  <w15:commentEx w15:paraId="05288F18" w15:done="0"/>
  <w15:commentEx w15:paraId="00065022" w15:done="1"/>
  <w15:commentEx w15:paraId="51BA8D2B" w15:paraIdParent="00065022" w15:done="1"/>
  <w15:commentEx w15:paraId="57C3FFB7" w15:paraIdParent="00065022" w15:done="1"/>
  <w15:commentEx w15:paraId="4CCBAD4D" w15:done="0"/>
  <w15:commentEx w15:paraId="34250666" w15:done="0"/>
  <w15:commentEx w15:paraId="0B7349A1" w15:done="0"/>
  <w15:commentEx w15:paraId="6AA5D651" w15:paraIdParent="0B7349A1" w15:done="0"/>
  <w15:commentEx w15:paraId="3DF57160" w15:paraIdParent="0B7349A1" w15:done="0"/>
  <w15:commentEx w15:paraId="2492B47F" w15:done="0"/>
  <w15:commentEx w15:paraId="60DC5F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71C31" w16cid:durableId="2060DAE8"/>
  <w16cid:commentId w16cid:paraId="5CDD611D" w16cid:durableId="2060DAE9"/>
  <w16cid:commentId w16cid:paraId="33E3827B" w16cid:durableId="2060DAEA"/>
  <w16cid:commentId w16cid:paraId="023ABF0A" w16cid:durableId="206806B6"/>
  <w16cid:commentId w16cid:paraId="45A9FF02" w16cid:durableId="2069D46E"/>
  <w16cid:commentId w16cid:paraId="0F23555A" w16cid:durableId="206821E3"/>
  <w16cid:commentId w16cid:paraId="54AA5E8D" w16cid:durableId="20693B5D"/>
  <w16cid:commentId w16cid:paraId="3A118692" w16cid:durableId="2060DAEB"/>
  <w16cid:commentId w16cid:paraId="7E125001" w16cid:durableId="2060DAEC"/>
  <w16cid:commentId w16cid:paraId="1F942FAD" w16cid:durableId="2060DAED"/>
  <w16cid:commentId w16cid:paraId="12F5B653" w16cid:durableId="2060DAEE"/>
  <w16cid:commentId w16cid:paraId="753E97BD" w16cid:durableId="206940F9"/>
  <w16cid:commentId w16cid:paraId="776043A6" w16cid:durableId="2060DAEF"/>
  <w16cid:commentId w16cid:paraId="70025C81" w16cid:durableId="2060DAF3"/>
  <w16cid:commentId w16cid:paraId="25A3BE72" w16cid:durableId="2060DAF4"/>
  <w16cid:commentId w16cid:paraId="7AC951D5" w16cid:durableId="2060DAF5"/>
  <w16cid:commentId w16cid:paraId="6BAD6D7F" w16cid:durableId="2060DAF6"/>
  <w16cid:commentId w16cid:paraId="186CBC5C" w16cid:durableId="2060DAF7"/>
  <w16cid:commentId w16cid:paraId="20D49A87" w16cid:durableId="2060DAF9"/>
  <w16cid:commentId w16cid:paraId="7F17FCCF" w16cid:durableId="2060DAFA"/>
  <w16cid:commentId w16cid:paraId="4E20D284" w16cid:durableId="2060DAFB"/>
  <w16cid:commentId w16cid:paraId="5C38FC93" w16cid:durableId="2060DAFC"/>
  <w16cid:commentId w16cid:paraId="78A39627" w16cid:durableId="2060DAFD"/>
  <w16cid:commentId w16cid:paraId="702D4A0B" w16cid:durableId="20694B57"/>
  <w16cid:commentId w16cid:paraId="24A292BA" w16cid:durableId="2060DAFE"/>
  <w16cid:commentId w16cid:paraId="70A14B02" w16cid:durableId="2060DB01"/>
  <w16cid:commentId w16cid:paraId="76C774FF" w16cid:durableId="2060DB02"/>
  <w16cid:commentId w16cid:paraId="0FC48FCF" w16cid:durableId="20694F07"/>
  <w16cid:commentId w16cid:paraId="273A6E25" w16cid:durableId="2060DB04"/>
  <w16cid:commentId w16cid:paraId="62378F62" w16cid:durableId="206986BE"/>
  <w16cid:commentId w16cid:paraId="3031F4FF" w16cid:durableId="20698884"/>
  <w16cid:commentId w16cid:paraId="07A052F8" w16cid:durableId="2060DB05"/>
  <w16cid:commentId w16cid:paraId="2C9B992F" w16cid:durableId="2060DB06"/>
  <w16cid:commentId w16cid:paraId="4C3B6A85" w16cid:durableId="2060DB07"/>
  <w16cid:commentId w16cid:paraId="1E72540C" w16cid:durableId="2060DB08"/>
  <w16cid:commentId w16cid:paraId="4AEA84A4" w16cid:durableId="20669C0D"/>
  <w16cid:commentId w16cid:paraId="230F2122" w16cid:durableId="2060DB09"/>
  <w16cid:commentId w16cid:paraId="1676E7DA" w16cid:durableId="2060DB0A"/>
  <w16cid:commentId w16cid:paraId="0CFAA994" w16cid:durableId="20698926"/>
  <w16cid:commentId w16cid:paraId="44386CFC" w16cid:durableId="20669C43"/>
  <w16cid:commentId w16cid:paraId="2F83FC78" w16cid:durableId="2060DB0C"/>
  <w16cid:commentId w16cid:paraId="7579634E" w16cid:durableId="20612E7F"/>
  <w16cid:commentId w16cid:paraId="459293EF" w16cid:durableId="20698B2B"/>
  <w16cid:commentId w16cid:paraId="4CE38DC3" w16cid:durableId="20685DE3"/>
  <w16cid:commentId w16cid:paraId="07D8223B" w16cid:durableId="20698C03"/>
  <w16cid:commentId w16cid:paraId="50C2575E" w16cid:durableId="20613221"/>
  <w16cid:commentId w16cid:paraId="759D3AEF" w16cid:durableId="20698D2B"/>
  <w16cid:commentId w16cid:paraId="2505B40A" w16cid:durableId="20698F02"/>
  <w16cid:commentId w16cid:paraId="622A5750" w16cid:durableId="2060DB0F"/>
  <w16cid:commentId w16cid:paraId="4717DE17" w16cid:durableId="2066A318"/>
  <w16cid:commentId w16cid:paraId="71DD18BE" w16cid:durableId="2066A69F"/>
  <w16cid:commentId w16cid:paraId="70A81A98" w16cid:durableId="2060DB18"/>
  <w16cid:commentId w16cid:paraId="110564BE" w16cid:durableId="2066AD11"/>
  <w16cid:commentId w16cid:paraId="7C11312D" w16cid:durableId="2060DB19"/>
  <w16cid:commentId w16cid:paraId="3A988435" w16cid:durableId="2060DB1A"/>
  <w16cid:commentId w16cid:paraId="37576D1C" w16cid:durableId="2066AE19"/>
  <w16cid:commentId w16cid:paraId="3970F046" w16cid:durableId="2069A0D5"/>
  <w16cid:commentId w16cid:paraId="40DDD5DA" w16cid:durableId="2060DB1C"/>
  <w16cid:commentId w16cid:paraId="208F9F9C" w16cid:durableId="2066B8CB"/>
  <w16cid:commentId w16cid:paraId="78D7A1D6" w16cid:durableId="2069A36C"/>
  <w16cid:commentId w16cid:paraId="5C611AA2" w16cid:durableId="2066B4C8"/>
  <w16cid:commentId w16cid:paraId="5CD6AC86" w16cid:durableId="2060DB1E"/>
  <w16cid:commentId w16cid:paraId="0B639E5C" w16cid:durableId="2060DB20"/>
  <w16cid:commentId w16cid:paraId="0239FA9D" w16cid:durableId="2066BA1A"/>
  <w16cid:commentId w16cid:paraId="508C4891" w16cid:durableId="2060DB22"/>
  <w16cid:commentId w16cid:paraId="5ADC0A69" w16cid:durableId="2066BB05"/>
  <w16cid:commentId w16cid:paraId="3B546E2B" w16cid:durableId="2066BEBB"/>
  <w16cid:commentId w16cid:paraId="05288F18" w16cid:durableId="2060DB29"/>
  <w16cid:commentId w16cid:paraId="00065022" w16cid:durableId="2060DB2A"/>
  <w16cid:commentId w16cid:paraId="51BA8D2B" w16cid:durableId="2066C481"/>
  <w16cid:commentId w16cid:paraId="57C3FFB7" w16cid:durableId="2066C4DF"/>
  <w16cid:commentId w16cid:paraId="4CCBAD4D" w16cid:durableId="2069C735"/>
  <w16cid:commentId w16cid:paraId="34250666" w16cid:durableId="2060DB2D"/>
  <w16cid:commentId w16cid:paraId="0B7349A1" w16cid:durableId="2060DB2E"/>
  <w16cid:commentId w16cid:paraId="6AA5D651" w16cid:durableId="2066C566"/>
  <w16cid:commentId w16cid:paraId="3DF57160" w16cid:durableId="2069CBA0"/>
  <w16cid:commentId w16cid:paraId="2492B47F" w16cid:durableId="2069CCFF"/>
  <w16cid:commentId w16cid:paraId="60DC5F68" w16cid:durableId="2060D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5D63B" w14:textId="77777777" w:rsidR="00483ECB" w:rsidRDefault="00483ECB">
      <w:pPr>
        <w:spacing w:after="0" w:line="240" w:lineRule="auto"/>
      </w:pPr>
      <w:r>
        <w:separator/>
      </w:r>
    </w:p>
  </w:endnote>
  <w:endnote w:type="continuationSeparator" w:id="0">
    <w:p w14:paraId="150110EC" w14:textId="77777777" w:rsidR="00483ECB" w:rsidRDefault="00483ECB">
      <w:pPr>
        <w:spacing w:after="0" w:line="240" w:lineRule="auto"/>
      </w:pPr>
      <w:r>
        <w:continuationSeparator/>
      </w:r>
    </w:p>
  </w:endnote>
  <w:endnote w:type="continuationNotice" w:id="1">
    <w:p w14:paraId="53FEAE91" w14:textId="77777777" w:rsidR="00483ECB" w:rsidRDefault="00483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E0D2" w14:textId="77777777" w:rsidR="00483ECB" w:rsidRDefault="00483ECB"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AACCF" w14:textId="77777777" w:rsidR="00483ECB" w:rsidRDefault="00483ECB"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433409"/>
      <w:docPartObj>
        <w:docPartGallery w:val="Page Numbers (Bottom of Page)"/>
        <w:docPartUnique/>
      </w:docPartObj>
    </w:sdtPr>
    <w:sdtContent>
      <w:p w14:paraId="6B64678B" w14:textId="77777777" w:rsidR="00483ECB" w:rsidRDefault="00483ECB">
        <w:pPr>
          <w:pStyle w:val="Footer"/>
        </w:pPr>
        <w:r>
          <w:fldChar w:fldCharType="begin"/>
        </w:r>
        <w:r>
          <w:instrText xml:space="preserve"> PAGE   \* MERGEFORMAT </w:instrText>
        </w:r>
        <w:r>
          <w:fldChar w:fldCharType="separate"/>
        </w:r>
        <w:r>
          <w:rPr>
            <w:noProof/>
          </w:rPr>
          <w:t>10</w:t>
        </w:r>
        <w:r>
          <w:rPr>
            <w:noProof/>
          </w:rPr>
          <w:fldChar w:fldCharType="end"/>
        </w:r>
      </w:p>
    </w:sdtContent>
  </w:sdt>
  <w:p w14:paraId="05E54001" w14:textId="77777777" w:rsidR="00483ECB" w:rsidRDefault="00483ECB"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27B3" w14:textId="77777777" w:rsidR="00483ECB" w:rsidRDefault="00483ECB">
      <w:pPr>
        <w:spacing w:after="0" w:line="240" w:lineRule="auto"/>
      </w:pPr>
      <w:r>
        <w:separator/>
      </w:r>
    </w:p>
  </w:footnote>
  <w:footnote w:type="continuationSeparator" w:id="0">
    <w:p w14:paraId="39DB5377" w14:textId="77777777" w:rsidR="00483ECB" w:rsidRDefault="00483ECB">
      <w:pPr>
        <w:spacing w:after="0" w:line="240" w:lineRule="auto"/>
      </w:pPr>
      <w:r>
        <w:continuationSeparator/>
      </w:r>
    </w:p>
  </w:footnote>
  <w:footnote w:type="continuationNotice" w:id="1">
    <w:p w14:paraId="45EA2D68" w14:textId="77777777" w:rsidR="00483ECB" w:rsidRDefault="00483E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302E" w14:textId="77777777" w:rsidR="00483ECB" w:rsidRPr="00E61C56" w:rsidRDefault="00483ECB" w:rsidP="00E61C56">
    <w:pPr>
      <w:pStyle w:val="Header"/>
      <w:bidi w:val="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9pt;height:9pt" o:bullet="t">
        <v:imagedata r:id="rId1" o:title="j0115844"/>
      </v:shape>
    </w:pict>
  </w:numPicBullet>
  <w:numPicBullet w:numPicBulletId="1">
    <w:pict>
      <v:shape id="_x0000_i1105" type="#_x0000_t75" style="width:5.35pt;height:9pt" o:bullet="t">
        <v:imagedata r:id="rId2" o:title="BD21327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3" w15:restartNumberingAfterBreak="0">
    <w:nsid w:val="26E3047B"/>
    <w:multiLevelType w:val="hybridMultilevel"/>
    <w:tmpl w:val="310E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A4433"/>
    <w:multiLevelType w:val="hybridMultilevel"/>
    <w:tmpl w:val="278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24"/>
  </w:num>
  <w:num w:numId="3">
    <w:abstractNumId w:val="9"/>
  </w:num>
  <w:num w:numId="4">
    <w:abstractNumId w:val="11"/>
  </w:num>
  <w:num w:numId="5">
    <w:abstractNumId w:val="14"/>
  </w:num>
  <w:num w:numId="6">
    <w:abstractNumId w:val="3"/>
  </w:num>
  <w:num w:numId="7">
    <w:abstractNumId w:val="8"/>
  </w:num>
  <w:num w:numId="8">
    <w:abstractNumId w:val="26"/>
  </w:num>
  <w:num w:numId="9">
    <w:abstractNumId w:val="28"/>
  </w:num>
  <w:num w:numId="10">
    <w:abstractNumId w:val="1"/>
  </w:num>
  <w:num w:numId="11">
    <w:abstractNumId w:val="23"/>
  </w:num>
  <w:num w:numId="12">
    <w:abstractNumId w:val="12"/>
  </w:num>
  <w:num w:numId="13">
    <w:abstractNumId w:val="22"/>
  </w:num>
  <w:num w:numId="14">
    <w:abstractNumId w:val="7"/>
  </w:num>
  <w:num w:numId="15">
    <w:abstractNumId w:val="5"/>
  </w:num>
  <w:num w:numId="16">
    <w:abstractNumId w:val="15"/>
  </w:num>
  <w:num w:numId="17">
    <w:abstractNumId w:val="19"/>
  </w:num>
  <w:num w:numId="18">
    <w:abstractNumId w:val="17"/>
  </w:num>
  <w:num w:numId="19">
    <w:abstractNumId w:val="0"/>
  </w:num>
  <w:num w:numId="20">
    <w:abstractNumId w:val="21"/>
  </w:num>
  <w:num w:numId="21">
    <w:abstractNumId w:val="20"/>
  </w:num>
  <w:num w:numId="22">
    <w:abstractNumId w:val="6"/>
  </w:num>
  <w:num w:numId="23">
    <w:abstractNumId w:val="10"/>
  </w:num>
  <w:num w:numId="24">
    <w:abstractNumId w:val="29"/>
  </w:num>
  <w:num w:numId="25">
    <w:abstractNumId w:val="18"/>
  </w:num>
  <w:num w:numId="26">
    <w:abstractNumId w:val="25"/>
  </w:num>
  <w:num w:numId="27">
    <w:abstractNumId w:val="2"/>
  </w:num>
  <w:num w:numId="28">
    <w:abstractNumId w:val="13"/>
  </w:num>
  <w:num w:numId="29">
    <w:abstractNumId w:val="4"/>
  </w:num>
  <w:num w:numId="30">
    <w:abstractNumId w:val="13"/>
  </w:num>
  <w:num w:numId="31">
    <w:abstractNumId w:val="13"/>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ta Sher-Hadar">
    <w15:presenceInfo w15:providerId="AD" w15:userId="S-1-5-21-887038787-793655047-1233803906-1377"/>
  </w15:person>
  <w15:person w15:author="Mandel">
    <w15:presenceInfo w15:providerId="None" w15:userId="Mandel"/>
  </w15:person>
  <w15:person w15:author="ANR">
    <w15:presenceInfo w15:providerId="None" w15:userId="AN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2A"/>
    <w:rsid w:val="0000026E"/>
    <w:rsid w:val="00000327"/>
    <w:rsid w:val="0000097C"/>
    <w:rsid w:val="00002242"/>
    <w:rsid w:val="00003015"/>
    <w:rsid w:val="000037B0"/>
    <w:rsid w:val="000062FE"/>
    <w:rsid w:val="00006C6F"/>
    <w:rsid w:val="00007788"/>
    <w:rsid w:val="00007E76"/>
    <w:rsid w:val="00011154"/>
    <w:rsid w:val="00011C56"/>
    <w:rsid w:val="00011C5F"/>
    <w:rsid w:val="00012474"/>
    <w:rsid w:val="00012B18"/>
    <w:rsid w:val="000142B7"/>
    <w:rsid w:val="00014A6F"/>
    <w:rsid w:val="00015340"/>
    <w:rsid w:val="00017105"/>
    <w:rsid w:val="0001715C"/>
    <w:rsid w:val="000222C8"/>
    <w:rsid w:val="000225B5"/>
    <w:rsid w:val="0002289B"/>
    <w:rsid w:val="00022B7A"/>
    <w:rsid w:val="000236DC"/>
    <w:rsid w:val="00023F8A"/>
    <w:rsid w:val="00024058"/>
    <w:rsid w:val="000247A6"/>
    <w:rsid w:val="000263D1"/>
    <w:rsid w:val="00026570"/>
    <w:rsid w:val="000267BB"/>
    <w:rsid w:val="00026E21"/>
    <w:rsid w:val="00027C93"/>
    <w:rsid w:val="00031EC5"/>
    <w:rsid w:val="000325DF"/>
    <w:rsid w:val="000327E4"/>
    <w:rsid w:val="00033BF7"/>
    <w:rsid w:val="0003414D"/>
    <w:rsid w:val="00034274"/>
    <w:rsid w:val="00034A79"/>
    <w:rsid w:val="00034A8C"/>
    <w:rsid w:val="00037734"/>
    <w:rsid w:val="000402EF"/>
    <w:rsid w:val="00040B0D"/>
    <w:rsid w:val="00041369"/>
    <w:rsid w:val="00041444"/>
    <w:rsid w:val="00043025"/>
    <w:rsid w:val="000431AD"/>
    <w:rsid w:val="000432CA"/>
    <w:rsid w:val="00043771"/>
    <w:rsid w:val="00043E33"/>
    <w:rsid w:val="00046A93"/>
    <w:rsid w:val="00047CEF"/>
    <w:rsid w:val="00047E18"/>
    <w:rsid w:val="0005047C"/>
    <w:rsid w:val="00050724"/>
    <w:rsid w:val="00050E25"/>
    <w:rsid w:val="00051631"/>
    <w:rsid w:val="000519CD"/>
    <w:rsid w:val="000532C1"/>
    <w:rsid w:val="00055B3D"/>
    <w:rsid w:val="0005653D"/>
    <w:rsid w:val="000565A0"/>
    <w:rsid w:val="00061268"/>
    <w:rsid w:val="00061EA6"/>
    <w:rsid w:val="00062C32"/>
    <w:rsid w:val="000633E2"/>
    <w:rsid w:val="0006368D"/>
    <w:rsid w:val="000655D3"/>
    <w:rsid w:val="00067607"/>
    <w:rsid w:val="0006790C"/>
    <w:rsid w:val="00067D76"/>
    <w:rsid w:val="00071051"/>
    <w:rsid w:val="000721CE"/>
    <w:rsid w:val="00072B44"/>
    <w:rsid w:val="000736F7"/>
    <w:rsid w:val="00074333"/>
    <w:rsid w:val="00074F3A"/>
    <w:rsid w:val="00075C2E"/>
    <w:rsid w:val="0007612F"/>
    <w:rsid w:val="0007681E"/>
    <w:rsid w:val="0008016E"/>
    <w:rsid w:val="0008212D"/>
    <w:rsid w:val="00082260"/>
    <w:rsid w:val="00084B9F"/>
    <w:rsid w:val="00085452"/>
    <w:rsid w:val="0008680C"/>
    <w:rsid w:val="000872DF"/>
    <w:rsid w:val="00087855"/>
    <w:rsid w:val="000920A8"/>
    <w:rsid w:val="0009213D"/>
    <w:rsid w:val="00092C03"/>
    <w:rsid w:val="000937E4"/>
    <w:rsid w:val="00093EAA"/>
    <w:rsid w:val="00094638"/>
    <w:rsid w:val="00094E2A"/>
    <w:rsid w:val="000975E7"/>
    <w:rsid w:val="00097957"/>
    <w:rsid w:val="000A09CA"/>
    <w:rsid w:val="000A0BD3"/>
    <w:rsid w:val="000A14FE"/>
    <w:rsid w:val="000A2145"/>
    <w:rsid w:val="000A2247"/>
    <w:rsid w:val="000A2F03"/>
    <w:rsid w:val="000A3020"/>
    <w:rsid w:val="000A3228"/>
    <w:rsid w:val="000A3672"/>
    <w:rsid w:val="000A3C14"/>
    <w:rsid w:val="000A4176"/>
    <w:rsid w:val="000A45C7"/>
    <w:rsid w:val="000A4752"/>
    <w:rsid w:val="000A6296"/>
    <w:rsid w:val="000A63E1"/>
    <w:rsid w:val="000A6A7D"/>
    <w:rsid w:val="000A7175"/>
    <w:rsid w:val="000A72C4"/>
    <w:rsid w:val="000A7D8F"/>
    <w:rsid w:val="000B003B"/>
    <w:rsid w:val="000B2268"/>
    <w:rsid w:val="000B3295"/>
    <w:rsid w:val="000B3B12"/>
    <w:rsid w:val="000B51FC"/>
    <w:rsid w:val="000B54E4"/>
    <w:rsid w:val="000B566C"/>
    <w:rsid w:val="000B5EFB"/>
    <w:rsid w:val="000B726C"/>
    <w:rsid w:val="000C02B0"/>
    <w:rsid w:val="000C036B"/>
    <w:rsid w:val="000C0BF2"/>
    <w:rsid w:val="000C1EBE"/>
    <w:rsid w:val="000C2076"/>
    <w:rsid w:val="000C2383"/>
    <w:rsid w:val="000C23DF"/>
    <w:rsid w:val="000C30D5"/>
    <w:rsid w:val="000C4D67"/>
    <w:rsid w:val="000C5A61"/>
    <w:rsid w:val="000C5C3A"/>
    <w:rsid w:val="000C65A3"/>
    <w:rsid w:val="000C6920"/>
    <w:rsid w:val="000C6D63"/>
    <w:rsid w:val="000D064F"/>
    <w:rsid w:val="000D0DB8"/>
    <w:rsid w:val="000D3790"/>
    <w:rsid w:val="000D383D"/>
    <w:rsid w:val="000D3CA8"/>
    <w:rsid w:val="000D410E"/>
    <w:rsid w:val="000D4392"/>
    <w:rsid w:val="000D57AB"/>
    <w:rsid w:val="000D5E18"/>
    <w:rsid w:val="000D6AB5"/>
    <w:rsid w:val="000E0704"/>
    <w:rsid w:val="000E0E99"/>
    <w:rsid w:val="000E5C39"/>
    <w:rsid w:val="000E6DCA"/>
    <w:rsid w:val="000E7C18"/>
    <w:rsid w:val="000F0FA1"/>
    <w:rsid w:val="000F1661"/>
    <w:rsid w:val="000F1EDF"/>
    <w:rsid w:val="000F3302"/>
    <w:rsid w:val="000F356B"/>
    <w:rsid w:val="000F4ACA"/>
    <w:rsid w:val="000F4F66"/>
    <w:rsid w:val="000F56AE"/>
    <w:rsid w:val="000F68C7"/>
    <w:rsid w:val="0010113F"/>
    <w:rsid w:val="00102258"/>
    <w:rsid w:val="0010275E"/>
    <w:rsid w:val="0010324D"/>
    <w:rsid w:val="00104AEE"/>
    <w:rsid w:val="00104E2D"/>
    <w:rsid w:val="0010681F"/>
    <w:rsid w:val="00106AAC"/>
    <w:rsid w:val="001074F4"/>
    <w:rsid w:val="00107B97"/>
    <w:rsid w:val="00110F16"/>
    <w:rsid w:val="0011129B"/>
    <w:rsid w:val="0011266D"/>
    <w:rsid w:val="00113495"/>
    <w:rsid w:val="00115208"/>
    <w:rsid w:val="0011538E"/>
    <w:rsid w:val="00115E47"/>
    <w:rsid w:val="00120F8D"/>
    <w:rsid w:val="0012207B"/>
    <w:rsid w:val="00124DB3"/>
    <w:rsid w:val="00124DF1"/>
    <w:rsid w:val="001250E9"/>
    <w:rsid w:val="00126BB8"/>
    <w:rsid w:val="00127451"/>
    <w:rsid w:val="00130B47"/>
    <w:rsid w:val="001320D8"/>
    <w:rsid w:val="0013250F"/>
    <w:rsid w:val="0013286B"/>
    <w:rsid w:val="0013299A"/>
    <w:rsid w:val="00133A3A"/>
    <w:rsid w:val="001357AE"/>
    <w:rsid w:val="00135D62"/>
    <w:rsid w:val="001366A9"/>
    <w:rsid w:val="00137318"/>
    <w:rsid w:val="00137A68"/>
    <w:rsid w:val="00137B7D"/>
    <w:rsid w:val="00137FA7"/>
    <w:rsid w:val="00140226"/>
    <w:rsid w:val="00140287"/>
    <w:rsid w:val="00140351"/>
    <w:rsid w:val="001409B6"/>
    <w:rsid w:val="001413CA"/>
    <w:rsid w:val="0014301F"/>
    <w:rsid w:val="0014304D"/>
    <w:rsid w:val="00143C35"/>
    <w:rsid w:val="00143D94"/>
    <w:rsid w:val="00143FE0"/>
    <w:rsid w:val="001442C7"/>
    <w:rsid w:val="00144494"/>
    <w:rsid w:val="00144683"/>
    <w:rsid w:val="00145114"/>
    <w:rsid w:val="00146507"/>
    <w:rsid w:val="00146807"/>
    <w:rsid w:val="001508B2"/>
    <w:rsid w:val="00150D84"/>
    <w:rsid w:val="001518A5"/>
    <w:rsid w:val="00152281"/>
    <w:rsid w:val="00152B9F"/>
    <w:rsid w:val="00153713"/>
    <w:rsid w:val="00153820"/>
    <w:rsid w:val="00154ABC"/>
    <w:rsid w:val="001558E6"/>
    <w:rsid w:val="00155DE0"/>
    <w:rsid w:val="00157699"/>
    <w:rsid w:val="0016035E"/>
    <w:rsid w:val="00160B55"/>
    <w:rsid w:val="00160B8E"/>
    <w:rsid w:val="001615A4"/>
    <w:rsid w:val="00162DE9"/>
    <w:rsid w:val="0016516B"/>
    <w:rsid w:val="0016675B"/>
    <w:rsid w:val="00167704"/>
    <w:rsid w:val="00171D8C"/>
    <w:rsid w:val="00171E4E"/>
    <w:rsid w:val="00172715"/>
    <w:rsid w:val="00172CCC"/>
    <w:rsid w:val="00174BDF"/>
    <w:rsid w:val="001751F1"/>
    <w:rsid w:val="00177161"/>
    <w:rsid w:val="001776DC"/>
    <w:rsid w:val="001779C7"/>
    <w:rsid w:val="0018008F"/>
    <w:rsid w:val="00180945"/>
    <w:rsid w:val="00181C3B"/>
    <w:rsid w:val="0018314C"/>
    <w:rsid w:val="0018571E"/>
    <w:rsid w:val="00185F69"/>
    <w:rsid w:val="0018633F"/>
    <w:rsid w:val="001867BD"/>
    <w:rsid w:val="0018703F"/>
    <w:rsid w:val="0018706D"/>
    <w:rsid w:val="001874E5"/>
    <w:rsid w:val="00187F32"/>
    <w:rsid w:val="00191012"/>
    <w:rsid w:val="00191175"/>
    <w:rsid w:val="0019475D"/>
    <w:rsid w:val="001966D6"/>
    <w:rsid w:val="001972FC"/>
    <w:rsid w:val="00197C22"/>
    <w:rsid w:val="001A1ADC"/>
    <w:rsid w:val="001A1E07"/>
    <w:rsid w:val="001A3514"/>
    <w:rsid w:val="001A37EF"/>
    <w:rsid w:val="001A3A0C"/>
    <w:rsid w:val="001A41CF"/>
    <w:rsid w:val="001A50D4"/>
    <w:rsid w:val="001A5B2F"/>
    <w:rsid w:val="001A70E9"/>
    <w:rsid w:val="001A7CC8"/>
    <w:rsid w:val="001B014B"/>
    <w:rsid w:val="001B07CD"/>
    <w:rsid w:val="001B101D"/>
    <w:rsid w:val="001B1BF6"/>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5021"/>
    <w:rsid w:val="001C53F1"/>
    <w:rsid w:val="001C5FE4"/>
    <w:rsid w:val="001C705D"/>
    <w:rsid w:val="001C7F08"/>
    <w:rsid w:val="001D0AE5"/>
    <w:rsid w:val="001D0D86"/>
    <w:rsid w:val="001D1DAF"/>
    <w:rsid w:val="001D2D8D"/>
    <w:rsid w:val="001D2DED"/>
    <w:rsid w:val="001D3271"/>
    <w:rsid w:val="001D418E"/>
    <w:rsid w:val="001D4DF9"/>
    <w:rsid w:val="001D5427"/>
    <w:rsid w:val="001D683C"/>
    <w:rsid w:val="001D690B"/>
    <w:rsid w:val="001D6DC1"/>
    <w:rsid w:val="001E0FA6"/>
    <w:rsid w:val="001E1694"/>
    <w:rsid w:val="001E2429"/>
    <w:rsid w:val="001E324B"/>
    <w:rsid w:val="001E3D68"/>
    <w:rsid w:val="001E51D0"/>
    <w:rsid w:val="001E5568"/>
    <w:rsid w:val="001E63E8"/>
    <w:rsid w:val="001E68B3"/>
    <w:rsid w:val="001F0004"/>
    <w:rsid w:val="001F00D4"/>
    <w:rsid w:val="001F19B4"/>
    <w:rsid w:val="001F2601"/>
    <w:rsid w:val="001F2C95"/>
    <w:rsid w:val="001F4C52"/>
    <w:rsid w:val="002025C1"/>
    <w:rsid w:val="0020276E"/>
    <w:rsid w:val="002037B2"/>
    <w:rsid w:val="00204656"/>
    <w:rsid w:val="00205DC0"/>
    <w:rsid w:val="0020664A"/>
    <w:rsid w:val="00206F3E"/>
    <w:rsid w:val="00207DB3"/>
    <w:rsid w:val="00210684"/>
    <w:rsid w:val="00211D1C"/>
    <w:rsid w:val="002146F4"/>
    <w:rsid w:val="0021559E"/>
    <w:rsid w:val="002205E3"/>
    <w:rsid w:val="00221825"/>
    <w:rsid w:val="0022215D"/>
    <w:rsid w:val="00222464"/>
    <w:rsid w:val="002225E0"/>
    <w:rsid w:val="00222CC0"/>
    <w:rsid w:val="00222E78"/>
    <w:rsid w:val="0022356E"/>
    <w:rsid w:val="00224C3B"/>
    <w:rsid w:val="00227929"/>
    <w:rsid w:val="00227DC6"/>
    <w:rsid w:val="00227EB9"/>
    <w:rsid w:val="002308EF"/>
    <w:rsid w:val="00230F8F"/>
    <w:rsid w:val="00230F95"/>
    <w:rsid w:val="0023184C"/>
    <w:rsid w:val="00232503"/>
    <w:rsid w:val="00233B65"/>
    <w:rsid w:val="00233EAF"/>
    <w:rsid w:val="00233F6E"/>
    <w:rsid w:val="00234504"/>
    <w:rsid w:val="002365C0"/>
    <w:rsid w:val="00236A19"/>
    <w:rsid w:val="00237149"/>
    <w:rsid w:val="00237967"/>
    <w:rsid w:val="00240243"/>
    <w:rsid w:val="00242668"/>
    <w:rsid w:val="00242BC5"/>
    <w:rsid w:val="00242D28"/>
    <w:rsid w:val="002433BF"/>
    <w:rsid w:val="00244959"/>
    <w:rsid w:val="00245318"/>
    <w:rsid w:val="00247B5A"/>
    <w:rsid w:val="00247E38"/>
    <w:rsid w:val="00247F86"/>
    <w:rsid w:val="0025288A"/>
    <w:rsid w:val="0025351F"/>
    <w:rsid w:val="002540C2"/>
    <w:rsid w:val="0025424D"/>
    <w:rsid w:val="00254285"/>
    <w:rsid w:val="00255B93"/>
    <w:rsid w:val="00255D28"/>
    <w:rsid w:val="00257721"/>
    <w:rsid w:val="00262C11"/>
    <w:rsid w:val="00263117"/>
    <w:rsid w:val="00263B3A"/>
    <w:rsid w:val="00263EEA"/>
    <w:rsid w:val="00264489"/>
    <w:rsid w:val="0026497C"/>
    <w:rsid w:val="00265713"/>
    <w:rsid w:val="00267405"/>
    <w:rsid w:val="00267567"/>
    <w:rsid w:val="002711B4"/>
    <w:rsid w:val="00271529"/>
    <w:rsid w:val="00271765"/>
    <w:rsid w:val="00272762"/>
    <w:rsid w:val="002730F0"/>
    <w:rsid w:val="0027469C"/>
    <w:rsid w:val="002753F4"/>
    <w:rsid w:val="00276650"/>
    <w:rsid w:val="002773B2"/>
    <w:rsid w:val="00277E6B"/>
    <w:rsid w:val="0028058A"/>
    <w:rsid w:val="00280821"/>
    <w:rsid w:val="00281172"/>
    <w:rsid w:val="00281BED"/>
    <w:rsid w:val="00283E59"/>
    <w:rsid w:val="0028454A"/>
    <w:rsid w:val="0028561B"/>
    <w:rsid w:val="00286667"/>
    <w:rsid w:val="00286857"/>
    <w:rsid w:val="00290972"/>
    <w:rsid w:val="002930FB"/>
    <w:rsid w:val="00293DF1"/>
    <w:rsid w:val="0029484E"/>
    <w:rsid w:val="002956F8"/>
    <w:rsid w:val="00296B64"/>
    <w:rsid w:val="002972F3"/>
    <w:rsid w:val="002A09A6"/>
    <w:rsid w:val="002A1100"/>
    <w:rsid w:val="002A2B5E"/>
    <w:rsid w:val="002A33E1"/>
    <w:rsid w:val="002A37BF"/>
    <w:rsid w:val="002A3BD6"/>
    <w:rsid w:val="002A3DCC"/>
    <w:rsid w:val="002A3FC5"/>
    <w:rsid w:val="002A44D6"/>
    <w:rsid w:val="002A62F0"/>
    <w:rsid w:val="002A6404"/>
    <w:rsid w:val="002A6DE3"/>
    <w:rsid w:val="002B13DC"/>
    <w:rsid w:val="002B1468"/>
    <w:rsid w:val="002B16B7"/>
    <w:rsid w:val="002B24A9"/>
    <w:rsid w:val="002B2F25"/>
    <w:rsid w:val="002B6A43"/>
    <w:rsid w:val="002C0002"/>
    <w:rsid w:val="002C1A84"/>
    <w:rsid w:val="002C1BD4"/>
    <w:rsid w:val="002C37D3"/>
    <w:rsid w:val="002C415C"/>
    <w:rsid w:val="002C4B5E"/>
    <w:rsid w:val="002C54E8"/>
    <w:rsid w:val="002C557C"/>
    <w:rsid w:val="002C72BF"/>
    <w:rsid w:val="002C7A13"/>
    <w:rsid w:val="002D095C"/>
    <w:rsid w:val="002D0B77"/>
    <w:rsid w:val="002D1DCE"/>
    <w:rsid w:val="002D2725"/>
    <w:rsid w:val="002D2A2A"/>
    <w:rsid w:val="002D3D1D"/>
    <w:rsid w:val="002D4EAF"/>
    <w:rsid w:val="002D4FE2"/>
    <w:rsid w:val="002D5177"/>
    <w:rsid w:val="002D5467"/>
    <w:rsid w:val="002D70E2"/>
    <w:rsid w:val="002D7326"/>
    <w:rsid w:val="002D7B69"/>
    <w:rsid w:val="002E02C2"/>
    <w:rsid w:val="002E0694"/>
    <w:rsid w:val="002E22F3"/>
    <w:rsid w:val="002E3134"/>
    <w:rsid w:val="002E3A42"/>
    <w:rsid w:val="002E466B"/>
    <w:rsid w:val="002E4A33"/>
    <w:rsid w:val="002E4C6D"/>
    <w:rsid w:val="002E6642"/>
    <w:rsid w:val="002F046E"/>
    <w:rsid w:val="002F0C61"/>
    <w:rsid w:val="002F2281"/>
    <w:rsid w:val="002F4BAA"/>
    <w:rsid w:val="002F5112"/>
    <w:rsid w:val="002F564D"/>
    <w:rsid w:val="002F623B"/>
    <w:rsid w:val="002F745B"/>
    <w:rsid w:val="0030042C"/>
    <w:rsid w:val="0030060B"/>
    <w:rsid w:val="00300856"/>
    <w:rsid w:val="00300BA3"/>
    <w:rsid w:val="00301C19"/>
    <w:rsid w:val="00302BF8"/>
    <w:rsid w:val="00302D96"/>
    <w:rsid w:val="0030351C"/>
    <w:rsid w:val="00303A05"/>
    <w:rsid w:val="003055B5"/>
    <w:rsid w:val="003063AC"/>
    <w:rsid w:val="00306421"/>
    <w:rsid w:val="00306576"/>
    <w:rsid w:val="00306E2E"/>
    <w:rsid w:val="003071A6"/>
    <w:rsid w:val="003073CC"/>
    <w:rsid w:val="00310B7D"/>
    <w:rsid w:val="00310F83"/>
    <w:rsid w:val="003113B1"/>
    <w:rsid w:val="00311DD0"/>
    <w:rsid w:val="0031215D"/>
    <w:rsid w:val="00314C6F"/>
    <w:rsid w:val="00315800"/>
    <w:rsid w:val="00315A1B"/>
    <w:rsid w:val="00317998"/>
    <w:rsid w:val="00321924"/>
    <w:rsid w:val="00322E94"/>
    <w:rsid w:val="00323748"/>
    <w:rsid w:val="00323C67"/>
    <w:rsid w:val="003241D0"/>
    <w:rsid w:val="00324A23"/>
    <w:rsid w:val="0032635E"/>
    <w:rsid w:val="003267AB"/>
    <w:rsid w:val="00326E07"/>
    <w:rsid w:val="00330C02"/>
    <w:rsid w:val="00331698"/>
    <w:rsid w:val="00331823"/>
    <w:rsid w:val="00331E6A"/>
    <w:rsid w:val="003324A9"/>
    <w:rsid w:val="00332AA7"/>
    <w:rsid w:val="00332FF1"/>
    <w:rsid w:val="00334CD8"/>
    <w:rsid w:val="003352C4"/>
    <w:rsid w:val="0033596B"/>
    <w:rsid w:val="00336709"/>
    <w:rsid w:val="00337714"/>
    <w:rsid w:val="0034116B"/>
    <w:rsid w:val="00342F38"/>
    <w:rsid w:val="003438EF"/>
    <w:rsid w:val="003442DB"/>
    <w:rsid w:val="00344706"/>
    <w:rsid w:val="00344F53"/>
    <w:rsid w:val="0034513E"/>
    <w:rsid w:val="00346504"/>
    <w:rsid w:val="00346819"/>
    <w:rsid w:val="0034684B"/>
    <w:rsid w:val="003470F1"/>
    <w:rsid w:val="00347522"/>
    <w:rsid w:val="00347CAA"/>
    <w:rsid w:val="0035104A"/>
    <w:rsid w:val="00351255"/>
    <w:rsid w:val="00351502"/>
    <w:rsid w:val="00351EB5"/>
    <w:rsid w:val="0035245E"/>
    <w:rsid w:val="00353330"/>
    <w:rsid w:val="00354F5F"/>
    <w:rsid w:val="00355B9A"/>
    <w:rsid w:val="0035615C"/>
    <w:rsid w:val="00356687"/>
    <w:rsid w:val="00356A13"/>
    <w:rsid w:val="00356A9B"/>
    <w:rsid w:val="00357ED2"/>
    <w:rsid w:val="0036017F"/>
    <w:rsid w:val="0036206B"/>
    <w:rsid w:val="00362BF6"/>
    <w:rsid w:val="003630E3"/>
    <w:rsid w:val="00363D9B"/>
    <w:rsid w:val="003641BE"/>
    <w:rsid w:val="00364933"/>
    <w:rsid w:val="00365059"/>
    <w:rsid w:val="00365302"/>
    <w:rsid w:val="00365F6B"/>
    <w:rsid w:val="003669B9"/>
    <w:rsid w:val="00366F8C"/>
    <w:rsid w:val="0036719C"/>
    <w:rsid w:val="003672A0"/>
    <w:rsid w:val="00367C1A"/>
    <w:rsid w:val="00370337"/>
    <w:rsid w:val="003722E0"/>
    <w:rsid w:val="00372647"/>
    <w:rsid w:val="00373169"/>
    <w:rsid w:val="00373EFD"/>
    <w:rsid w:val="00374F44"/>
    <w:rsid w:val="00375D50"/>
    <w:rsid w:val="0037663B"/>
    <w:rsid w:val="003774AB"/>
    <w:rsid w:val="00380FA9"/>
    <w:rsid w:val="00382347"/>
    <w:rsid w:val="00382D23"/>
    <w:rsid w:val="00383148"/>
    <w:rsid w:val="00383734"/>
    <w:rsid w:val="00384817"/>
    <w:rsid w:val="00384BFD"/>
    <w:rsid w:val="00384D4D"/>
    <w:rsid w:val="00384F0B"/>
    <w:rsid w:val="00385C44"/>
    <w:rsid w:val="00386BB7"/>
    <w:rsid w:val="003878A4"/>
    <w:rsid w:val="00387F44"/>
    <w:rsid w:val="00387F95"/>
    <w:rsid w:val="00391375"/>
    <w:rsid w:val="00393072"/>
    <w:rsid w:val="00393813"/>
    <w:rsid w:val="00394399"/>
    <w:rsid w:val="00396372"/>
    <w:rsid w:val="00397982"/>
    <w:rsid w:val="003A0160"/>
    <w:rsid w:val="003A0261"/>
    <w:rsid w:val="003A0B75"/>
    <w:rsid w:val="003A1FF8"/>
    <w:rsid w:val="003A3D31"/>
    <w:rsid w:val="003A3FE7"/>
    <w:rsid w:val="003A55C9"/>
    <w:rsid w:val="003A6E16"/>
    <w:rsid w:val="003B0907"/>
    <w:rsid w:val="003B1682"/>
    <w:rsid w:val="003B17CA"/>
    <w:rsid w:val="003B2E18"/>
    <w:rsid w:val="003B334D"/>
    <w:rsid w:val="003B3572"/>
    <w:rsid w:val="003B3AE9"/>
    <w:rsid w:val="003B4192"/>
    <w:rsid w:val="003B441B"/>
    <w:rsid w:val="003B5B58"/>
    <w:rsid w:val="003B694D"/>
    <w:rsid w:val="003B720C"/>
    <w:rsid w:val="003B728B"/>
    <w:rsid w:val="003B75D1"/>
    <w:rsid w:val="003B7BB2"/>
    <w:rsid w:val="003C0A1E"/>
    <w:rsid w:val="003C0DB6"/>
    <w:rsid w:val="003C515F"/>
    <w:rsid w:val="003C59D6"/>
    <w:rsid w:val="003C6F4E"/>
    <w:rsid w:val="003C7ACD"/>
    <w:rsid w:val="003D242E"/>
    <w:rsid w:val="003D274F"/>
    <w:rsid w:val="003D3610"/>
    <w:rsid w:val="003D415E"/>
    <w:rsid w:val="003D4793"/>
    <w:rsid w:val="003D4E40"/>
    <w:rsid w:val="003D65FD"/>
    <w:rsid w:val="003D6EDE"/>
    <w:rsid w:val="003D72C0"/>
    <w:rsid w:val="003D77BE"/>
    <w:rsid w:val="003E0372"/>
    <w:rsid w:val="003E06E5"/>
    <w:rsid w:val="003E1DF4"/>
    <w:rsid w:val="003E2095"/>
    <w:rsid w:val="003E227C"/>
    <w:rsid w:val="003E2481"/>
    <w:rsid w:val="003E3007"/>
    <w:rsid w:val="003E3FBA"/>
    <w:rsid w:val="003E4C4A"/>
    <w:rsid w:val="003E5298"/>
    <w:rsid w:val="003E5AC9"/>
    <w:rsid w:val="003E5E44"/>
    <w:rsid w:val="003E6862"/>
    <w:rsid w:val="003E6DF8"/>
    <w:rsid w:val="003F03D2"/>
    <w:rsid w:val="003F0B96"/>
    <w:rsid w:val="003F313F"/>
    <w:rsid w:val="003F37AB"/>
    <w:rsid w:val="003F3C80"/>
    <w:rsid w:val="003F5541"/>
    <w:rsid w:val="003F58C1"/>
    <w:rsid w:val="003F7DAD"/>
    <w:rsid w:val="00400412"/>
    <w:rsid w:val="00400D81"/>
    <w:rsid w:val="00400E4E"/>
    <w:rsid w:val="004030F4"/>
    <w:rsid w:val="00404847"/>
    <w:rsid w:val="00405C41"/>
    <w:rsid w:val="004075F9"/>
    <w:rsid w:val="004104F0"/>
    <w:rsid w:val="00410E4F"/>
    <w:rsid w:val="004112B8"/>
    <w:rsid w:val="00412C88"/>
    <w:rsid w:val="00413A2C"/>
    <w:rsid w:val="004146B3"/>
    <w:rsid w:val="00415F48"/>
    <w:rsid w:val="00416778"/>
    <w:rsid w:val="00416B79"/>
    <w:rsid w:val="00420998"/>
    <w:rsid w:val="00422286"/>
    <w:rsid w:val="004227BD"/>
    <w:rsid w:val="00422C84"/>
    <w:rsid w:val="00422E4F"/>
    <w:rsid w:val="004250C1"/>
    <w:rsid w:val="004258D6"/>
    <w:rsid w:val="00426D6E"/>
    <w:rsid w:val="00426EBF"/>
    <w:rsid w:val="00427AA8"/>
    <w:rsid w:val="00430FDC"/>
    <w:rsid w:val="00431842"/>
    <w:rsid w:val="00431DF1"/>
    <w:rsid w:val="00432EE3"/>
    <w:rsid w:val="004334A3"/>
    <w:rsid w:val="004374AC"/>
    <w:rsid w:val="00440530"/>
    <w:rsid w:val="00440C07"/>
    <w:rsid w:val="004411F6"/>
    <w:rsid w:val="0044454F"/>
    <w:rsid w:val="00446267"/>
    <w:rsid w:val="00446FEE"/>
    <w:rsid w:val="00447121"/>
    <w:rsid w:val="00450058"/>
    <w:rsid w:val="004509CE"/>
    <w:rsid w:val="00451D99"/>
    <w:rsid w:val="00452621"/>
    <w:rsid w:val="00453718"/>
    <w:rsid w:val="004549E4"/>
    <w:rsid w:val="00454A00"/>
    <w:rsid w:val="00455615"/>
    <w:rsid w:val="0045610C"/>
    <w:rsid w:val="00457257"/>
    <w:rsid w:val="004614DF"/>
    <w:rsid w:val="004615B0"/>
    <w:rsid w:val="0046193B"/>
    <w:rsid w:val="004630FD"/>
    <w:rsid w:val="0046371B"/>
    <w:rsid w:val="004652A6"/>
    <w:rsid w:val="0046560C"/>
    <w:rsid w:val="00466854"/>
    <w:rsid w:val="00467474"/>
    <w:rsid w:val="00467B77"/>
    <w:rsid w:val="00467C14"/>
    <w:rsid w:val="004719C2"/>
    <w:rsid w:val="00471B2B"/>
    <w:rsid w:val="00471DCF"/>
    <w:rsid w:val="00472F7E"/>
    <w:rsid w:val="0047307F"/>
    <w:rsid w:val="00474752"/>
    <w:rsid w:val="004754A1"/>
    <w:rsid w:val="004764C3"/>
    <w:rsid w:val="004764C4"/>
    <w:rsid w:val="00476E72"/>
    <w:rsid w:val="00480708"/>
    <w:rsid w:val="004810C8"/>
    <w:rsid w:val="00482777"/>
    <w:rsid w:val="00482A9A"/>
    <w:rsid w:val="00482FCC"/>
    <w:rsid w:val="004837F1"/>
    <w:rsid w:val="00483ECB"/>
    <w:rsid w:val="0048422C"/>
    <w:rsid w:val="00484BDB"/>
    <w:rsid w:val="00484CD2"/>
    <w:rsid w:val="00484FB9"/>
    <w:rsid w:val="00485837"/>
    <w:rsid w:val="00490C33"/>
    <w:rsid w:val="00492609"/>
    <w:rsid w:val="00493B6D"/>
    <w:rsid w:val="004940EC"/>
    <w:rsid w:val="0049469E"/>
    <w:rsid w:val="004951E2"/>
    <w:rsid w:val="00495201"/>
    <w:rsid w:val="00495522"/>
    <w:rsid w:val="00496AC3"/>
    <w:rsid w:val="0049716B"/>
    <w:rsid w:val="004979F0"/>
    <w:rsid w:val="004A08FD"/>
    <w:rsid w:val="004A1114"/>
    <w:rsid w:val="004A1B89"/>
    <w:rsid w:val="004A258B"/>
    <w:rsid w:val="004A2ABE"/>
    <w:rsid w:val="004A7312"/>
    <w:rsid w:val="004B0B16"/>
    <w:rsid w:val="004B0BC9"/>
    <w:rsid w:val="004B1D62"/>
    <w:rsid w:val="004B1FD6"/>
    <w:rsid w:val="004B22B6"/>
    <w:rsid w:val="004B2D53"/>
    <w:rsid w:val="004B388D"/>
    <w:rsid w:val="004B3CD3"/>
    <w:rsid w:val="004B4383"/>
    <w:rsid w:val="004B46B2"/>
    <w:rsid w:val="004B4CE0"/>
    <w:rsid w:val="004B4E79"/>
    <w:rsid w:val="004B5D08"/>
    <w:rsid w:val="004C00D4"/>
    <w:rsid w:val="004C3FD0"/>
    <w:rsid w:val="004C50C7"/>
    <w:rsid w:val="004C7495"/>
    <w:rsid w:val="004C7668"/>
    <w:rsid w:val="004D1E4E"/>
    <w:rsid w:val="004D20B2"/>
    <w:rsid w:val="004D29C7"/>
    <w:rsid w:val="004D3E1E"/>
    <w:rsid w:val="004D4287"/>
    <w:rsid w:val="004D4CA8"/>
    <w:rsid w:val="004D541C"/>
    <w:rsid w:val="004D5724"/>
    <w:rsid w:val="004D57A4"/>
    <w:rsid w:val="004D59E2"/>
    <w:rsid w:val="004D698F"/>
    <w:rsid w:val="004D6A20"/>
    <w:rsid w:val="004D74A6"/>
    <w:rsid w:val="004D7E8E"/>
    <w:rsid w:val="004E058F"/>
    <w:rsid w:val="004E06C6"/>
    <w:rsid w:val="004E0E41"/>
    <w:rsid w:val="004E16A6"/>
    <w:rsid w:val="004E1E2B"/>
    <w:rsid w:val="004E3013"/>
    <w:rsid w:val="004E3782"/>
    <w:rsid w:val="004E3887"/>
    <w:rsid w:val="004E38E7"/>
    <w:rsid w:val="004E45BE"/>
    <w:rsid w:val="004E60F4"/>
    <w:rsid w:val="004E6AE4"/>
    <w:rsid w:val="004F1A80"/>
    <w:rsid w:val="004F1EE8"/>
    <w:rsid w:val="004F210E"/>
    <w:rsid w:val="004F22D7"/>
    <w:rsid w:val="004F2893"/>
    <w:rsid w:val="004F2E22"/>
    <w:rsid w:val="004F3221"/>
    <w:rsid w:val="004F3F0D"/>
    <w:rsid w:val="004F4BF6"/>
    <w:rsid w:val="004F4D6F"/>
    <w:rsid w:val="004F6789"/>
    <w:rsid w:val="004F6EA0"/>
    <w:rsid w:val="004F74FC"/>
    <w:rsid w:val="005008EC"/>
    <w:rsid w:val="00501539"/>
    <w:rsid w:val="00502437"/>
    <w:rsid w:val="0050331F"/>
    <w:rsid w:val="00503542"/>
    <w:rsid w:val="005041DC"/>
    <w:rsid w:val="00504840"/>
    <w:rsid w:val="005060B2"/>
    <w:rsid w:val="00506B45"/>
    <w:rsid w:val="0050705A"/>
    <w:rsid w:val="005078D3"/>
    <w:rsid w:val="00507C84"/>
    <w:rsid w:val="00510692"/>
    <w:rsid w:val="005128CC"/>
    <w:rsid w:val="00512CA5"/>
    <w:rsid w:val="00514217"/>
    <w:rsid w:val="005144AD"/>
    <w:rsid w:val="005150D9"/>
    <w:rsid w:val="005160A1"/>
    <w:rsid w:val="00520B95"/>
    <w:rsid w:val="00521A49"/>
    <w:rsid w:val="00522972"/>
    <w:rsid w:val="00523F98"/>
    <w:rsid w:val="0052401C"/>
    <w:rsid w:val="005240B7"/>
    <w:rsid w:val="00524F3D"/>
    <w:rsid w:val="00525417"/>
    <w:rsid w:val="00525CEE"/>
    <w:rsid w:val="00526083"/>
    <w:rsid w:val="00527074"/>
    <w:rsid w:val="0053221D"/>
    <w:rsid w:val="005324D6"/>
    <w:rsid w:val="005330AA"/>
    <w:rsid w:val="00535899"/>
    <w:rsid w:val="00535E28"/>
    <w:rsid w:val="00536626"/>
    <w:rsid w:val="005369D4"/>
    <w:rsid w:val="00536C18"/>
    <w:rsid w:val="00537678"/>
    <w:rsid w:val="00540182"/>
    <w:rsid w:val="005412BE"/>
    <w:rsid w:val="0054150E"/>
    <w:rsid w:val="00541649"/>
    <w:rsid w:val="00541BE3"/>
    <w:rsid w:val="005423A4"/>
    <w:rsid w:val="00543007"/>
    <w:rsid w:val="00544058"/>
    <w:rsid w:val="005501AA"/>
    <w:rsid w:val="005515C7"/>
    <w:rsid w:val="005518BE"/>
    <w:rsid w:val="00551D71"/>
    <w:rsid w:val="00551F58"/>
    <w:rsid w:val="005533E8"/>
    <w:rsid w:val="00553F76"/>
    <w:rsid w:val="00554A10"/>
    <w:rsid w:val="00556610"/>
    <w:rsid w:val="00556877"/>
    <w:rsid w:val="005569FD"/>
    <w:rsid w:val="00557049"/>
    <w:rsid w:val="0055743F"/>
    <w:rsid w:val="005622A2"/>
    <w:rsid w:val="00563A7B"/>
    <w:rsid w:val="00565CBF"/>
    <w:rsid w:val="00566A66"/>
    <w:rsid w:val="00571507"/>
    <w:rsid w:val="005715F8"/>
    <w:rsid w:val="005728DA"/>
    <w:rsid w:val="005730CB"/>
    <w:rsid w:val="0057682D"/>
    <w:rsid w:val="00577D19"/>
    <w:rsid w:val="0058002C"/>
    <w:rsid w:val="005806B2"/>
    <w:rsid w:val="00580A93"/>
    <w:rsid w:val="00580DDF"/>
    <w:rsid w:val="005812C3"/>
    <w:rsid w:val="00584919"/>
    <w:rsid w:val="00585E86"/>
    <w:rsid w:val="00586331"/>
    <w:rsid w:val="00586556"/>
    <w:rsid w:val="00586634"/>
    <w:rsid w:val="005867A9"/>
    <w:rsid w:val="0059053C"/>
    <w:rsid w:val="00590FCD"/>
    <w:rsid w:val="00593B98"/>
    <w:rsid w:val="005944BA"/>
    <w:rsid w:val="0059463E"/>
    <w:rsid w:val="00594A73"/>
    <w:rsid w:val="00597021"/>
    <w:rsid w:val="0059716A"/>
    <w:rsid w:val="00597BD1"/>
    <w:rsid w:val="005A061A"/>
    <w:rsid w:val="005A08A1"/>
    <w:rsid w:val="005A0A7E"/>
    <w:rsid w:val="005A19B6"/>
    <w:rsid w:val="005A2233"/>
    <w:rsid w:val="005A45CA"/>
    <w:rsid w:val="005A493F"/>
    <w:rsid w:val="005A5BF1"/>
    <w:rsid w:val="005A5DB1"/>
    <w:rsid w:val="005A5DBC"/>
    <w:rsid w:val="005A61B2"/>
    <w:rsid w:val="005A627C"/>
    <w:rsid w:val="005A7F65"/>
    <w:rsid w:val="005B0466"/>
    <w:rsid w:val="005B07CD"/>
    <w:rsid w:val="005B14AC"/>
    <w:rsid w:val="005B2325"/>
    <w:rsid w:val="005B29A4"/>
    <w:rsid w:val="005B3C85"/>
    <w:rsid w:val="005C08BA"/>
    <w:rsid w:val="005C1319"/>
    <w:rsid w:val="005C1565"/>
    <w:rsid w:val="005C2F8C"/>
    <w:rsid w:val="005C3AB2"/>
    <w:rsid w:val="005C495B"/>
    <w:rsid w:val="005C4A40"/>
    <w:rsid w:val="005C7CF4"/>
    <w:rsid w:val="005D0085"/>
    <w:rsid w:val="005D13D3"/>
    <w:rsid w:val="005D17B9"/>
    <w:rsid w:val="005D3A10"/>
    <w:rsid w:val="005D4FA2"/>
    <w:rsid w:val="005D51FD"/>
    <w:rsid w:val="005D5F21"/>
    <w:rsid w:val="005D77F1"/>
    <w:rsid w:val="005D7A95"/>
    <w:rsid w:val="005D7BE3"/>
    <w:rsid w:val="005D7FEA"/>
    <w:rsid w:val="005E0EF7"/>
    <w:rsid w:val="005E674F"/>
    <w:rsid w:val="005E69D4"/>
    <w:rsid w:val="005E78E9"/>
    <w:rsid w:val="005F0176"/>
    <w:rsid w:val="005F0B7A"/>
    <w:rsid w:val="005F112E"/>
    <w:rsid w:val="005F12C1"/>
    <w:rsid w:val="005F2391"/>
    <w:rsid w:val="005F26AE"/>
    <w:rsid w:val="005F2CB1"/>
    <w:rsid w:val="005F3BA8"/>
    <w:rsid w:val="005F69C4"/>
    <w:rsid w:val="006008E3"/>
    <w:rsid w:val="0060096D"/>
    <w:rsid w:val="0060648A"/>
    <w:rsid w:val="006068A5"/>
    <w:rsid w:val="00606DF2"/>
    <w:rsid w:val="00607128"/>
    <w:rsid w:val="006073C3"/>
    <w:rsid w:val="006102A1"/>
    <w:rsid w:val="00610752"/>
    <w:rsid w:val="006110CD"/>
    <w:rsid w:val="006115E1"/>
    <w:rsid w:val="006116CE"/>
    <w:rsid w:val="00611725"/>
    <w:rsid w:val="00612F9D"/>
    <w:rsid w:val="00613F36"/>
    <w:rsid w:val="00614494"/>
    <w:rsid w:val="00614B09"/>
    <w:rsid w:val="006155B5"/>
    <w:rsid w:val="0061672A"/>
    <w:rsid w:val="00617A3C"/>
    <w:rsid w:val="00620415"/>
    <w:rsid w:val="00622424"/>
    <w:rsid w:val="0062394F"/>
    <w:rsid w:val="00624558"/>
    <w:rsid w:val="0062622E"/>
    <w:rsid w:val="00626C43"/>
    <w:rsid w:val="006276F1"/>
    <w:rsid w:val="00631FFF"/>
    <w:rsid w:val="006332F1"/>
    <w:rsid w:val="00633868"/>
    <w:rsid w:val="00634960"/>
    <w:rsid w:val="00635CDA"/>
    <w:rsid w:val="00635EFA"/>
    <w:rsid w:val="006370B0"/>
    <w:rsid w:val="0064039A"/>
    <w:rsid w:val="006403AC"/>
    <w:rsid w:val="006415F3"/>
    <w:rsid w:val="00641B64"/>
    <w:rsid w:val="0064287C"/>
    <w:rsid w:val="00644552"/>
    <w:rsid w:val="006456C4"/>
    <w:rsid w:val="00646B52"/>
    <w:rsid w:val="00646E88"/>
    <w:rsid w:val="00650074"/>
    <w:rsid w:val="006503DA"/>
    <w:rsid w:val="00650E11"/>
    <w:rsid w:val="006517FD"/>
    <w:rsid w:val="006522B0"/>
    <w:rsid w:val="006525F8"/>
    <w:rsid w:val="006531F4"/>
    <w:rsid w:val="006543B8"/>
    <w:rsid w:val="0065500F"/>
    <w:rsid w:val="00655C04"/>
    <w:rsid w:val="006562EC"/>
    <w:rsid w:val="00657F15"/>
    <w:rsid w:val="0066089D"/>
    <w:rsid w:val="00661B35"/>
    <w:rsid w:val="00662046"/>
    <w:rsid w:val="006622E8"/>
    <w:rsid w:val="00662317"/>
    <w:rsid w:val="006626FA"/>
    <w:rsid w:val="00662AD6"/>
    <w:rsid w:val="006638F7"/>
    <w:rsid w:val="00663D29"/>
    <w:rsid w:val="0066402E"/>
    <w:rsid w:val="00664B29"/>
    <w:rsid w:val="00664C99"/>
    <w:rsid w:val="00670696"/>
    <w:rsid w:val="00671117"/>
    <w:rsid w:val="00671530"/>
    <w:rsid w:val="006719C8"/>
    <w:rsid w:val="0067245B"/>
    <w:rsid w:val="006736D1"/>
    <w:rsid w:val="00673FAB"/>
    <w:rsid w:val="006747B6"/>
    <w:rsid w:val="006753E9"/>
    <w:rsid w:val="00675DD3"/>
    <w:rsid w:val="006760AF"/>
    <w:rsid w:val="006762C6"/>
    <w:rsid w:val="00676F8E"/>
    <w:rsid w:val="00676FB8"/>
    <w:rsid w:val="00680B2A"/>
    <w:rsid w:val="00680C28"/>
    <w:rsid w:val="00680E43"/>
    <w:rsid w:val="00681149"/>
    <w:rsid w:val="006836F0"/>
    <w:rsid w:val="00683E3D"/>
    <w:rsid w:val="0068430E"/>
    <w:rsid w:val="00684DD8"/>
    <w:rsid w:val="00686A67"/>
    <w:rsid w:val="006870B5"/>
    <w:rsid w:val="0068745D"/>
    <w:rsid w:val="006876AA"/>
    <w:rsid w:val="00691B8D"/>
    <w:rsid w:val="00691C5B"/>
    <w:rsid w:val="00691DA3"/>
    <w:rsid w:val="00692D04"/>
    <w:rsid w:val="0069317B"/>
    <w:rsid w:val="006944FC"/>
    <w:rsid w:val="006957FE"/>
    <w:rsid w:val="006958A7"/>
    <w:rsid w:val="006958FB"/>
    <w:rsid w:val="00695A40"/>
    <w:rsid w:val="00695CB7"/>
    <w:rsid w:val="00696544"/>
    <w:rsid w:val="00696805"/>
    <w:rsid w:val="00697D9A"/>
    <w:rsid w:val="006A0DFC"/>
    <w:rsid w:val="006A6792"/>
    <w:rsid w:val="006B01C7"/>
    <w:rsid w:val="006B03BE"/>
    <w:rsid w:val="006B058D"/>
    <w:rsid w:val="006B0A07"/>
    <w:rsid w:val="006B0ADB"/>
    <w:rsid w:val="006B1F83"/>
    <w:rsid w:val="006B22D6"/>
    <w:rsid w:val="006B35CF"/>
    <w:rsid w:val="006B445C"/>
    <w:rsid w:val="006B4934"/>
    <w:rsid w:val="006B5B08"/>
    <w:rsid w:val="006B663F"/>
    <w:rsid w:val="006B6ECA"/>
    <w:rsid w:val="006C0409"/>
    <w:rsid w:val="006C0DE1"/>
    <w:rsid w:val="006C0F88"/>
    <w:rsid w:val="006C21C2"/>
    <w:rsid w:val="006C36FF"/>
    <w:rsid w:val="006C40E8"/>
    <w:rsid w:val="006C5064"/>
    <w:rsid w:val="006C6217"/>
    <w:rsid w:val="006C69E1"/>
    <w:rsid w:val="006C75B4"/>
    <w:rsid w:val="006C7814"/>
    <w:rsid w:val="006D0BEF"/>
    <w:rsid w:val="006D5B1D"/>
    <w:rsid w:val="006D600B"/>
    <w:rsid w:val="006D7B2B"/>
    <w:rsid w:val="006E1D9A"/>
    <w:rsid w:val="006E1FA3"/>
    <w:rsid w:val="006E2DD0"/>
    <w:rsid w:val="006E3429"/>
    <w:rsid w:val="006E387E"/>
    <w:rsid w:val="006E40F6"/>
    <w:rsid w:val="006E5580"/>
    <w:rsid w:val="006E6202"/>
    <w:rsid w:val="006F2BDC"/>
    <w:rsid w:val="006F3D74"/>
    <w:rsid w:val="006F4284"/>
    <w:rsid w:val="006F43DA"/>
    <w:rsid w:val="006F4B78"/>
    <w:rsid w:val="006F6AE1"/>
    <w:rsid w:val="006F766C"/>
    <w:rsid w:val="007010DA"/>
    <w:rsid w:val="00701981"/>
    <w:rsid w:val="00702A0E"/>
    <w:rsid w:val="00702B08"/>
    <w:rsid w:val="0070499E"/>
    <w:rsid w:val="00704A04"/>
    <w:rsid w:val="00704C91"/>
    <w:rsid w:val="00704D99"/>
    <w:rsid w:val="007056B8"/>
    <w:rsid w:val="00705E08"/>
    <w:rsid w:val="00706285"/>
    <w:rsid w:val="0070675E"/>
    <w:rsid w:val="00706DB2"/>
    <w:rsid w:val="00707101"/>
    <w:rsid w:val="00707CFB"/>
    <w:rsid w:val="00707FA4"/>
    <w:rsid w:val="00710347"/>
    <w:rsid w:val="00711A03"/>
    <w:rsid w:val="00712EF2"/>
    <w:rsid w:val="00714E4B"/>
    <w:rsid w:val="00714EA9"/>
    <w:rsid w:val="00714F2D"/>
    <w:rsid w:val="0071529C"/>
    <w:rsid w:val="007169A5"/>
    <w:rsid w:val="00720A02"/>
    <w:rsid w:val="00721130"/>
    <w:rsid w:val="007217F8"/>
    <w:rsid w:val="00721A9E"/>
    <w:rsid w:val="007223DE"/>
    <w:rsid w:val="00724576"/>
    <w:rsid w:val="00725160"/>
    <w:rsid w:val="007259AD"/>
    <w:rsid w:val="00725DA0"/>
    <w:rsid w:val="00726980"/>
    <w:rsid w:val="007271A5"/>
    <w:rsid w:val="00727865"/>
    <w:rsid w:val="00732143"/>
    <w:rsid w:val="00732436"/>
    <w:rsid w:val="007325F1"/>
    <w:rsid w:val="007345A0"/>
    <w:rsid w:val="00735697"/>
    <w:rsid w:val="00735BE9"/>
    <w:rsid w:val="007360E8"/>
    <w:rsid w:val="007363A5"/>
    <w:rsid w:val="007366E5"/>
    <w:rsid w:val="00737351"/>
    <w:rsid w:val="007403EF"/>
    <w:rsid w:val="007404B9"/>
    <w:rsid w:val="0074132B"/>
    <w:rsid w:val="0074178C"/>
    <w:rsid w:val="00742CCD"/>
    <w:rsid w:val="00743126"/>
    <w:rsid w:val="00743291"/>
    <w:rsid w:val="00743704"/>
    <w:rsid w:val="00744178"/>
    <w:rsid w:val="00744C12"/>
    <w:rsid w:val="0074614B"/>
    <w:rsid w:val="007461F6"/>
    <w:rsid w:val="00747B68"/>
    <w:rsid w:val="007507E8"/>
    <w:rsid w:val="00750BE3"/>
    <w:rsid w:val="007521E1"/>
    <w:rsid w:val="00752CB6"/>
    <w:rsid w:val="007532DD"/>
    <w:rsid w:val="00754165"/>
    <w:rsid w:val="00754A98"/>
    <w:rsid w:val="007562FE"/>
    <w:rsid w:val="00756FDA"/>
    <w:rsid w:val="00757522"/>
    <w:rsid w:val="00760B1C"/>
    <w:rsid w:val="00760C5E"/>
    <w:rsid w:val="007624DA"/>
    <w:rsid w:val="007648D2"/>
    <w:rsid w:val="00764CCB"/>
    <w:rsid w:val="007662AA"/>
    <w:rsid w:val="00766492"/>
    <w:rsid w:val="00770320"/>
    <w:rsid w:val="007703E9"/>
    <w:rsid w:val="007734F2"/>
    <w:rsid w:val="007742C6"/>
    <w:rsid w:val="00774994"/>
    <w:rsid w:val="00775730"/>
    <w:rsid w:val="007760B6"/>
    <w:rsid w:val="00776937"/>
    <w:rsid w:val="00776980"/>
    <w:rsid w:val="00776D28"/>
    <w:rsid w:val="0077760B"/>
    <w:rsid w:val="007824FD"/>
    <w:rsid w:val="0078301E"/>
    <w:rsid w:val="00783716"/>
    <w:rsid w:val="00784168"/>
    <w:rsid w:val="00786A44"/>
    <w:rsid w:val="00786CC8"/>
    <w:rsid w:val="00787838"/>
    <w:rsid w:val="00791503"/>
    <w:rsid w:val="00795456"/>
    <w:rsid w:val="007973D4"/>
    <w:rsid w:val="007A0563"/>
    <w:rsid w:val="007A0867"/>
    <w:rsid w:val="007A3099"/>
    <w:rsid w:val="007A75D0"/>
    <w:rsid w:val="007A79B5"/>
    <w:rsid w:val="007A7FFC"/>
    <w:rsid w:val="007B0328"/>
    <w:rsid w:val="007B46FA"/>
    <w:rsid w:val="007B486C"/>
    <w:rsid w:val="007B48E3"/>
    <w:rsid w:val="007B5E6D"/>
    <w:rsid w:val="007B697D"/>
    <w:rsid w:val="007C2029"/>
    <w:rsid w:val="007C22B5"/>
    <w:rsid w:val="007C25FF"/>
    <w:rsid w:val="007C409B"/>
    <w:rsid w:val="007C4E9F"/>
    <w:rsid w:val="007C51E5"/>
    <w:rsid w:val="007C5AA0"/>
    <w:rsid w:val="007C654C"/>
    <w:rsid w:val="007C6A16"/>
    <w:rsid w:val="007C760C"/>
    <w:rsid w:val="007C7D6E"/>
    <w:rsid w:val="007D194F"/>
    <w:rsid w:val="007D27F2"/>
    <w:rsid w:val="007D32C2"/>
    <w:rsid w:val="007D3718"/>
    <w:rsid w:val="007D41BB"/>
    <w:rsid w:val="007D59B1"/>
    <w:rsid w:val="007D6D83"/>
    <w:rsid w:val="007D708A"/>
    <w:rsid w:val="007E0497"/>
    <w:rsid w:val="007E0882"/>
    <w:rsid w:val="007E093B"/>
    <w:rsid w:val="007E09C9"/>
    <w:rsid w:val="007E1CCB"/>
    <w:rsid w:val="007E29CD"/>
    <w:rsid w:val="007E35A6"/>
    <w:rsid w:val="007E4AEC"/>
    <w:rsid w:val="007E4B8E"/>
    <w:rsid w:val="007E56F5"/>
    <w:rsid w:val="007E5F86"/>
    <w:rsid w:val="007E60FA"/>
    <w:rsid w:val="007E62D4"/>
    <w:rsid w:val="007E699F"/>
    <w:rsid w:val="007E69EC"/>
    <w:rsid w:val="007E7A07"/>
    <w:rsid w:val="007F01B7"/>
    <w:rsid w:val="007F25F3"/>
    <w:rsid w:val="007F3532"/>
    <w:rsid w:val="007F3765"/>
    <w:rsid w:val="007F3BED"/>
    <w:rsid w:val="007F3ED8"/>
    <w:rsid w:val="007F4038"/>
    <w:rsid w:val="007F4F22"/>
    <w:rsid w:val="007F6653"/>
    <w:rsid w:val="007F7349"/>
    <w:rsid w:val="00802B79"/>
    <w:rsid w:val="008032B9"/>
    <w:rsid w:val="00803DD1"/>
    <w:rsid w:val="008058CC"/>
    <w:rsid w:val="00806770"/>
    <w:rsid w:val="00810647"/>
    <w:rsid w:val="00810B6F"/>
    <w:rsid w:val="00810E71"/>
    <w:rsid w:val="00811CA1"/>
    <w:rsid w:val="0081253A"/>
    <w:rsid w:val="00812C3D"/>
    <w:rsid w:val="0081340D"/>
    <w:rsid w:val="00814E5D"/>
    <w:rsid w:val="00815DAF"/>
    <w:rsid w:val="008173E8"/>
    <w:rsid w:val="008177DD"/>
    <w:rsid w:val="00817E5D"/>
    <w:rsid w:val="008218F8"/>
    <w:rsid w:val="00822CDF"/>
    <w:rsid w:val="00822F45"/>
    <w:rsid w:val="00822FC9"/>
    <w:rsid w:val="00823596"/>
    <w:rsid w:val="0082417F"/>
    <w:rsid w:val="00825F59"/>
    <w:rsid w:val="00826ADB"/>
    <w:rsid w:val="008275B0"/>
    <w:rsid w:val="00827648"/>
    <w:rsid w:val="008277AD"/>
    <w:rsid w:val="008301F7"/>
    <w:rsid w:val="00830832"/>
    <w:rsid w:val="00833A9F"/>
    <w:rsid w:val="00834057"/>
    <w:rsid w:val="0083495F"/>
    <w:rsid w:val="00836609"/>
    <w:rsid w:val="008379D7"/>
    <w:rsid w:val="00837CFA"/>
    <w:rsid w:val="00840EB4"/>
    <w:rsid w:val="00841458"/>
    <w:rsid w:val="008420F8"/>
    <w:rsid w:val="00842D14"/>
    <w:rsid w:val="008436E1"/>
    <w:rsid w:val="00844A44"/>
    <w:rsid w:val="00844E63"/>
    <w:rsid w:val="00845DF6"/>
    <w:rsid w:val="00846127"/>
    <w:rsid w:val="00846739"/>
    <w:rsid w:val="00847383"/>
    <w:rsid w:val="00850536"/>
    <w:rsid w:val="00851FBF"/>
    <w:rsid w:val="0085297C"/>
    <w:rsid w:val="008531B6"/>
    <w:rsid w:val="0085354B"/>
    <w:rsid w:val="00853615"/>
    <w:rsid w:val="00853F8A"/>
    <w:rsid w:val="00854FEF"/>
    <w:rsid w:val="008559BA"/>
    <w:rsid w:val="0085609B"/>
    <w:rsid w:val="0085669D"/>
    <w:rsid w:val="00856777"/>
    <w:rsid w:val="008567C8"/>
    <w:rsid w:val="00856EF1"/>
    <w:rsid w:val="0085738B"/>
    <w:rsid w:val="008573CE"/>
    <w:rsid w:val="008573FE"/>
    <w:rsid w:val="008601E9"/>
    <w:rsid w:val="008612FA"/>
    <w:rsid w:val="00862D4C"/>
    <w:rsid w:val="00862D74"/>
    <w:rsid w:val="00862ED2"/>
    <w:rsid w:val="008631FA"/>
    <w:rsid w:val="0086387F"/>
    <w:rsid w:val="00864141"/>
    <w:rsid w:val="008642A9"/>
    <w:rsid w:val="008670CC"/>
    <w:rsid w:val="008676DD"/>
    <w:rsid w:val="0087028D"/>
    <w:rsid w:val="00871AB7"/>
    <w:rsid w:val="00872643"/>
    <w:rsid w:val="00873553"/>
    <w:rsid w:val="008745F3"/>
    <w:rsid w:val="00874EDF"/>
    <w:rsid w:val="00875035"/>
    <w:rsid w:val="0087504B"/>
    <w:rsid w:val="008750F5"/>
    <w:rsid w:val="00875CA9"/>
    <w:rsid w:val="0087648E"/>
    <w:rsid w:val="00877248"/>
    <w:rsid w:val="008800FE"/>
    <w:rsid w:val="00880B4E"/>
    <w:rsid w:val="00881938"/>
    <w:rsid w:val="00882D8B"/>
    <w:rsid w:val="00884235"/>
    <w:rsid w:val="00884294"/>
    <w:rsid w:val="00886232"/>
    <w:rsid w:val="00890584"/>
    <w:rsid w:val="00891E5A"/>
    <w:rsid w:val="008921E9"/>
    <w:rsid w:val="0089378D"/>
    <w:rsid w:val="00894322"/>
    <w:rsid w:val="00897246"/>
    <w:rsid w:val="00897261"/>
    <w:rsid w:val="00897D37"/>
    <w:rsid w:val="008A4875"/>
    <w:rsid w:val="008A5368"/>
    <w:rsid w:val="008A5AB2"/>
    <w:rsid w:val="008A5B50"/>
    <w:rsid w:val="008A62E0"/>
    <w:rsid w:val="008A64E4"/>
    <w:rsid w:val="008A6515"/>
    <w:rsid w:val="008A65C5"/>
    <w:rsid w:val="008A6AC2"/>
    <w:rsid w:val="008A6F11"/>
    <w:rsid w:val="008B106B"/>
    <w:rsid w:val="008B14BF"/>
    <w:rsid w:val="008B238A"/>
    <w:rsid w:val="008B24B3"/>
    <w:rsid w:val="008B672D"/>
    <w:rsid w:val="008B6F1C"/>
    <w:rsid w:val="008B7007"/>
    <w:rsid w:val="008C099A"/>
    <w:rsid w:val="008C0BEB"/>
    <w:rsid w:val="008C11C8"/>
    <w:rsid w:val="008C23C3"/>
    <w:rsid w:val="008C3B8E"/>
    <w:rsid w:val="008C4504"/>
    <w:rsid w:val="008C4995"/>
    <w:rsid w:val="008C5780"/>
    <w:rsid w:val="008C5E3C"/>
    <w:rsid w:val="008C6321"/>
    <w:rsid w:val="008C69EF"/>
    <w:rsid w:val="008C6CBB"/>
    <w:rsid w:val="008C7EFC"/>
    <w:rsid w:val="008D00BB"/>
    <w:rsid w:val="008D045D"/>
    <w:rsid w:val="008D17DB"/>
    <w:rsid w:val="008D1AED"/>
    <w:rsid w:val="008D34FD"/>
    <w:rsid w:val="008D4E18"/>
    <w:rsid w:val="008D52CF"/>
    <w:rsid w:val="008D5570"/>
    <w:rsid w:val="008D55C3"/>
    <w:rsid w:val="008D5796"/>
    <w:rsid w:val="008D62FD"/>
    <w:rsid w:val="008D747B"/>
    <w:rsid w:val="008D7D23"/>
    <w:rsid w:val="008E018F"/>
    <w:rsid w:val="008E06A3"/>
    <w:rsid w:val="008E15FF"/>
    <w:rsid w:val="008E1740"/>
    <w:rsid w:val="008E17FE"/>
    <w:rsid w:val="008E1954"/>
    <w:rsid w:val="008E1C11"/>
    <w:rsid w:val="008E1CBB"/>
    <w:rsid w:val="008E2246"/>
    <w:rsid w:val="008E35B9"/>
    <w:rsid w:val="008E4956"/>
    <w:rsid w:val="008E5C04"/>
    <w:rsid w:val="008E6678"/>
    <w:rsid w:val="008E7AEB"/>
    <w:rsid w:val="008F248B"/>
    <w:rsid w:val="008F3CF3"/>
    <w:rsid w:val="008F3F59"/>
    <w:rsid w:val="008F3FA4"/>
    <w:rsid w:val="008F45E1"/>
    <w:rsid w:val="008F4A33"/>
    <w:rsid w:val="008F4BA9"/>
    <w:rsid w:val="008F4EE5"/>
    <w:rsid w:val="008F5E89"/>
    <w:rsid w:val="008F5F8E"/>
    <w:rsid w:val="008F5F90"/>
    <w:rsid w:val="008F6344"/>
    <w:rsid w:val="008F6553"/>
    <w:rsid w:val="008F670B"/>
    <w:rsid w:val="008F72A8"/>
    <w:rsid w:val="008F7D5C"/>
    <w:rsid w:val="00900241"/>
    <w:rsid w:val="00900487"/>
    <w:rsid w:val="009004A7"/>
    <w:rsid w:val="00901DEE"/>
    <w:rsid w:val="00902120"/>
    <w:rsid w:val="00903B05"/>
    <w:rsid w:val="00903C78"/>
    <w:rsid w:val="00903CA5"/>
    <w:rsid w:val="00903DE7"/>
    <w:rsid w:val="0090467F"/>
    <w:rsid w:val="009069E5"/>
    <w:rsid w:val="0090755C"/>
    <w:rsid w:val="009079BE"/>
    <w:rsid w:val="00907BCC"/>
    <w:rsid w:val="00910048"/>
    <w:rsid w:val="0091031C"/>
    <w:rsid w:val="009118AD"/>
    <w:rsid w:val="009120B8"/>
    <w:rsid w:val="00912D35"/>
    <w:rsid w:val="00912F2D"/>
    <w:rsid w:val="0091355B"/>
    <w:rsid w:val="00913FF7"/>
    <w:rsid w:val="0091504F"/>
    <w:rsid w:val="00915724"/>
    <w:rsid w:val="0091573C"/>
    <w:rsid w:val="00916555"/>
    <w:rsid w:val="00916654"/>
    <w:rsid w:val="00920B5B"/>
    <w:rsid w:val="00920F1D"/>
    <w:rsid w:val="0092197F"/>
    <w:rsid w:val="00921C76"/>
    <w:rsid w:val="009234F8"/>
    <w:rsid w:val="00924743"/>
    <w:rsid w:val="00925018"/>
    <w:rsid w:val="0092506D"/>
    <w:rsid w:val="00926FFE"/>
    <w:rsid w:val="00927A9E"/>
    <w:rsid w:val="00927DED"/>
    <w:rsid w:val="0093186A"/>
    <w:rsid w:val="00931A50"/>
    <w:rsid w:val="00932A30"/>
    <w:rsid w:val="00933040"/>
    <w:rsid w:val="00933C0D"/>
    <w:rsid w:val="00940165"/>
    <w:rsid w:val="00941320"/>
    <w:rsid w:val="00941B26"/>
    <w:rsid w:val="009420C9"/>
    <w:rsid w:val="009434C4"/>
    <w:rsid w:val="00943B08"/>
    <w:rsid w:val="00945866"/>
    <w:rsid w:val="00946E8A"/>
    <w:rsid w:val="00947623"/>
    <w:rsid w:val="009508B0"/>
    <w:rsid w:val="00950E40"/>
    <w:rsid w:val="009517BD"/>
    <w:rsid w:val="00953C4C"/>
    <w:rsid w:val="00953C9A"/>
    <w:rsid w:val="00953F40"/>
    <w:rsid w:val="00954528"/>
    <w:rsid w:val="009546AA"/>
    <w:rsid w:val="0095533E"/>
    <w:rsid w:val="00956411"/>
    <w:rsid w:val="009569F5"/>
    <w:rsid w:val="00960FB2"/>
    <w:rsid w:val="0096193F"/>
    <w:rsid w:val="0096259D"/>
    <w:rsid w:val="00962D2A"/>
    <w:rsid w:val="00963815"/>
    <w:rsid w:val="00963B11"/>
    <w:rsid w:val="0096403C"/>
    <w:rsid w:val="0096541B"/>
    <w:rsid w:val="009662D2"/>
    <w:rsid w:val="00970121"/>
    <w:rsid w:val="00970946"/>
    <w:rsid w:val="00972948"/>
    <w:rsid w:val="009741F2"/>
    <w:rsid w:val="00975085"/>
    <w:rsid w:val="00975BB2"/>
    <w:rsid w:val="00976902"/>
    <w:rsid w:val="00977544"/>
    <w:rsid w:val="009816F8"/>
    <w:rsid w:val="00981EE9"/>
    <w:rsid w:val="009829C4"/>
    <w:rsid w:val="00984555"/>
    <w:rsid w:val="00985DA0"/>
    <w:rsid w:val="009871AB"/>
    <w:rsid w:val="00987FB9"/>
    <w:rsid w:val="0099211B"/>
    <w:rsid w:val="00993022"/>
    <w:rsid w:val="00993312"/>
    <w:rsid w:val="00993A25"/>
    <w:rsid w:val="00994839"/>
    <w:rsid w:val="009950BB"/>
    <w:rsid w:val="009A1669"/>
    <w:rsid w:val="009A1B62"/>
    <w:rsid w:val="009A4269"/>
    <w:rsid w:val="009A5D4A"/>
    <w:rsid w:val="009A6465"/>
    <w:rsid w:val="009B44F3"/>
    <w:rsid w:val="009B7221"/>
    <w:rsid w:val="009B7986"/>
    <w:rsid w:val="009B7CAD"/>
    <w:rsid w:val="009B7DA5"/>
    <w:rsid w:val="009C139D"/>
    <w:rsid w:val="009C17C1"/>
    <w:rsid w:val="009C1BFC"/>
    <w:rsid w:val="009C1C93"/>
    <w:rsid w:val="009C2E6E"/>
    <w:rsid w:val="009C61EE"/>
    <w:rsid w:val="009C6B82"/>
    <w:rsid w:val="009D0E1A"/>
    <w:rsid w:val="009D30BB"/>
    <w:rsid w:val="009D347D"/>
    <w:rsid w:val="009D354F"/>
    <w:rsid w:val="009D3A65"/>
    <w:rsid w:val="009D55D1"/>
    <w:rsid w:val="009D5C53"/>
    <w:rsid w:val="009D6499"/>
    <w:rsid w:val="009D6D11"/>
    <w:rsid w:val="009D7303"/>
    <w:rsid w:val="009E00C1"/>
    <w:rsid w:val="009E0722"/>
    <w:rsid w:val="009E0FE7"/>
    <w:rsid w:val="009E14AF"/>
    <w:rsid w:val="009E2157"/>
    <w:rsid w:val="009E2E9D"/>
    <w:rsid w:val="009E48C4"/>
    <w:rsid w:val="009E4CE1"/>
    <w:rsid w:val="009F0DB4"/>
    <w:rsid w:val="009F1170"/>
    <w:rsid w:val="009F19A4"/>
    <w:rsid w:val="009F28D6"/>
    <w:rsid w:val="009F3A41"/>
    <w:rsid w:val="009F3EDC"/>
    <w:rsid w:val="009F4FAC"/>
    <w:rsid w:val="009F574B"/>
    <w:rsid w:val="009F5E4F"/>
    <w:rsid w:val="00A0310A"/>
    <w:rsid w:val="00A05515"/>
    <w:rsid w:val="00A05D1A"/>
    <w:rsid w:val="00A06B09"/>
    <w:rsid w:val="00A07300"/>
    <w:rsid w:val="00A100F5"/>
    <w:rsid w:val="00A1016F"/>
    <w:rsid w:val="00A10A8A"/>
    <w:rsid w:val="00A11762"/>
    <w:rsid w:val="00A11CEB"/>
    <w:rsid w:val="00A12702"/>
    <w:rsid w:val="00A129D2"/>
    <w:rsid w:val="00A13A79"/>
    <w:rsid w:val="00A13BB3"/>
    <w:rsid w:val="00A13F37"/>
    <w:rsid w:val="00A1451F"/>
    <w:rsid w:val="00A14628"/>
    <w:rsid w:val="00A1483A"/>
    <w:rsid w:val="00A1580D"/>
    <w:rsid w:val="00A172F2"/>
    <w:rsid w:val="00A20A87"/>
    <w:rsid w:val="00A21978"/>
    <w:rsid w:val="00A223F4"/>
    <w:rsid w:val="00A23823"/>
    <w:rsid w:val="00A24B09"/>
    <w:rsid w:val="00A257C4"/>
    <w:rsid w:val="00A27859"/>
    <w:rsid w:val="00A27D19"/>
    <w:rsid w:val="00A308E9"/>
    <w:rsid w:val="00A30E37"/>
    <w:rsid w:val="00A31ADB"/>
    <w:rsid w:val="00A31C2E"/>
    <w:rsid w:val="00A34980"/>
    <w:rsid w:val="00A349CD"/>
    <w:rsid w:val="00A357C5"/>
    <w:rsid w:val="00A375AD"/>
    <w:rsid w:val="00A37A25"/>
    <w:rsid w:val="00A40808"/>
    <w:rsid w:val="00A418A7"/>
    <w:rsid w:val="00A420F5"/>
    <w:rsid w:val="00A42984"/>
    <w:rsid w:val="00A42B0F"/>
    <w:rsid w:val="00A42BC3"/>
    <w:rsid w:val="00A435AF"/>
    <w:rsid w:val="00A43ADD"/>
    <w:rsid w:val="00A449C6"/>
    <w:rsid w:val="00A461C7"/>
    <w:rsid w:val="00A464CA"/>
    <w:rsid w:val="00A477C3"/>
    <w:rsid w:val="00A47B12"/>
    <w:rsid w:val="00A502AE"/>
    <w:rsid w:val="00A51DC8"/>
    <w:rsid w:val="00A52D5D"/>
    <w:rsid w:val="00A54751"/>
    <w:rsid w:val="00A54D5C"/>
    <w:rsid w:val="00A55817"/>
    <w:rsid w:val="00A55B8F"/>
    <w:rsid w:val="00A56D80"/>
    <w:rsid w:val="00A57550"/>
    <w:rsid w:val="00A57914"/>
    <w:rsid w:val="00A609A9"/>
    <w:rsid w:val="00A60B71"/>
    <w:rsid w:val="00A627A4"/>
    <w:rsid w:val="00A62EA8"/>
    <w:rsid w:val="00A65D34"/>
    <w:rsid w:val="00A67940"/>
    <w:rsid w:val="00A706F0"/>
    <w:rsid w:val="00A70E09"/>
    <w:rsid w:val="00A712C7"/>
    <w:rsid w:val="00A7133B"/>
    <w:rsid w:val="00A71451"/>
    <w:rsid w:val="00A732F7"/>
    <w:rsid w:val="00A73D36"/>
    <w:rsid w:val="00A746B1"/>
    <w:rsid w:val="00A74912"/>
    <w:rsid w:val="00A75165"/>
    <w:rsid w:val="00A75C68"/>
    <w:rsid w:val="00A76035"/>
    <w:rsid w:val="00A764B2"/>
    <w:rsid w:val="00A76680"/>
    <w:rsid w:val="00A769F5"/>
    <w:rsid w:val="00A76F01"/>
    <w:rsid w:val="00A77D1B"/>
    <w:rsid w:val="00A80A77"/>
    <w:rsid w:val="00A811E0"/>
    <w:rsid w:val="00A81522"/>
    <w:rsid w:val="00A81B00"/>
    <w:rsid w:val="00A81BB0"/>
    <w:rsid w:val="00A8220A"/>
    <w:rsid w:val="00A826FE"/>
    <w:rsid w:val="00A837B5"/>
    <w:rsid w:val="00A8481F"/>
    <w:rsid w:val="00A865DB"/>
    <w:rsid w:val="00A86727"/>
    <w:rsid w:val="00A87C67"/>
    <w:rsid w:val="00A9002F"/>
    <w:rsid w:val="00A902AF"/>
    <w:rsid w:val="00A9041D"/>
    <w:rsid w:val="00A90860"/>
    <w:rsid w:val="00A90A01"/>
    <w:rsid w:val="00A91728"/>
    <w:rsid w:val="00A93178"/>
    <w:rsid w:val="00A943B1"/>
    <w:rsid w:val="00A94C35"/>
    <w:rsid w:val="00A94E67"/>
    <w:rsid w:val="00A95E44"/>
    <w:rsid w:val="00AA17B6"/>
    <w:rsid w:val="00AA5248"/>
    <w:rsid w:val="00AA6289"/>
    <w:rsid w:val="00AA6D03"/>
    <w:rsid w:val="00AA70D6"/>
    <w:rsid w:val="00AB157B"/>
    <w:rsid w:val="00AB1610"/>
    <w:rsid w:val="00AB18AE"/>
    <w:rsid w:val="00AB2AF1"/>
    <w:rsid w:val="00AB47BB"/>
    <w:rsid w:val="00AB5021"/>
    <w:rsid w:val="00AB5D70"/>
    <w:rsid w:val="00AB5D9B"/>
    <w:rsid w:val="00AB6C1E"/>
    <w:rsid w:val="00AC0AB8"/>
    <w:rsid w:val="00AC0F56"/>
    <w:rsid w:val="00AC11B4"/>
    <w:rsid w:val="00AC2170"/>
    <w:rsid w:val="00AC36D5"/>
    <w:rsid w:val="00AC3EE0"/>
    <w:rsid w:val="00AC40E5"/>
    <w:rsid w:val="00AC492A"/>
    <w:rsid w:val="00AC4AEC"/>
    <w:rsid w:val="00AC4D13"/>
    <w:rsid w:val="00AC53B5"/>
    <w:rsid w:val="00AC549A"/>
    <w:rsid w:val="00AC5A2D"/>
    <w:rsid w:val="00AC5FDB"/>
    <w:rsid w:val="00AC784B"/>
    <w:rsid w:val="00AD08A0"/>
    <w:rsid w:val="00AD1163"/>
    <w:rsid w:val="00AD1E40"/>
    <w:rsid w:val="00AD4B2C"/>
    <w:rsid w:val="00AD5314"/>
    <w:rsid w:val="00AD53C9"/>
    <w:rsid w:val="00AD6079"/>
    <w:rsid w:val="00AD6155"/>
    <w:rsid w:val="00AD6C7C"/>
    <w:rsid w:val="00AD6F28"/>
    <w:rsid w:val="00AE0522"/>
    <w:rsid w:val="00AE0C22"/>
    <w:rsid w:val="00AE0E23"/>
    <w:rsid w:val="00AE1047"/>
    <w:rsid w:val="00AE1249"/>
    <w:rsid w:val="00AE1C15"/>
    <w:rsid w:val="00AE3842"/>
    <w:rsid w:val="00AE5644"/>
    <w:rsid w:val="00AE5FF5"/>
    <w:rsid w:val="00AF0302"/>
    <w:rsid w:val="00AF2E7F"/>
    <w:rsid w:val="00AF40D2"/>
    <w:rsid w:val="00AF6225"/>
    <w:rsid w:val="00AF6EF7"/>
    <w:rsid w:val="00AF7A16"/>
    <w:rsid w:val="00B007EA"/>
    <w:rsid w:val="00B01379"/>
    <w:rsid w:val="00B01498"/>
    <w:rsid w:val="00B03A27"/>
    <w:rsid w:val="00B03E97"/>
    <w:rsid w:val="00B04B2E"/>
    <w:rsid w:val="00B05046"/>
    <w:rsid w:val="00B0704E"/>
    <w:rsid w:val="00B10234"/>
    <w:rsid w:val="00B116B0"/>
    <w:rsid w:val="00B1469A"/>
    <w:rsid w:val="00B16DD2"/>
    <w:rsid w:val="00B1737D"/>
    <w:rsid w:val="00B17B38"/>
    <w:rsid w:val="00B206F3"/>
    <w:rsid w:val="00B2114C"/>
    <w:rsid w:val="00B2271E"/>
    <w:rsid w:val="00B233ED"/>
    <w:rsid w:val="00B23D53"/>
    <w:rsid w:val="00B24F92"/>
    <w:rsid w:val="00B256C2"/>
    <w:rsid w:val="00B26D85"/>
    <w:rsid w:val="00B274D6"/>
    <w:rsid w:val="00B3191B"/>
    <w:rsid w:val="00B3227F"/>
    <w:rsid w:val="00B325EC"/>
    <w:rsid w:val="00B327E9"/>
    <w:rsid w:val="00B33E03"/>
    <w:rsid w:val="00B33F1F"/>
    <w:rsid w:val="00B34D20"/>
    <w:rsid w:val="00B35E98"/>
    <w:rsid w:val="00B3670B"/>
    <w:rsid w:val="00B369DA"/>
    <w:rsid w:val="00B3703C"/>
    <w:rsid w:val="00B37105"/>
    <w:rsid w:val="00B438D4"/>
    <w:rsid w:val="00B444C0"/>
    <w:rsid w:val="00B44724"/>
    <w:rsid w:val="00B45283"/>
    <w:rsid w:val="00B4582E"/>
    <w:rsid w:val="00B46030"/>
    <w:rsid w:val="00B47675"/>
    <w:rsid w:val="00B510DE"/>
    <w:rsid w:val="00B514DA"/>
    <w:rsid w:val="00B52448"/>
    <w:rsid w:val="00B53D49"/>
    <w:rsid w:val="00B544E6"/>
    <w:rsid w:val="00B54E6F"/>
    <w:rsid w:val="00B570E6"/>
    <w:rsid w:val="00B5711F"/>
    <w:rsid w:val="00B576CC"/>
    <w:rsid w:val="00B60E3B"/>
    <w:rsid w:val="00B637BF"/>
    <w:rsid w:val="00B6570E"/>
    <w:rsid w:val="00B676CC"/>
    <w:rsid w:val="00B7045E"/>
    <w:rsid w:val="00B70527"/>
    <w:rsid w:val="00B70755"/>
    <w:rsid w:val="00B711F8"/>
    <w:rsid w:val="00B71835"/>
    <w:rsid w:val="00B71EBA"/>
    <w:rsid w:val="00B722EE"/>
    <w:rsid w:val="00B72862"/>
    <w:rsid w:val="00B72B5F"/>
    <w:rsid w:val="00B732C7"/>
    <w:rsid w:val="00B73628"/>
    <w:rsid w:val="00B74765"/>
    <w:rsid w:val="00B74E43"/>
    <w:rsid w:val="00B76643"/>
    <w:rsid w:val="00B7757B"/>
    <w:rsid w:val="00B80E22"/>
    <w:rsid w:val="00B82382"/>
    <w:rsid w:val="00B83AF1"/>
    <w:rsid w:val="00B840AE"/>
    <w:rsid w:val="00B84A38"/>
    <w:rsid w:val="00B84E22"/>
    <w:rsid w:val="00B86124"/>
    <w:rsid w:val="00B868D4"/>
    <w:rsid w:val="00B87369"/>
    <w:rsid w:val="00B87D20"/>
    <w:rsid w:val="00B9061D"/>
    <w:rsid w:val="00B91064"/>
    <w:rsid w:val="00B91D8E"/>
    <w:rsid w:val="00B92B54"/>
    <w:rsid w:val="00B930F4"/>
    <w:rsid w:val="00B948B6"/>
    <w:rsid w:val="00B94CDA"/>
    <w:rsid w:val="00B95493"/>
    <w:rsid w:val="00B96EA5"/>
    <w:rsid w:val="00B97552"/>
    <w:rsid w:val="00B97720"/>
    <w:rsid w:val="00BA068B"/>
    <w:rsid w:val="00BA098F"/>
    <w:rsid w:val="00BA2CB2"/>
    <w:rsid w:val="00BA2F4F"/>
    <w:rsid w:val="00BA2FA9"/>
    <w:rsid w:val="00BA3015"/>
    <w:rsid w:val="00BA40AE"/>
    <w:rsid w:val="00BA470F"/>
    <w:rsid w:val="00BA4AA6"/>
    <w:rsid w:val="00BA4F38"/>
    <w:rsid w:val="00BA67E0"/>
    <w:rsid w:val="00BB0594"/>
    <w:rsid w:val="00BB14D3"/>
    <w:rsid w:val="00BB20BC"/>
    <w:rsid w:val="00BB3088"/>
    <w:rsid w:val="00BB39E5"/>
    <w:rsid w:val="00BB3F73"/>
    <w:rsid w:val="00BB3FDA"/>
    <w:rsid w:val="00BB53AD"/>
    <w:rsid w:val="00BB5573"/>
    <w:rsid w:val="00BB5DAD"/>
    <w:rsid w:val="00BB65DE"/>
    <w:rsid w:val="00BB740B"/>
    <w:rsid w:val="00BB74BA"/>
    <w:rsid w:val="00BB77C9"/>
    <w:rsid w:val="00BC396E"/>
    <w:rsid w:val="00BC4246"/>
    <w:rsid w:val="00BC4D5C"/>
    <w:rsid w:val="00BC6182"/>
    <w:rsid w:val="00BC6829"/>
    <w:rsid w:val="00BC6BDE"/>
    <w:rsid w:val="00BC6E1F"/>
    <w:rsid w:val="00BC78DB"/>
    <w:rsid w:val="00BC7F0C"/>
    <w:rsid w:val="00BC7F7B"/>
    <w:rsid w:val="00BD1387"/>
    <w:rsid w:val="00BD1D59"/>
    <w:rsid w:val="00BD291F"/>
    <w:rsid w:val="00BD3A3C"/>
    <w:rsid w:val="00BD4807"/>
    <w:rsid w:val="00BD4E4E"/>
    <w:rsid w:val="00BD59FF"/>
    <w:rsid w:val="00BD6758"/>
    <w:rsid w:val="00BD76A0"/>
    <w:rsid w:val="00BE1476"/>
    <w:rsid w:val="00BE31C7"/>
    <w:rsid w:val="00BE3E14"/>
    <w:rsid w:val="00BE4C56"/>
    <w:rsid w:val="00BE50B5"/>
    <w:rsid w:val="00BE7A7B"/>
    <w:rsid w:val="00BF02C7"/>
    <w:rsid w:val="00BF02DF"/>
    <w:rsid w:val="00BF102D"/>
    <w:rsid w:val="00BF2946"/>
    <w:rsid w:val="00BF5CB1"/>
    <w:rsid w:val="00C01F9C"/>
    <w:rsid w:val="00C026B1"/>
    <w:rsid w:val="00C03323"/>
    <w:rsid w:val="00C044F5"/>
    <w:rsid w:val="00C06BE8"/>
    <w:rsid w:val="00C1037D"/>
    <w:rsid w:val="00C1072D"/>
    <w:rsid w:val="00C10B4B"/>
    <w:rsid w:val="00C12161"/>
    <w:rsid w:val="00C14681"/>
    <w:rsid w:val="00C14EC7"/>
    <w:rsid w:val="00C15450"/>
    <w:rsid w:val="00C1703F"/>
    <w:rsid w:val="00C170CF"/>
    <w:rsid w:val="00C17D6B"/>
    <w:rsid w:val="00C17E79"/>
    <w:rsid w:val="00C20FB5"/>
    <w:rsid w:val="00C21488"/>
    <w:rsid w:val="00C22333"/>
    <w:rsid w:val="00C23AF3"/>
    <w:rsid w:val="00C25AC6"/>
    <w:rsid w:val="00C26311"/>
    <w:rsid w:val="00C265A6"/>
    <w:rsid w:val="00C267D8"/>
    <w:rsid w:val="00C26FA1"/>
    <w:rsid w:val="00C301F3"/>
    <w:rsid w:val="00C30EE2"/>
    <w:rsid w:val="00C32846"/>
    <w:rsid w:val="00C3375B"/>
    <w:rsid w:val="00C3416C"/>
    <w:rsid w:val="00C345DC"/>
    <w:rsid w:val="00C34614"/>
    <w:rsid w:val="00C355A3"/>
    <w:rsid w:val="00C35BF6"/>
    <w:rsid w:val="00C35DFC"/>
    <w:rsid w:val="00C363BA"/>
    <w:rsid w:val="00C4087E"/>
    <w:rsid w:val="00C43426"/>
    <w:rsid w:val="00C43C59"/>
    <w:rsid w:val="00C4448D"/>
    <w:rsid w:val="00C451F6"/>
    <w:rsid w:val="00C45CDF"/>
    <w:rsid w:val="00C45F98"/>
    <w:rsid w:val="00C511DA"/>
    <w:rsid w:val="00C54698"/>
    <w:rsid w:val="00C551F0"/>
    <w:rsid w:val="00C55994"/>
    <w:rsid w:val="00C56BA8"/>
    <w:rsid w:val="00C600DD"/>
    <w:rsid w:val="00C60261"/>
    <w:rsid w:val="00C60453"/>
    <w:rsid w:val="00C663F1"/>
    <w:rsid w:val="00C6640D"/>
    <w:rsid w:val="00C66E03"/>
    <w:rsid w:val="00C70ADA"/>
    <w:rsid w:val="00C72497"/>
    <w:rsid w:val="00C72E7B"/>
    <w:rsid w:val="00C73352"/>
    <w:rsid w:val="00C73712"/>
    <w:rsid w:val="00C73B92"/>
    <w:rsid w:val="00C74D8D"/>
    <w:rsid w:val="00C76325"/>
    <w:rsid w:val="00C76B4F"/>
    <w:rsid w:val="00C76DA3"/>
    <w:rsid w:val="00C7719E"/>
    <w:rsid w:val="00C80466"/>
    <w:rsid w:val="00C812C8"/>
    <w:rsid w:val="00C819BE"/>
    <w:rsid w:val="00C83037"/>
    <w:rsid w:val="00C835FF"/>
    <w:rsid w:val="00C840D1"/>
    <w:rsid w:val="00C84501"/>
    <w:rsid w:val="00C852D1"/>
    <w:rsid w:val="00C87D6E"/>
    <w:rsid w:val="00C9144D"/>
    <w:rsid w:val="00C947E5"/>
    <w:rsid w:val="00CA0EEE"/>
    <w:rsid w:val="00CA10C6"/>
    <w:rsid w:val="00CA28BE"/>
    <w:rsid w:val="00CA58D0"/>
    <w:rsid w:val="00CA5E2F"/>
    <w:rsid w:val="00CA68C8"/>
    <w:rsid w:val="00CA6AE9"/>
    <w:rsid w:val="00CA7CDF"/>
    <w:rsid w:val="00CB0EC6"/>
    <w:rsid w:val="00CB1484"/>
    <w:rsid w:val="00CB34F5"/>
    <w:rsid w:val="00CB36E7"/>
    <w:rsid w:val="00CB5459"/>
    <w:rsid w:val="00CB5636"/>
    <w:rsid w:val="00CB7EC0"/>
    <w:rsid w:val="00CC05DD"/>
    <w:rsid w:val="00CC0664"/>
    <w:rsid w:val="00CC257B"/>
    <w:rsid w:val="00CC28AD"/>
    <w:rsid w:val="00CC29F1"/>
    <w:rsid w:val="00CC2A58"/>
    <w:rsid w:val="00CC2BF3"/>
    <w:rsid w:val="00CC3BF6"/>
    <w:rsid w:val="00CC4AAC"/>
    <w:rsid w:val="00CC5C55"/>
    <w:rsid w:val="00CC5D22"/>
    <w:rsid w:val="00CC5DEB"/>
    <w:rsid w:val="00CC69E2"/>
    <w:rsid w:val="00CD0851"/>
    <w:rsid w:val="00CD0A5E"/>
    <w:rsid w:val="00CD124C"/>
    <w:rsid w:val="00CD21C1"/>
    <w:rsid w:val="00CD32FE"/>
    <w:rsid w:val="00CD343C"/>
    <w:rsid w:val="00CD3516"/>
    <w:rsid w:val="00CD3926"/>
    <w:rsid w:val="00CD3F26"/>
    <w:rsid w:val="00CD3F78"/>
    <w:rsid w:val="00CD4A01"/>
    <w:rsid w:val="00CD55BC"/>
    <w:rsid w:val="00CE2F5D"/>
    <w:rsid w:val="00CE34AF"/>
    <w:rsid w:val="00CE42B4"/>
    <w:rsid w:val="00CE7812"/>
    <w:rsid w:val="00CF2050"/>
    <w:rsid w:val="00CF2D9A"/>
    <w:rsid w:val="00CF467F"/>
    <w:rsid w:val="00D0113B"/>
    <w:rsid w:val="00D01A4C"/>
    <w:rsid w:val="00D02AE4"/>
    <w:rsid w:val="00D02B3B"/>
    <w:rsid w:val="00D02F5D"/>
    <w:rsid w:val="00D031A7"/>
    <w:rsid w:val="00D0337E"/>
    <w:rsid w:val="00D04A2D"/>
    <w:rsid w:val="00D04EF4"/>
    <w:rsid w:val="00D05316"/>
    <w:rsid w:val="00D06425"/>
    <w:rsid w:val="00D06B23"/>
    <w:rsid w:val="00D0792A"/>
    <w:rsid w:val="00D10D35"/>
    <w:rsid w:val="00D110D8"/>
    <w:rsid w:val="00D12179"/>
    <w:rsid w:val="00D12579"/>
    <w:rsid w:val="00D131B3"/>
    <w:rsid w:val="00D15174"/>
    <w:rsid w:val="00D16ABE"/>
    <w:rsid w:val="00D175C9"/>
    <w:rsid w:val="00D20929"/>
    <w:rsid w:val="00D211D0"/>
    <w:rsid w:val="00D2194F"/>
    <w:rsid w:val="00D21E14"/>
    <w:rsid w:val="00D2342B"/>
    <w:rsid w:val="00D24045"/>
    <w:rsid w:val="00D24B94"/>
    <w:rsid w:val="00D25B64"/>
    <w:rsid w:val="00D2645F"/>
    <w:rsid w:val="00D27050"/>
    <w:rsid w:val="00D27089"/>
    <w:rsid w:val="00D31DD2"/>
    <w:rsid w:val="00D32360"/>
    <w:rsid w:val="00D32463"/>
    <w:rsid w:val="00D32AE9"/>
    <w:rsid w:val="00D32FF3"/>
    <w:rsid w:val="00D3486D"/>
    <w:rsid w:val="00D351FF"/>
    <w:rsid w:val="00D35B01"/>
    <w:rsid w:val="00D363F5"/>
    <w:rsid w:val="00D36A0C"/>
    <w:rsid w:val="00D36B5A"/>
    <w:rsid w:val="00D36BDE"/>
    <w:rsid w:val="00D3763D"/>
    <w:rsid w:val="00D37E3F"/>
    <w:rsid w:val="00D40813"/>
    <w:rsid w:val="00D412C2"/>
    <w:rsid w:val="00D41440"/>
    <w:rsid w:val="00D4144F"/>
    <w:rsid w:val="00D419EF"/>
    <w:rsid w:val="00D41B67"/>
    <w:rsid w:val="00D41FA0"/>
    <w:rsid w:val="00D42CB8"/>
    <w:rsid w:val="00D42CD8"/>
    <w:rsid w:val="00D440F0"/>
    <w:rsid w:val="00D44484"/>
    <w:rsid w:val="00D457C4"/>
    <w:rsid w:val="00D46387"/>
    <w:rsid w:val="00D464A3"/>
    <w:rsid w:val="00D46843"/>
    <w:rsid w:val="00D46E72"/>
    <w:rsid w:val="00D5027E"/>
    <w:rsid w:val="00D50B4A"/>
    <w:rsid w:val="00D50B5B"/>
    <w:rsid w:val="00D51DB6"/>
    <w:rsid w:val="00D5286A"/>
    <w:rsid w:val="00D53A0A"/>
    <w:rsid w:val="00D55CEB"/>
    <w:rsid w:val="00D563B9"/>
    <w:rsid w:val="00D5664C"/>
    <w:rsid w:val="00D57215"/>
    <w:rsid w:val="00D62376"/>
    <w:rsid w:val="00D63862"/>
    <w:rsid w:val="00D63EBF"/>
    <w:rsid w:val="00D64150"/>
    <w:rsid w:val="00D6679A"/>
    <w:rsid w:val="00D66CE7"/>
    <w:rsid w:val="00D678FF"/>
    <w:rsid w:val="00D7086B"/>
    <w:rsid w:val="00D70B20"/>
    <w:rsid w:val="00D71E21"/>
    <w:rsid w:val="00D72F85"/>
    <w:rsid w:val="00D7355D"/>
    <w:rsid w:val="00D73621"/>
    <w:rsid w:val="00D744DB"/>
    <w:rsid w:val="00D746D6"/>
    <w:rsid w:val="00D76085"/>
    <w:rsid w:val="00D767B5"/>
    <w:rsid w:val="00D76DAB"/>
    <w:rsid w:val="00D81691"/>
    <w:rsid w:val="00D81B91"/>
    <w:rsid w:val="00D82C77"/>
    <w:rsid w:val="00D83AFA"/>
    <w:rsid w:val="00D84047"/>
    <w:rsid w:val="00D84AE4"/>
    <w:rsid w:val="00D84E1E"/>
    <w:rsid w:val="00D85F3C"/>
    <w:rsid w:val="00D87403"/>
    <w:rsid w:val="00D874E7"/>
    <w:rsid w:val="00D90B41"/>
    <w:rsid w:val="00D9159A"/>
    <w:rsid w:val="00D91BC1"/>
    <w:rsid w:val="00D92FB6"/>
    <w:rsid w:val="00D937EE"/>
    <w:rsid w:val="00D94A0B"/>
    <w:rsid w:val="00D94F54"/>
    <w:rsid w:val="00D95173"/>
    <w:rsid w:val="00DA1039"/>
    <w:rsid w:val="00DA22D0"/>
    <w:rsid w:val="00DA23B8"/>
    <w:rsid w:val="00DA2843"/>
    <w:rsid w:val="00DA2994"/>
    <w:rsid w:val="00DA317A"/>
    <w:rsid w:val="00DA3864"/>
    <w:rsid w:val="00DA405C"/>
    <w:rsid w:val="00DA4A0F"/>
    <w:rsid w:val="00DA5413"/>
    <w:rsid w:val="00DA6AEF"/>
    <w:rsid w:val="00DA6B98"/>
    <w:rsid w:val="00DA6D94"/>
    <w:rsid w:val="00DA7589"/>
    <w:rsid w:val="00DB149C"/>
    <w:rsid w:val="00DB205D"/>
    <w:rsid w:val="00DB2EEB"/>
    <w:rsid w:val="00DB3A40"/>
    <w:rsid w:val="00DB58A1"/>
    <w:rsid w:val="00DB58F1"/>
    <w:rsid w:val="00DB6151"/>
    <w:rsid w:val="00DB6764"/>
    <w:rsid w:val="00DB707A"/>
    <w:rsid w:val="00DB77DE"/>
    <w:rsid w:val="00DC0C9B"/>
    <w:rsid w:val="00DC0CC6"/>
    <w:rsid w:val="00DC11B5"/>
    <w:rsid w:val="00DC2149"/>
    <w:rsid w:val="00DC2AD3"/>
    <w:rsid w:val="00DC45EF"/>
    <w:rsid w:val="00DC523E"/>
    <w:rsid w:val="00DC5FAB"/>
    <w:rsid w:val="00DC5FC0"/>
    <w:rsid w:val="00DC6BAE"/>
    <w:rsid w:val="00DD021A"/>
    <w:rsid w:val="00DD02CA"/>
    <w:rsid w:val="00DD139F"/>
    <w:rsid w:val="00DD23C8"/>
    <w:rsid w:val="00DD3D15"/>
    <w:rsid w:val="00DD3D61"/>
    <w:rsid w:val="00DD49BF"/>
    <w:rsid w:val="00DD7A97"/>
    <w:rsid w:val="00DD7EED"/>
    <w:rsid w:val="00DE05F4"/>
    <w:rsid w:val="00DE0C63"/>
    <w:rsid w:val="00DE0C70"/>
    <w:rsid w:val="00DE1BE5"/>
    <w:rsid w:val="00DE454E"/>
    <w:rsid w:val="00DE4740"/>
    <w:rsid w:val="00DE558C"/>
    <w:rsid w:val="00DE6084"/>
    <w:rsid w:val="00DE61F6"/>
    <w:rsid w:val="00DE6379"/>
    <w:rsid w:val="00DE6961"/>
    <w:rsid w:val="00DE7713"/>
    <w:rsid w:val="00DF15B8"/>
    <w:rsid w:val="00DF2AC0"/>
    <w:rsid w:val="00DF2F56"/>
    <w:rsid w:val="00DF2FBF"/>
    <w:rsid w:val="00DF4471"/>
    <w:rsid w:val="00DF47F0"/>
    <w:rsid w:val="00DF4DC3"/>
    <w:rsid w:val="00DF6008"/>
    <w:rsid w:val="00DF6153"/>
    <w:rsid w:val="00DF710A"/>
    <w:rsid w:val="00E00B85"/>
    <w:rsid w:val="00E012D5"/>
    <w:rsid w:val="00E02634"/>
    <w:rsid w:val="00E02D3E"/>
    <w:rsid w:val="00E037FB"/>
    <w:rsid w:val="00E047C9"/>
    <w:rsid w:val="00E049BB"/>
    <w:rsid w:val="00E04AF3"/>
    <w:rsid w:val="00E05197"/>
    <w:rsid w:val="00E05A53"/>
    <w:rsid w:val="00E06C92"/>
    <w:rsid w:val="00E072BF"/>
    <w:rsid w:val="00E078CA"/>
    <w:rsid w:val="00E1008D"/>
    <w:rsid w:val="00E10242"/>
    <w:rsid w:val="00E11608"/>
    <w:rsid w:val="00E125DE"/>
    <w:rsid w:val="00E1331F"/>
    <w:rsid w:val="00E15447"/>
    <w:rsid w:val="00E16034"/>
    <w:rsid w:val="00E160A4"/>
    <w:rsid w:val="00E166CF"/>
    <w:rsid w:val="00E16C84"/>
    <w:rsid w:val="00E17A84"/>
    <w:rsid w:val="00E20C07"/>
    <w:rsid w:val="00E2180E"/>
    <w:rsid w:val="00E220F9"/>
    <w:rsid w:val="00E23933"/>
    <w:rsid w:val="00E246C7"/>
    <w:rsid w:val="00E263C0"/>
    <w:rsid w:val="00E26B92"/>
    <w:rsid w:val="00E272B9"/>
    <w:rsid w:val="00E27FB6"/>
    <w:rsid w:val="00E31ACD"/>
    <w:rsid w:val="00E31B2F"/>
    <w:rsid w:val="00E333AF"/>
    <w:rsid w:val="00E337E8"/>
    <w:rsid w:val="00E355E6"/>
    <w:rsid w:val="00E36CC3"/>
    <w:rsid w:val="00E37BE1"/>
    <w:rsid w:val="00E37FE2"/>
    <w:rsid w:val="00E4007D"/>
    <w:rsid w:val="00E40CD0"/>
    <w:rsid w:val="00E40E7D"/>
    <w:rsid w:val="00E414A2"/>
    <w:rsid w:val="00E41903"/>
    <w:rsid w:val="00E42CF3"/>
    <w:rsid w:val="00E4418C"/>
    <w:rsid w:val="00E44B11"/>
    <w:rsid w:val="00E44EF2"/>
    <w:rsid w:val="00E450C9"/>
    <w:rsid w:val="00E4766C"/>
    <w:rsid w:val="00E47E2E"/>
    <w:rsid w:val="00E50F8D"/>
    <w:rsid w:val="00E519D9"/>
    <w:rsid w:val="00E55FB5"/>
    <w:rsid w:val="00E56674"/>
    <w:rsid w:val="00E57C28"/>
    <w:rsid w:val="00E57EAF"/>
    <w:rsid w:val="00E60501"/>
    <w:rsid w:val="00E618C8"/>
    <w:rsid w:val="00E61C56"/>
    <w:rsid w:val="00E61CD9"/>
    <w:rsid w:val="00E61EAC"/>
    <w:rsid w:val="00E62634"/>
    <w:rsid w:val="00E6284A"/>
    <w:rsid w:val="00E639E8"/>
    <w:rsid w:val="00E643F9"/>
    <w:rsid w:val="00E658DF"/>
    <w:rsid w:val="00E6599D"/>
    <w:rsid w:val="00E65DB8"/>
    <w:rsid w:val="00E66534"/>
    <w:rsid w:val="00E66A95"/>
    <w:rsid w:val="00E67214"/>
    <w:rsid w:val="00E677A2"/>
    <w:rsid w:val="00E677F9"/>
    <w:rsid w:val="00E7393A"/>
    <w:rsid w:val="00E73BFD"/>
    <w:rsid w:val="00E748C4"/>
    <w:rsid w:val="00E74AE3"/>
    <w:rsid w:val="00E771DC"/>
    <w:rsid w:val="00E777C3"/>
    <w:rsid w:val="00E8005A"/>
    <w:rsid w:val="00E81BC5"/>
    <w:rsid w:val="00E81D5C"/>
    <w:rsid w:val="00E83A87"/>
    <w:rsid w:val="00E83B2D"/>
    <w:rsid w:val="00E84012"/>
    <w:rsid w:val="00E84061"/>
    <w:rsid w:val="00E84834"/>
    <w:rsid w:val="00E85F5F"/>
    <w:rsid w:val="00E8610C"/>
    <w:rsid w:val="00E86209"/>
    <w:rsid w:val="00E8707A"/>
    <w:rsid w:val="00E872C1"/>
    <w:rsid w:val="00E87BBF"/>
    <w:rsid w:val="00E92144"/>
    <w:rsid w:val="00E9448D"/>
    <w:rsid w:val="00E97B21"/>
    <w:rsid w:val="00E97CD6"/>
    <w:rsid w:val="00EA06DB"/>
    <w:rsid w:val="00EA274B"/>
    <w:rsid w:val="00EA2B00"/>
    <w:rsid w:val="00EA2DE3"/>
    <w:rsid w:val="00EA3E2A"/>
    <w:rsid w:val="00EA3EF2"/>
    <w:rsid w:val="00EA5013"/>
    <w:rsid w:val="00EA588A"/>
    <w:rsid w:val="00EA5ABC"/>
    <w:rsid w:val="00EA7FC6"/>
    <w:rsid w:val="00EA7FEA"/>
    <w:rsid w:val="00EB0229"/>
    <w:rsid w:val="00EB10B0"/>
    <w:rsid w:val="00EB1301"/>
    <w:rsid w:val="00EB1E41"/>
    <w:rsid w:val="00EB2C2C"/>
    <w:rsid w:val="00EB32F7"/>
    <w:rsid w:val="00EB514A"/>
    <w:rsid w:val="00EB5B84"/>
    <w:rsid w:val="00EC0FF8"/>
    <w:rsid w:val="00EC14AC"/>
    <w:rsid w:val="00EC1782"/>
    <w:rsid w:val="00EC34D9"/>
    <w:rsid w:val="00EC3752"/>
    <w:rsid w:val="00EC45CE"/>
    <w:rsid w:val="00EC4AEC"/>
    <w:rsid w:val="00EC584F"/>
    <w:rsid w:val="00EC611D"/>
    <w:rsid w:val="00ED0333"/>
    <w:rsid w:val="00ED05EC"/>
    <w:rsid w:val="00ED0B6B"/>
    <w:rsid w:val="00ED36D7"/>
    <w:rsid w:val="00ED3AAA"/>
    <w:rsid w:val="00ED3B9A"/>
    <w:rsid w:val="00ED7A28"/>
    <w:rsid w:val="00ED7ADE"/>
    <w:rsid w:val="00EE0D51"/>
    <w:rsid w:val="00EE1192"/>
    <w:rsid w:val="00EE41C7"/>
    <w:rsid w:val="00EE45BA"/>
    <w:rsid w:val="00EE55C8"/>
    <w:rsid w:val="00EE658E"/>
    <w:rsid w:val="00EE6A2F"/>
    <w:rsid w:val="00EE7847"/>
    <w:rsid w:val="00EF1AFA"/>
    <w:rsid w:val="00EF33FE"/>
    <w:rsid w:val="00EF39B9"/>
    <w:rsid w:val="00EF3C9A"/>
    <w:rsid w:val="00EF57C0"/>
    <w:rsid w:val="00EF5B4F"/>
    <w:rsid w:val="00EF6006"/>
    <w:rsid w:val="00EF6772"/>
    <w:rsid w:val="00EF7B37"/>
    <w:rsid w:val="00F00F35"/>
    <w:rsid w:val="00F01156"/>
    <w:rsid w:val="00F01644"/>
    <w:rsid w:val="00F02EA4"/>
    <w:rsid w:val="00F03867"/>
    <w:rsid w:val="00F03A74"/>
    <w:rsid w:val="00F04070"/>
    <w:rsid w:val="00F04821"/>
    <w:rsid w:val="00F05055"/>
    <w:rsid w:val="00F060F6"/>
    <w:rsid w:val="00F064F2"/>
    <w:rsid w:val="00F06D99"/>
    <w:rsid w:val="00F0715C"/>
    <w:rsid w:val="00F07360"/>
    <w:rsid w:val="00F1030A"/>
    <w:rsid w:val="00F10578"/>
    <w:rsid w:val="00F11732"/>
    <w:rsid w:val="00F12252"/>
    <w:rsid w:val="00F123A8"/>
    <w:rsid w:val="00F12ACE"/>
    <w:rsid w:val="00F12E88"/>
    <w:rsid w:val="00F14714"/>
    <w:rsid w:val="00F162C1"/>
    <w:rsid w:val="00F16DB2"/>
    <w:rsid w:val="00F16DF3"/>
    <w:rsid w:val="00F20F22"/>
    <w:rsid w:val="00F2244B"/>
    <w:rsid w:val="00F236DB"/>
    <w:rsid w:val="00F237F4"/>
    <w:rsid w:val="00F23995"/>
    <w:rsid w:val="00F23AF1"/>
    <w:rsid w:val="00F24023"/>
    <w:rsid w:val="00F257A5"/>
    <w:rsid w:val="00F2730F"/>
    <w:rsid w:val="00F2744A"/>
    <w:rsid w:val="00F27D33"/>
    <w:rsid w:val="00F312FC"/>
    <w:rsid w:val="00F31515"/>
    <w:rsid w:val="00F31588"/>
    <w:rsid w:val="00F3244B"/>
    <w:rsid w:val="00F33739"/>
    <w:rsid w:val="00F352DC"/>
    <w:rsid w:val="00F360D6"/>
    <w:rsid w:val="00F37570"/>
    <w:rsid w:val="00F37C29"/>
    <w:rsid w:val="00F401CF"/>
    <w:rsid w:val="00F40297"/>
    <w:rsid w:val="00F40D2A"/>
    <w:rsid w:val="00F40FE9"/>
    <w:rsid w:val="00F42BBA"/>
    <w:rsid w:val="00F4506B"/>
    <w:rsid w:val="00F50CAD"/>
    <w:rsid w:val="00F52389"/>
    <w:rsid w:val="00F5322C"/>
    <w:rsid w:val="00F53444"/>
    <w:rsid w:val="00F54177"/>
    <w:rsid w:val="00F54B94"/>
    <w:rsid w:val="00F55911"/>
    <w:rsid w:val="00F56CD4"/>
    <w:rsid w:val="00F56CEB"/>
    <w:rsid w:val="00F57515"/>
    <w:rsid w:val="00F61C68"/>
    <w:rsid w:val="00F62896"/>
    <w:rsid w:val="00F64153"/>
    <w:rsid w:val="00F65865"/>
    <w:rsid w:val="00F65BA7"/>
    <w:rsid w:val="00F66EBE"/>
    <w:rsid w:val="00F70A4F"/>
    <w:rsid w:val="00F71E8C"/>
    <w:rsid w:val="00F72D59"/>
    <w:rsid w:val="00F7386C"/>
    <w:rsid w:val="00F739E8"/>
    <w:rsid w:val="00F7446C"/>
    <w:rsid w:val="00F75284"/>
    <w:rsid w:val="00F755D3"/>
    <w:rsid w:val="00F763E7"/>
    <w:rsid w:val="00F764F6"/>
    <w:rsid w:val="00F76910"/>
    <w:rsid w:val="00F769C4"/>
    <w:rsid w:val="00F77C4F"/>
    <w:rsid w:val="00F82066"/>
    <w:rsid w:val="00F833C9"/>
    <w:rsid w:val="00F8484C"/>
    <w:rsid w:val="00F84BC8"/>
    <w:rsid w:val="00F866A6"/>
    <w:rsid w:val="00F86B96"/>
    <w:rsid w:val="00F86C40"/>
    <w:rsid w:val="00F877D0"/>
    <w:rsid w:val="00F906F0"/>
    <w:rsid w:val="00F90789"/>
    <w:rsid w:val="00F9146F"/>
    <w:rsid w:val="00F91AA7"/>
    <w:rsid w:val="00F92C18"/>
    <w:rsid w:val="00F933EF"/>
    <w:rsid w:val="00F95FFC"/>
    <w:rsid w:val="00F97761"/>
    <w:rsid w:val="00F97E0F"/>
    <w:rsid w:val="00F97F7C"/>
    <w:rsid w:val="00FA1CF3"/>
    <w:rsid w:val="00FA2C2B"/>
    <w:rsid w:val="00FA3A46"/>
    <w:rsid w:val="00FA3C6B"/>
    <w:rsid w:val="00FA5156"/>
    <w:rsid w:val="00FA5FEF"/>
    <w:rsid w:val="00FB0533"/>
    <w:rsid w:val="00FB1B2C"/>
    <w:rsid w:val="00FB1B89"/>
    <w:rsid w:val="00FB21C3"/>
    <w:rsid w:val="00FB26B5"/>
    <w:rsid w:val="00FB296B"/>
    <w:rsid w:val="00FB29BC"/>
    <w:rsid w:val="00FB29BF"/>
    <w:rsid w:val="00FB35DC"/>
    <w:rsid w:val="00FB3F0F"/>
    <w:rsid w:val="00FB407D"/>
    <w:rsid w:val="00FB518F"/>
    <w:rsid w:val="00FB63D3"/>
    <w:rsid w:val="00FC0972"/>
    <w:rsid w:val="00FC1C8B"/>
    <w:rsid w:val="00FC3972"/>
    <w:rsid w:val="00FC456C"/>
    <w:rsid w:val="00FC474E"/>
    <w:rsid w:val="00FC4F94"/>
    <w:rsid w:val="00FC7823"/>
    <w:rsid w:val="00FC78C0"/>
    <w:rsid w:val="00FD2289"/>
    <w:rsid w:val="00FD36A1"/>
    <w:rsid w:val="00FD3FCE"/>
    <w:rsid w:val="00FD4014"/>
    <w:rsid w:val="00FD4729"/>
    <w:rsid w:val="00FD4EB5"/>
    <w:rsid w:val="00FD526F"/>
    <w:rsid w:val="00FD52FC"/>
    <w:rsid w:val="00FD59C8"/>
    <w:rsid w:val="00FD64E6"/>
    <w:rsid w:val="00FD656C"/>
    <w:rsid w:val="00FD7C5F"/>
    <w:rsid w:val="00FD7D05"/>
    <w:rsid w:val="00FD7DDB"/>
    <w:rsid w:val="00FE006F"/>
    <w:rsid w:val="00FE19C3"/>
    <w:rsid w:val="00FE5912"/>
    <w:rsid w:val="00FE5D43"/>
    <w:rsid w:val="00FE6355"/>
    <w:rsid w:val="00FE66FF"/>
    <w:rsid w:val="00FE7181"/>
    <w:rsid w:val="00FE7B73"/>
    <w:rsid w:val="00FF1CEF"/>
    <w:rsid w:val="00FF2A57"/>
    <w:rsid w:val="00FF2D2C"/>
    <w:rsid w:val="00FF3120"/>
    <w:rsid w:val="00FF3EB6"/>
    <w:rsid w:val="00FF4501"/>
    <w:rsid w:val="00FF51DA"/>
    <w:rsid w:val="00FF73E0"/>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F93E03"/>
  <w15:docId w15:val="{CF3B918A-D641-401B-BBD9-7AC1CA27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unhideWhenUsed/>
    <w:rsid w:val="00242D28"/>
    <w:pPr>
      <w:spacing w:after="0" w:line="240" w:lineRule="auto"/>
    </w:pPr>
    <w:rPr>
      <w:sz w:val="20"/>
      <w:szCs w:val="20"/>
    </w:rPr>
  </w:style>
  <w:style w:type="character" w:customStyle="1" w:styleId="FootnoteTextChar">
    <w:name w:val="Footnote Text Char"/>
    <w:basedOn w:val="DefaultParagraphFont"/>
    <w:link w:val="FootnoteText"/>
    <w:rsid w:val="00242D28"/>
    <w:rPr>
      <w:sz w:val="20"/>
      <w:szCs w:val="20"/>
    </w:rPr>
  </w:style>
  <w:style w:type="character" w:styleId="FootnoteReference">
    <w:name w:val="footnote reference"/>
    <w:basedOn w:val="DefaultParagraphFont"/>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 w:type="character" w:customStyle="1" w:styleId="UnresolvedMention2">
    <w:name w:val="Unresolved Mention2"/>
    <w:basedOn w:val="DefaultParagraphFont"/>
    <w:uiPriority w:val="99"/>
    <w:semiHidden/>
    <w:unhideWhenUsed/>
    <w:rsid w:val="00F40D2A"/>
    <w:rPr>
      <w:color w:val="605E5C"/>
      <w:shd w:val="clear" w:color="auto" w:fill="E1DFDD"/>
    </w:rPr>
  </w:style>
  <w:style w:type="paragraph" w:customStyle="1" w:styleId="Bulletedlist">
    <w:name w:val="Bulleted list"/>
    <w:basedOn w:val="Normal"/>
    <w:next w:val="Normal"/>
    <w:qFormat/>
    <w:rsid w:val="008C3B8E"/>
    <w:pPr>
      <w:bidi w:val="0"/>
      <w:spacing w:before="240" w:after="240" w:line="480" w:lineRule="auto"/>
      <w:contextualSpacing/>
    </w:pPr>
    <w:rPr>
      <w:rFonts w:ascii="Times New Roman" w:eastAsia="Times New Roman" w:hAnsi="Times New Roman" w:cs="Times New Roman"/>
      <w:sz w:val="24"/>
      <w:szCs w:val="24"/>
      <w:lang w:val="en-GB" w:eastAsia="en-GB" w:bidi="ar-SA"/>
    </w:rPr>
  </w:style>
  <w:style w:type="paragraph" w:customStyle="1" w:styleId="Footnotes">
    <w:name w:val="Footnotes"/>
    <w:basedOn w:val="Normal"/>
    <w:qFormat/>
    <w:rsid w:val="00415F48"/>
    <w:pPr>
      <w:spacing w:line="360" w:lineRule="auto"/>
      <w:jc w:val="right"/>
    </w:pPr>
    <w:rPr>
      <w:rFonts w:ascii="Times New Roman" w:hAnsi="Times New Roman"/>
    </w:rPr>
  </w:style>
  <w:style w:type="paragraph" w:customStyle="1" w:styleId="Newparagraph">
    <w:name w:val="New paragraph"/>
    <w:basedOn w:val="Normal"/>
    <w:qFormat/>
    <w:rsid w:val="001E1694"/>
    <w:pPr>
      <w:tabs>
        <w:tab w:val="right" w:pos="2880"/>
      </w:tabs>
      <w:bidi w:val="0"/>
      <w:spacing w:before="120" w:line="480" w:lineRule="auto"/>
      <w:ind w:firstLine="720"/>
      <w:jc w:val="both"/>
    </w:pPr>
    <w:rPr>
      <w:rFonts w:asciiTheme="majorBidi" w:hAnsiTheme="majorBidi" w:cstheme="majorBidi"/>
      <w:sz w:val="24"/>
      <w:szCs w:val="24"/>
    </w:rPr>
  </w:style>
  <w:style w:type="character" w:styleId="UnresolvedMention">
    <w:name w:val="Unresolved Mention"/>
    <w:basedOn w:val="DefaultParagraphFont"/>
    <w:uiPriority w:val="99"/>
    <w:semiHidden/>
    <w:unhideWhenUsed/>
    <w:rsid w:val="004B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301">
      <w:bodyDiv w:val="1"/>
      <w:marLeft w:val="0"/>
      <w:marRight w:val="0"/>
      <w:marTop w:val="0"/>
      <w:marBottom w:val="0"/>
      <w:divBdr>
        <w:top w:val="none" w:sz="0" w:space="0" w:color="auto"/>
        <w:left w:val="none" w:sz="0" w:space="0" w:color="auto"/>
        <w:bottom w:val="none" w:sz="0" w:space="0" w:color="auto"/>
        <w:right w:val="none" w:sz="0" w:space="0" w:color="auto"/>
      </w:divBdr>
    </w:div>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6769">
      <w:bodyDiv w:val="1"/>
      <w:marLeft w:val="0"/>
      <w:marRight w:val="0"/>
      <w:marTop w:val="0"/>
      <w:marBottom w:val="0"/>
      <w:divBdr>
        <w:top w:val="none" w:sz="0" w:space="0" w:color="auto"/>
        <w:left w:val="none" w:sz="0" w:space="0" w:color="auto"/>
        <w:bottom w:val="none" w:sz="0" w:space="0" w:color="auto"/>
        <w:right w:val="none" w:sz="0" w:space="0" w:color="auto"/>
      </w:divBdr>
      <w:divsChild>
        <w:div w:id="1887255521">
          <w:marLeft w:val="0"/>
          <w:marRight w:val="0"/>
          <w:marTop w:val="0"/>
          <w:marBottom w:val="0"/>
          <w:divBdr>
            <w:top w:val="none" w:sz="0" w:space="0" w:color="auto"/>
            <w:left w:val="none" w:sz="0" w:space="0" w:color="auto"/>
            <w:bottom w:val="none" w:sz="0" w:space="0" w:color="auto"/>
            <w:right w:val="none" w:sz="0" w:space="0" w:color="auto"/>
          </w:divBdr>
        </w:div>
      </w:divsChild>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85223280">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67816673">
      <w:bodyDiv w:val="1"/>
      <w:marLeft w:val="0"/>
      <w:marRight w:val="0"/>
      <w:marTop w:val="0"/>
      <w:marBottom w:val="0"/>
      <w:divBdr>
        <w:top w:val="none" w:sz="0" w:space="0" w:color="auto"/>
        <w:left w:val="none" w:sz="0" w:space="0" w:color="auto"/>
        <w:bottom w:val="none" w:sz="0" w:space="0" w:color="auto"/>
        <w:right w:val="none" w:sz="0" w:space="0" w:color="auto"/>
      </w:divBdr>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492179862">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667175127">
      <w:bodyDiv w:val="1"/>
      <w:marLeft w:val="0"/>
      <w:marRight w:val="0"/>
      <w:marTop w:val="0"/>
      <w:marBottom w:val="0"/>
      <w:divBdr>
        <w:top w:val="none" w:sz="0" w:space="0" w:color="auto"/>
        <w:left w:val="none" w:sz="0" w:space="0" w:color="auto"/>
        <w:bottom w:val="none" w:sz="0" w:space="0" w:color="auto"/>
        <w:right w:val="none" w:sz="0" w:space="0" w:color="auto"/>
      </w:divBdr>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148">
      <w:bodyDiv w:val="1"/>
      <w:marLeft w:val="0"/>
      <w:marRight w:val="0"/>
      <w:marTop w:val="0"/>
      <w:marBottom w:val="0"/>
      <w:divBdr>
        <w:top w:val="none" w:sz="0" w:space="0" w:color="auto"/>
        <w:left w:val="none" w:sz="0" w:space="0" w:color="auto"/>
        <w:bottom w:val="none" w:sz="0" w:space="0" w:color="auto"/>
        <w:right w:val="none" w:sz="0" w:space="0" w:color="auto"/>
      </w:divBdr>
      <w:divsChild>
        <w:div w:id="1478448045">
          <w:marLeft w:val="0"/>
          <w:marRight w:val="0"/>
          <w:marTop w:val="0"/>
          <w:marBottom w:val="0"/>
          <w:divBdr>
            <w:top w:val="none" w:sz="0" w:space="0" w:color="auto"/>
            <w:left w:val="none" w:sz="0" w:space="0" w:color="auto"/>
            <w:bottom w:val="none" w:sz="0" w:space="0" w:color="auto"/>
            <w:right w:val="none" w:sz="0" w:space="0" w:color="auto"/>
          </w:divBdr>
        </w:div>
        <w:div w:id="923414168">
          <w:marLeft w:val="0"/>
          <w:marRight w:val="0"/>
          <w:marTop w:val="0"/>
          <w:marBottom w:val="0"/>
          <w:divBdr>
            <w:top w:val="none" w:sz="0" w:space="0" w:color="auto"/>
            <w:left w:val="none" w:sz="0" w:space="0" w:color="auto"/>
            <w:bottom w:val="none" w:sz="0" w:space="0" w:color="auto"/>
            <w:right w:val="none" w:sz="0" w:space="0" w:color="auto"/>
          </w:divBdr>
        </w:div>
        <w:div w:id="499153622">
          <w:marLeft w:val="0"/>
          <w:marRight w:val="0"/>
          <w:marTop w:val="0"/>
          <w:marBottom w:val="0"/>
          <w:divBdr>
            <w:top w:val="none" w:sz="0" w:space="0" w:color="auto"/>
            <w:left w:val="none" w:sz="0" w:space="0" w:color="auto"/>
            <w:bottom w:val="none" w:sz="0" w:space="0" w:color="auto"/>
            <w:right w:val="none" w:sz="0" w:space="0" w:color="auto"/>
          </w:divBdr>
        </w:div>
        <w:div w:id="398021316">
          <w:marLeft w:val="0"/>
          <w:marRight w:val="0"/>
          <w:marTop w:val="0"/>
          <w:marBottom w:val="0"/>
          <w:divBdr>
            <w:top w:val="none" w:sz="0" w:space="0" w:color="auto"/>
            <w:left w:val="none" w:sz="0" w:space="0" w:color="auto"/>
            <w:bottom w:val="none" w:sz="0" w:space="0" w:color="auto"/>
            <w:right w:val="none" w:sz="0" w:space="0" w:color="auto"/>
          </w:divBdr>
        </w:div>
        <w:div w:id="1041394268">
          <w:marLeft w:val="0"/>
          <w:marRight w:val="0"/>
          <w:marTop w:val="0"/>
          <w:marBottom w:val="0"/>
          <w:divBdr>
            <w:top w:val="none" w:sz="0" w:space="0" w:color="auto"/>
            <w:left w:val="none" w:sz="0" w:space="0" w:color="auto"/>
            <w:bottom w:val="none" w:sz="0" w:space="0" w:color="auto"/>
            <w:right w:val="none" w:sz="0" w:space="0" w:color="auto"/>
          </w:divBdr>
        </w:div>
        <w:div w:id="2017732180">
          <w:marLeft w:val="0"/>
          <w:marRight w:val="0"/>
          <w:marTop w:val="0"/>
          <w:marBottom w:val="0"/>
          <w:divBdr>
            <w:top w:val="none" w:sz="0" w:space="0" w:color="auto"/>
            <w:left w:val="none" w:sz="0" w:space="0" w:color="auto"/>
            <w:bottom w:val="none" w:sz="0" w:space="0" w:color="auto"/>
            <w:right w:val="none" w:sz="0" w:space="0" w:color="auto"/>
          </w:divBdr>
        </w:div>
        <w:div w:id="46732266">
          <w:marLeft w:val="0"/>
          <w:marRight w:val="0"/>
          <w:marTop w:val="0"/>
          <w:marBottom w:val="0"/>
          <w:divBdr>
            <w:top w:val="none" w:sz="0" w:space="0" w:color="auto"/>
            <w:left w:val="none" w:sz="0" w:space="0" w:color="auto"/>
            <w:bottom w:val="none" w:sz="0" w:space="0" w:color="auto"/>
            <w:right w:val="none" w:sz="0" w:space="0" w:color="auto"/>
          </w:divBdr>
        </w:div>
        <w:div w:id="293995220">
          <w:marLeft w:val="0"/>
          <w:marRight w:val="0"/>
          <w:marTop w:val="0"/>
          <w:marBottom w:val="0"/>
          <w:divBdr>
            <w:top w:val="none" w:sz="0" w:space="0" w:color="auto"/>
            <w:left w:val="none" w:sz="0" w:space="0" w:color="auto"/>
            <w:bottom w:val="none" w:sz="0" w:space="0" w:color="auto"/>
            <w:right w:val="none" w:sz="0" w:space="0" w:color="auto"/>
          </w:divBdr>
        </w:div>
        <w:div w:id="1976524563">
          <w:marLeft w:val="0"/>
          <w:marRight w:val="0"/>
          <w:marTop w:val="0"/>
          <w:marBottom w:val="0"/>
          <w:divBdr>
            <w:top w:val="none" w:sz="0" w:space="0" w:color="auto"/>
            <w:left w:val="none" w:sz="0" w:space="0" w:color="auto"/>
            <w:bottom w:val="none" w:sz="0" w:space="0" w:color="auto"/>
            <w:right w:val="none" w:sz="0" w:space="0" w:color="auto"/>
          </w:divBdr>
        </w:div>
        <w:div w:id="2088846295">
          <w:marLeft w:val="0"/>
          <w:marRight w:val="0"/>
          <w:marTop w:val="0"/>
          <w:marBottom w:val="0"/>
          <w:divBdr>
            <w:top w:val="none" w:sz="0" w:space="0" w:color="auto"/>
            <w:left w:val="none" w:sz="0" w:space="0" w:color="auto"/>
            <w:bottom w:val="none" w:sz="0" w:space="0" w:color="auto"/>
            <w:right w:val="none" w:sz="0" w:space="0" w:color="auto"/>
          </w:divBdr>
        </w:div>
        <w:div w:id="538323735">
          <w:marLeft w:val="0"/>
          <w:marRight w:val="0"/>
          <w:marTop w:val="0"/>
          <w:marBottom w:val="0"/>
          <w:divBdr>
            <w:top w:val="none" w:sz="0" w:space="0" w:color="auto"/>
            <w:left w:val="none" w:sz="0" w:space="0" w:color="auto"/>
            <w:bottom w:val="none" w:sz="0" w:space="0" w:color="auto"/>
            <w:right w:val="none" w:sz="0" w:space="0" w:color="auto"/>
          </w:divBdr>
        </w:div>
      </w:divsChild>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55562815">
      <w:bodyDiv w:val="1"/>
      <w:marLeft w:val="0"/>
      <w:marRight w:val="0"/>
      <w:marTop w:val="0"/>
      <w:marBottom w:val="0"/>
      <w:divBdr>
        <w:top w:val="none" w:sz="0" w:space="0" w:color="auto"/>
        <w:left w:val="none" w:sz="0" w:space="0" w:color="auto"/>
        <w:bottom w:val="none" w:sz="0" w:space="0" w:color="auto"/>
        <w:right w:val="none" w:sz="0" w:space="0" w:color="auto"/>
      </w:divBdr>
      <w:divsChild>
        <w:div w:id="31081524">
          <w:marLeft w:val="0"/>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5909">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oxforddictionaries.com/definition/continuum" TargetMode="External"/><Relationship Id="rId2" Type="http://schemas.openxmlformats.org/officeDocument/2006/relationships/hyperlink" Target="https://en.oxforddictionaries.com/definition/continuum" TargetMode="External"/><Relationship Id="rId1" Type="http://schemas.openxmlformats.org/officeDocument/2006/relationships/hyperlink" Target="https://academic.oup.com/jpart/article-abstract/11/3/353/982751" TargetMode="External"/><Relationship Id="rId5" Type="http://schemas.openxmlformats.org/officeDocument/2006/relationships/hyperlink" Target="https://en.oxforddictionaries.com/definition/social_construct" TargetMode="External"/><Relationship Id="rId4" Type="http://schemas.openxmlformats.org/officeDocument/2006/relationships/hyperlink" Target="https://en.oxforddictionaries.com/definition/professionalis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aul_Aus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852A-81DF-45A4-8749-F5995206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38</Pages>
  <Words>9169</Words>
  <Characters>52264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Mandel</dc:creator>
  <cp:keywords/>
  <dc:description/>
  <cp:lastModifiedBy>ANR</cp:lastModifiedBy>
  <cp:revision>17</cp:revision>
  <dcterms:created xsi:type="dcterms:W3CDTF">2019-04-23T05:56:00Z</dcterms:created>
  <dcterms:modified xsi:type="dcterms:W3CDTF">2019-04-23T17:23:00Z</dcterms:modified>
</cp:coreProperties>
</file>