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E1836" w14:textId="77777777" w:rsidR="00AB643E" w:rsidRPr="00E57184" w:rsidDel="00BC3DD6" w:rsidRDefault="00AB643E" w:rsidP="00AB643E">
      <w:pPr>
        <w:spacing w:line="480" w:lineRule="auto"/>
        <w:jc w:val="center"/>
        <w:rPr>
          <w:del w:id="0" w:author="Joanna Paraszczuk" w:date="2017-06-16T09:45:00Z"/>
          <w:b/>
          <w:bCs/>
          <w:sz w:val="22"/>
          <w:szCs w:val="22"/>
        </w:rPr>
      </w:pPr>
      <w:del w:id="1" w:author="Joanna Paraszczuk" w:date="2017-06-16T09:45:00Z">
        <w:r w:rsidRPr="00E57184" w:rsidDel="00BC3DD6">
          <w:rPr>
            <w:b/>
            <w:bCs/>
            <w:sz w:val="22"/>
            <w:szCs w:val="22"/>
          </w:rPr>
          <w:delText>The Artist as Daemon: “Tonio Kröger” and the Urge for Creativity</w:delText>
        </w:r>
      </w:del>
    </w:p>
    <w:p w14:paraId="53B3B931" w14:textId="77777777" w:rsidR="00AB643E" w:rsidDel="00BC3DD6" w:rsidRDefault="00AB643E" w:rsidP="00AB643E">
      <w:pPr>
        <w:spacing w:line="480" w:lineRule="auto"/>
        <w:jc w:val="center"/>
        <w:rPr>
          <w:del w:id="2" w:author="Joanna Paraszczuk" w:date="2017-06-16T09:45:00Z"/>
          <w:b/>
          <w:bCs/>
          <w:sz w:val="22"/>
          <w:szCs w:val="22"/>
        </w:rPr>
      </w:pPr>
      <w:del w:id="3" w:author="Joanna Paraszczuk" w:date="2017-06-16T09:45:00Z">
        <w:r w:rsidDel="00BC3DD6">
          <w:rPr>
            <w:b/>
            <w:bCs/>
            <w:sz w:val="22"/>
            <w:szCs w:val="22"/>
          </w:rPr>
          <w:delText>Mas'ud Hamdan</w:delText>
        </w:r>
      </w:del>
    </w:p>
    <w:p w14:paraId="30D46418" w14:textId="77777777" w:rsidR="00AB643E" w:rsidDel="00BC3DD6" w:rsidRDefault="00AB643E" w:rsidP="00AB643E">
      <w:pPr>
        <w:spacing w:line="480" w:lineRule="auto"/>
        <w:jc w:val="center"/>
        <w:rPr>
          <w:del w:id="4" w:author="Joanna Paraszczuk" w:date="2017-06-16T09:45:00Z"/>
          <w:b/>
          <w:bCs/>
          <w:sz w:val="22"/>
          <w:szCs w:val="22"/>
        </w:rPr>
      </w:pPr>
      <w:del w:id="5" w:author="Joanna Paraszczuk" w:date="2017-06-16T09:45:00Z">
        <w:r w:rsidDel="00BC3DD6">
          <w:rPr>
            <w:b/>
            <w:bCs/>
            <w:sz w:val="22"/>
            <w:szCs w:val="22"/>
          </w:rPr>
          <w:delText>University of Haifa</w:delText>
        </w:r>
      </w:del>
    </w:p>
    <w:p w14:paraId="5F10B7A5" w14:textId="77777777" w:rsidR="00AB643E" w:rsidDel="00BC3DD6" w:rsidRDefault="00AB643E" w:rsidP="00AB643E">
      <w:pPr>
        <w:spacing w:line="480" w:lineRule="auto"/>
        <w:jc w:val="center"/>
        <w:rPr>
          <w:del w:id="6" w:author="Joanna Paraszczuk" w:date="2017-06-16T09:45:00Z"/>
          <w:b/>
          <w:bCs/>
          <w:sz w:val="22"/>
          <w:szCs w:val="22"/>
        </w:rPr>
      </w:pPr>
    </w:p>
    <w:p w14:paraId="1F62275C" w14:textId="77777777" w:rsidR="00AB643E" w:rsidDel="00BC3DD6" w:rsidRDefault="00AB643E" w:rsidP="00AB643E">
      <w:pPr>
        <w:spacing w:line="480" w:lineRule="auto"/>
        <w:jc w:val="center"/>
        <w:rPr>
          <w:del w:id="7" w:author="Joanna Paraszczuk" w:date="2017-06-16T09:45:00Z"/>
          <w:b/>
          <w:bCs/>
          <w:sz w:val="22"/>
          <w:szCs w:val="22"/>
        </w:rPr>
      </w:pPr>
    </w:p>
    <w:p w14:paraId="138CB5EA" w14:textId="77777777" w:rsidR="00AB643E" w:rsidDel="00BC3DD6" w:rsidRDefault="00AB643E" w:rsidP="00AB643E">
      <w:pPr>
        <w:spacing w:line="480" w:lineRule="auto"/>
        <w:jc w:val="center"/>
        <w:rPr>
          <w:del w:id="8" w:author="Joanna Paraszczuk" w:date="2017-06-16T09:45:00Z"/>
          <w:b/>
          <w:bCs/>
          <w:sz w:val="22"/>
          <w:szCs w:val="22"/>
        </w:rPr>
      </w:pPr>
    </w:p>
    <w:p w14:paraId="182B7C0C" w14:textId="77777777" w:rsidR="00AB643E" w:rsidDel="00BC3DD6" w:rsidRDefault="00AB643E" w:rsidP="00AB643E">
      <w:pPr>
        <w:spacing w:line="480" w:lineRule="auto"/>
        <w:jc w:val="center"/>
        <w:rPr>
          <w:del w:id="9" w:author="Joanna Paraszczuk" w:date="2017-06-16T09:45:00Z"/>
          <w:b/>
          <w:bCs/>
          <w:sz w:val="22"/>
          <w:szCs w:val="22"/>
        </w:rPr>
      </w:pPr>
    </w:p>
    <w:p w14:paraId="57428803" w14:textId="77777777" w:rsidR="00AB643E" w:rsidDel="00BC3DD6" w:rsidRDefault="00AB643E" w:rsidP="00AB643E">
      <w:pPr>
        <w:spacing w:line="480" w:lineRule="auto"/>
        <w:jc w:val="center"/>
        <w:rPr>
          <w:del w:id="10" w:author="Joanna Paraszczuk" w:date="2017-06-16T09:45:00Z"/>
          <w:b/>
          <w:bCs/>
          <w:sz w:val="22"/>
          <w:szCs w:val="22"/>
        </w:rPr>
      </w:pPr>
    </w:p>
    <w:p w14:paraId="2E68C903" w14:textId="77777777" w:rsidR="00AB643E" w:rsidDel="00BC3DD6" w:rsidRDefault="00AB643E" w:rsidP="00AB643E">
      <w:pPr>
        <w:spacing w:line="480" w:lineRule="auto"/>
        <w:jc w:val="center"/>
        <w:rPr>
          <w:del w:id="11" w:author="Joanna Paraszczuk" w:date="2017-06-16T09:45:00Z"/>
          <w:b/>
          <w:bCs/>
          <w:sz w:val="22"/>
          <w:szCs w:val="22"/>
        </w:rPr>
      </w:pPr>
    </w:p>
    <w:p w14:paraId="04F43D7A" w14:textId="77777777" w:rsidR="00AB643E" w:rsidDel="00BC3DD6" w:rsidRDefault="00AB643E" w:rsidP="00AB643E">
      <w:pPr>
        <w:spacing w:line="480" w:lineRule="auto"/>
        <w:jc w:val="center"/>
        <w:rPr>
          <w:del w:id="12" w:author="Joanna Paraszczuk" w:date="2017-06-16T09:45:00Z"/>
          <w:b/>
          <w:bCs/>
          <w:sz w:val="22"/>
          <w:szCs w:val="22"/>
        </w:rPr>
      </w:pPr>
    </w:p>
    <w:p w14:paraId="28E72C71" w14:textId="77777777" w:rsidR="00AB643E" w:rsidDel="00BC3DD6" w:rsidRDefault="00AB643E" w:rsidP="00AB643E">
      <w:pPr>
        <w:spacing w:line="480" w:lineRule="auto"/>
        <w:jc w:val="center"/>
        <w:rPr>
          <w:del w:id="13" w:author="Joanna Paraszczuk" w:date="2017-06-16T09:45:00Z"/>
          <w:b/>
          <w:bCs/>
          <w:sz w:val="22"/>
          <w:szCs w:val="22"/>
        </w:rPr>
      </w:pPr>
    </w:p>
    <w:p w14:paraId="47A0AA97" w14:textId="77777777" w:rsidR="00AB643E" w:rsidDel="00BC3DD6" w:rsidRDefault="00AB643E" w:rsidP="00AB643E">
      <w:pPr>
        <w:spacing w:line="480" w:lineRule="auto"/>
        <w:jc w:val="center"/>
        <w:rPr>
          <w:del w:id="14" w:author="Joanna Paraszczuk" w:date="2017-06-16T09:45:00Z"/>
          <w:b/>
          <w:bCs/>
          <w:sz w:val="22"/>
          <w:szCs w:val="22"/>
        </w:rPr>
      </w:pPr>
    </w:p>
    <w:p w14:paraId="79BD3DE4" w14:textId="77777777" w:rsidR="00AB643E" w:rsidDel="00BC3DD6" w:rsidRDefault="00AB643E" w:rsidP="00AB643E">
      <w:pPr>
        <w:spacing w:line="480" w:lineRule="auto"/>
        <w:jc w:val="center"/>
        <w:rPr>
          <w:del w:id="15" w:author="Joanna Paraszczuk" w:date="2017-06-16T09:45:00Z"/>
          <w:b/>
          <w:bCs/>
          <w:sz w:val="22"/>
          <w:szCs w:val="22"/>
        </w:rPr>
      </w:pPr>
    </w:p>
    <w:p w14:paraId="6BFC4844" w14:textId="77777777" w:rsidR="00AB643E" w:rsidDel="00BC3DD6" w:rsidRDefault="00AB643E" w:rsidP="00AB643E">
      <w:pPr>
        <w:spacing w:line="480" w:lineRule="auto"/>
        <w:jc w:val="center"/>
        <w:rPr>
          <w:del w:id="16" w:author="Joanna Paraszczuk" w:date="2017-06-16T09:45:00Z"/>
          <w:b/>
          <w:bCs/>
          <w:sz w:val="22"/>
          <w:szCs w:val="22"/>
        </w:rPr>
      </w:pPr>
    </w:p>
    <w:p w14:paraId="486D3D08" w14:textId="77777777" w:rsidR="00AB643E" w:rsidDel="00BC3DD6" w:rsidRDefault="00AB643E" w:rsidP="00AB643E">
      <w:pPr>
        <w:spacing w:line="480" w:lineRule="auto"/>
        <w:jc w:val="center"/>
        <w:rPr>
          <w:del w:id="17" w:author="Joanna Paraszczuk" w:date="2017-06-16T09:45:00Z"/>
          <w:b/>
          <w:bCs/>
          <w:sz w:val="22"/>
          <w:szCs w:val="22"/>
        </w:rPr>
      </w:pPr>
    </w:p>
    <w:p w14:paraId="21CB3E24" w14:textId="77777777" w:rsidR="00AB643E" w:rsidDel="00BC3DD6" w:rsidRDefault="00AB643E" w:rsidP="00AB643E">
      <w:pPr>
        <w:spacing w:line="480" w:lineRule="auto"/>
        <w:jc w:val="center"/>
        <w:rPr>
          <w:del w:id="18" w:author="Joanna Paraszczuk" w:date="2017-06-16T09:45:00Z"/>
          <w:b/>
          <w:bCs/>
          <w:sz w:val="22"/>
          <w:szCs w:val="22"/>
        </w:rPr>
      </w:pPr>
    </w:p>
    <w:p w14:paraId="0D1BA394" w14:textId="77777777" w:rsidR="00AB643E" w:rsidDel="00BC3DD6" w:rsidRDefault="00AB643E" w:rsidP="00AB643E">
      <w:pPr>
        <w:spacing w:line="480" w:lineRule="auto"/>
        <w:jc w:val="center"/>
        <w:rPr>
          <w:del w:id="19" w:author="Joanna Paraszczuk" w:date="2017-06-16T09:45:00Z"/>
          <w:b/>
          <w:bCs/>
          <w:sz w:val="22"/>
          <w:szCs w:val="22"/>
        </w:rPr>
      </w:pPr>
    </w:p>
    <w:p w14:paraId="785F1697" w14:textId="77777777" w:rsidR="00AB643E" w:rsidDel="00BC3DD6" w:rsidRDefault="00AB643E" w:rsidP="00AB643E">
      <w:pPr>
        <w:spacing w:line="480" w:lineRule="auto"/>
        <w:jc w:val="center"/>
        <w:rPr>
          <w:del w:id="20" w:author="Joanna Paraszczuk" w:date="2017-06-16T09:45:00Z"/>
          <w:b/>
          <w:bCs/>
          <w:sz w:val="22"/>
          <w:szCs w:val="22"/>
        </w:rPr>
      </w:pPr>
    </w:p>
    <w:p w14:paraId="72F2970A" w14:textId="77777777" w:rsidR="00AB643E" w:rsidDel="00BC3DD6" w:rsidRDefault="00AB643E" w:rsidP="00AB643E">
      <w:pPr>
        <w:spacing w:line="480" w:lineRule="auto"/>
        <w:jc w:val="center"/>
        <w:rPr>
          <w:del w:id="21" w:author="Joanna Paraszczuk" w:date="2017-06-16T09:45:00Z"/>
          <w:b/>
          <w:bCs/>
          <w:sz w:val="22"/>
          <w:szCs w:val="22"/>
        </w:rPr>
      </w:pPr>
    </w:p>
    <w:p w14:paraId="5F9941F5" w14:textId="77777777" w:rsidR="00AB643E" w:rsidDel="00BC3DD6" w:rsidRDefault="00AB643E" w:rsidP="00AB643E">
      <w:pPr>
        <w:spacing w:line="480" w:lineRule="auto"/>
        <w:jc w:val="center"/>
        <w:rPr>
          <w:del w:id="22" w:author="Joanna Paraszczuk" w:date="2017-06-16T09:45:00Z"/>
          <w:b/>
          <w:bCs/>
          <w:sz w:val="22"/>
          <w:szCs w:val="22"/>
        </w:rPr>
      </w:pPr>
    </w:p>
    <w:p w14:paraId="1584406E" w14:textId="77777777" w:rsidR="00AB643E" w:rsidRDefault="00AB643E" w:rsidP="00AB643E">
      <w:pPr>
        <w:spacing w:line="480" w:lineRule="auto"/>
        <w:jc w:val="center"/>
        <w:rPr>
          <w:b/>
          <w:bCs/>
          <w:sz w:val="22"/>
          <w:szCs w:val="22"/>
        </w:rPr>
      </w:pPr>
    </w:p>
    <w:p w14:paraId="0DA86912" w14:textId="77777777" w:rsidR="00AB643E" w:rsidDel="00BC3DD6" w:rsidRDefault="00AB643E">
      <w:pPr>
        <w:pStyle w:val="Heading1"/>
        <w:rPr>
          <w:del w:id="23" w:author="Joanna Paraszczuk" w:date="2017-06-16T09:45:00Z"/>
        </w:rPr>
        <w:pPrChange w:id="24" w:author="Joanna Paraszczuk" w:date="2017-06-16T09:48:00Z">
          <w:pPr>
            <w:spacing w:line="480" w:lineRule="auto"/>
            <w:jc w:val="center"/>
          </w:pPr>
        </w:pPrChange>
      </w:pPr>
    </w:p>
    <w:p w14:paraId="10D3985B" w14:textId="77777777" w:rsidR="00AB643E" w:rsidDel="00BC3DD6" w:rsidRDefault="00AB643E">
      <w:pPr>
        <w:pStyle w:val="Heading1"/>
        <w:rPr>
          <w:del w:id="25" w:author="Joanna Paraszczuk" w:date="2017-06-16T09:45:00Z"/>
        </w:rPr>
        <w:pPrChange w:id="26" w:author="Joanna Paraszczuk" w:date="2017-06-16T09:48:00Z">
          <w:pPr>
            <w:spacing w:line="480" w:lineRule="auto"/>
            <w:jc w:val="center"/>
          </w:pPr>
        </w:pPrChange>
      </w:pPr>
    </w:p>
    <w:p w14:paraId="2088931B" w14:textId="77777777" w:rsidR="00AB643E" w:rsidDel="00BC3DD6" w:rsidRDefault="00AB643E">
      <w:pPr>
        <w:pStyle w:val="Heading1"/>
        <w:rPr>
          <w:del w:id="27" w:author="Joanna Paraszczuk" w:date="2017-06-16T09:45:00Z"/>
        </w:rPr>
        <w:pPrChange w:id="28" w:author="Joanna Paraszczuk" w:date="2017-06-16T09:48:00Z">
          <w:pPr>
            <w:spacing w:line="480" w:lineRule="auto"/>
            <w:jc w:val="center"/>
          </w:pPr>
        </w:pPrChange>
      </w:pPr>
    </w:p>
    <w:p w14:paraId="3280478E" w14:textId="77777777" w:rsidR="00AB643E" w:rsidDel="00BC3DD6" w:rsidRDefault="00AB643E">
      <w:pPr>
        <w:pStyle w:val="Heading1"/>
        <w:rPr>
          <w:del w:id="29" w:author="Joanna Paraszczuk" w:date="2017-06-16T09:45:00Z"/>
        </w:rPr>
        <w:pPrChange w:id="30" w:author="Joanna Paraszczuk" w:date="2017-06-16T09:48:00Z">
          <w:pPr>
            <w:spacing w:line="480" w:lineRule="auto"/>
            <w:jc w:val="center"/>
          </w:pPr>
        </w:pPrChange>
      </w:pPr>
    </w:p>
    <w:p w14:paraId="7E45D6C4" w14:textId="77777777" w:rsidR="00AB643E" w:rsidDel="00BC3DD6" w:rsidRDefault="00AB643E">
      <w:pPr>
        <w:pStyle w:val="Heading1"/>
        <w:rPr>
          <w:del w:id="31" w:author="Joanna Paraszczuk" w:date="2017-06-16T09:45:00Z"/>
        </w:rPr>
        <w:pPrChange w:id="32" w:author="Joanna Paraszczuk" w:date="2017-06-16T09:48:00Z">
          <w:pPr>
            <w:spacing w:line="480" w:lineRule="auto"/>
            <w:jc w:val="center"/>
          </w:pPr>
        </w:pPrChange>
      </w:pPr>
    </w:p>
    <w:p w14:paraId="584D28A5" w14:textId="77777777" w:rsidR="00AB643E" w:rsidDel="00BC3DD6" w:rsidRDefault="00AB643E">
      <w:pPr>
        <w:pStyle w:val="Heading1"/>
        <w:rPr>
          <w:del w:id="33" w:author="Joanna Paraszczuk" w:date="2017-06-16T09:45:00Z"/>
        </w:rPr>
        <w:pPrChange w:id="34" w:author="Joanna Paraszczuk" w:date="2017-06-16T09:48:00Z">
          <w:pPr>
            <w:spacing w:line="480" w:lineRule="auto"/>
            <w:jc w:val="center"/>
          </w:pPr>
        </w:pPrChange>
      </w:pPr>
    </w:p>
    <w:p w14:paraId="231D1D22" w14:textId="77777777" w:rsidR="00AB643E" w:rsidDel="00BC3DD6" w:rsidRDefault="00AB643E">
      <w:pPr>
        <w:pStyle w:val="Heading1"/>
        <w:rPr>
          <w:del w:id="35" w:author="Joanna Paraszczuk" w:date="2017-06-16T09:45:00Z"/>
        </w:rPr>
        <w:pPrChange w:id="36" w:author="Joanna Paraszczuk" w:date="2017-06-16T09:48:00Z">
          <w:pPr>
            <w:spacing w:line="480" w:lineRule="auto"/>
            <w:jc w:val="center"/>
          </w:pPr>
        </w:pPrChange>
      </w:pPr>
    </w:p>
    <w:p w14:paraId="2EF35700" w14:textId="2CC46FA4" w:rsidR="00F6428E" w:rsidRDefault="00E57184">
      <w:pPr>
        <w:pStyle w:val="Heading1"/>
        <w:rPr>
          <w:ins w:id="37" w:author="Joanna Paraszczuk" w:date="2017-06-16T09:46:00Z"/>
        </w:rPr>
        <w:pPrChange w:id="38" w:author="Joanna Paraszczuk" w:date="2017-06-16T09:48:00Z">
          <w:pPr>
            <w:spacing w:line="480" w:lineRule="auto"/>
            <w:jc w:val="center"/>
          </w:pPr>
        </w:pPrChange>
      </w:pPr>
      <w:r w:rsidRPr="00E57184">
        <w:t xml:space="preserve">The </w:t>
      </w:r>
      <w:del w:id="39" w:author="Joanna Paraszczuk" w:date="2017-06-16T09:44:00Z">
        <w:r w:rsidRPr="00E57184" w:rsidDel="00BC3DD6">
          <w:delText xml:space="preserve">Artist </w:delText>
        </w:r>
      </w:del>
      <w:ins w:id="40" w:author="Joanna Paraszczuk" w:date="2017-06-16T09:44:00Z">
        <w:r w:rsidR="00BC3DD6">
          <w:t>a</w:t>
        </w:r>
        <w:r w:rsidR="00BC3DD6" w:rsidRPr="00E57184">
          <w:t xml:space="preserve">rtist </w:t>
        </w:r>
      </w:ins>
      <w:r w:rsidRPr="00E57184">
        <w:t xml:space="preserve">as </w:t>
      </w:r>
      <w:del w:id="41" w:author="Joanna Paraszczuk" w:date="2017-06-16T09:44:00Z">
        <w:r w:rsidRPr="00E57184" w:rsidDel="00BC3DD6">
          <w:delText>Daemon</w:delText>
        </w:r>
      </w:del>
      <w:ins w:id="42" w:author="Joanna Paraszczuk" w:date="2017-06-16T09:44:00Z">
        <w:r w:rsidR="00BC3DD6">
          <w:t>d</w:t>
        </w:r>
        <w:r w:rsidR="00BC3DD6" w:rsidRPr="00E57184">
          <w:t>aemon</w:t>
        </w:r>
      </w:ins>
      <w:r w:rsidRPr="00E57184">
        <w:t xml:space="preserve">: </w:t>
      </w:r>
      <w:del w:id="43" w:author="Joanna Paraszczuk" w:date="2017-06-16T09:48:00Z">
        <w:r w:rsidRPr="00BE3B16" w:rsidDel="00977D51">
          <w:rPr>
            <w:i/>
            <w:iCs/>
            <w:rPrChange w:id="44" w:author="Joanna Paraszczuk" w:date="2017-06-16T10:12:00Z">
              <w:rPr>
                <w:b/>
                <w:bCs/>
              </w:rPr>
            </w:rPrChange>
          </w:rPr>
          <w:delText>“</w:delText>
        </w:r>
      </w:del>
      <w:proofErr w:type="spellStart"/>
      <w:r w:rsidRPr="00BE3B16">
        <w:rPr>
          <w:i/>
          <w:iCs/>
          <w:rPrChange w:id="45" w:author="Joanna Paraszczuk" w:date="2017-06-16T10:12:00Z">
            <w:rPr>
              <w:b/>
              <w:bCs/>
            </w:rPr>
          </w:rPrChange>
        </w:rPr>
        <w:t>Tonio</w:t>
      </w:r>
      <w:proofErr w:type="spellEnd"/>
      <w:r w:rsidRPr="00BE3B16">
        <w:rPr>
          <w:i/>
          <w:iCs/>
          <w:rPrChange w:id="46" w:author="Joanna Paraszczuk" w:date="2017-06-16T10:12:00Z">
            <w:rPr>
              <w:b/>
              <w:bCs/>
            </w:rPr>
          </w:rPrChange>
        </w:rPr>
        <w:t xml:space="preserve"> </w:t>
      </w:r>
      <w:proofErr w:type="spellStart"/>
      <w:r w:rsidRPr="00BE3B16">
        <w:rPr>
          <w:i/>
          <w:iCs/>
          <w:rPrChange w:id="47" w:author="Joanna Paraszczuk" w:date="2017-06-16T10:12:00Z">
            <w:rPr>
              <w:b/>
              <w:bCs/>
            </w:rPr>
          </w:rPrChange>
        </w:rPr>
        <w:t>Kröger</w:t>
      </w:r>
      <w:proofErr w:type="spellEnd"/>
      <w:del w:id="48" w:author="Joanna Paraszczuk" w:date="2017-06-16T09:48:00Z">
        <w:r w:rsidRPr="00BE3B16" w:rsidDel="00977D51">
          <w:rPr>
            <w:i/>
            <w:iCs/>
            <w:rPrChange w:id="49" w:author="Joanna Paraszczuk" w:date="2017-06-16T10:12:00Z">
              <w:rPr>
                <w:b/>
                <w:bCs/>
              </w:rPr>
            </w:rPrChange>
          </w:rPr>
          <w:delText>”</w:delText>
        </w:r>
      </w:del>
      <w:r w:rsidRPr="00E57184">
        <w:t xml:space="preserve"> and the </w:t>
      </w:r>
      <w:del w:id="50" w:author="Joanna Paraszczuk" w:date="2017-06-16T09:44:00Z">
        <w:r w:rsidRPr="00E57184" w:rsidDel="00BC3DD6">
          <w:delText xml:space="preserve">Urge </w:delText>
        </w:r>
      </w:del>
      <w:ins w:id="51" w:author="Joanna Paraszczuk" w:date="2017-06-16T09:44:00Z">
        <w:r w:rsidR="00BC3DD6">
          <w:t>u</w:t>
        </w:r>
        <w:r w:rsidR="00BC3DD6" w:rsidRPr="00E57184">
          <w:t xml:space="preserve">rge </w:t>
        </w:r>
      </w:ins>
      <w:r w:rsidRPr="00E57184">
        <w:t xml:space="preserve">for </w:t>
      </w:r>
      <w:del w:id="52" w:author="Joanna Paraszczuk" w:date="2017-06-16T09:44:00Z">
        <w:r w:rsidRPr="00E57184" w:rsidDel="00BC3DD6">
          <w:delText>Creativity</w:delText>
        </w:r>
      </w:del>
      <w:ins w:id="53" w:author="Joanna Paraszczuk" w:date="2017-06-16T09:44:00Z">
        <w:r w:rsidR="00BC3DD6">
          <w:t>c</w:t>
        </w:r>
        <w:r w:rsidR="00BC3DD6" w:rsidRPr="00E57184">
          <w:t>reativity</w:t>
        </w:r>
      </w:ins>
    </w:p>
    <w:p w14:paraId="485D76F0" w14:textId="77777777" w:rsidR="00977D51" w:rsidRDefault="00BC3DD6">
      <w:pPr>
        <w:pStyle w:val="Heading1"/>
        <w:spacing w:line="360" w:lineRule="auto"/>
        <w:rPr>
          <w:ins w:id="54" w:author="Joanna Paraszczuk" w:date="2017-06-16T09:48:00Z"/>
        </w:rPr>
        <w:pPrChange w:id="55" w:author="Joanna Paraszczuk" w:date="2017-06-16T09:49:00Z">
          <w:pPr>
            <w:spacing w:line="480" w:lineRule="auto"/>
            <w:jc w:val="center"/>
          </w:pPr>
        </w:pPrChange>
      </w:pPr>
      <w:proofErr w:type="spellStart"/>
      <w:ins w:id="56" w:author="Joanna Paraszczuk" w:date="2017-06-16T09:46:00Z">
        <w:r>
          <w:t>Mas'ud</w:t>
        </w:r>
        <w:proofErr w:type="spellEnd"/>
        <w:r>
          <w:t xml:space="preserve"> </w:t>
        </w:r>
        <w:proofErr w:type="spellStart"/>
        <w:r>
          <w:t>Hamdan</w:t>
        </w:r>
      </w:ins>
      <w:proofErr w:type="spellEnd"/>
    </w:p>
    <w:p w14:paraId="44A8AA28" w14:textId="77777777" w:rsidR="00BC3DD6" w:rsidRDefault="00BC3DD6">
      <w:pPr>
        <w:spacing w:line="360" w:lineRule="auto"/>
        <w:rPr>
          <w:ins w:id="57" w:author="Joanna Paraszczuk" w:date="2017-06-16T09:46:00Z"/>
          <w:b/>
          <w:bCs/>
          <w:sz w:val="22"/>
          <w:szCs w:val="22"/>
        </w:rPr>
        <w:pPrChange w:id="58" w:author="Joanna Paraszczuk" w:date="2017-06-16T09:49:00Z">
          <w:pPr>
            <w:spacing w:line="480" w:lineRule="auto"/>
            <w:jc w:val="center"/>
          </w:pPr>
        </w:pPrChange>
      </w:pPr>
      <w:ins w:id="59" w:author="Joanna Paraszczuk" w:date="2017-06-16T09:46:00Z">
        <w:r>
          <w:rPr>
            <w:b/>
            <w:bCs/>
            <w:sz w:val="22"/>
            <w:szCs w:val="22"/>
          </w:rPr>
          <w:t>University of Haifa</w:t>
        </w:r>
      </w:ins>
      <w:ins w:id="60" w:author="Joanna Paraszczuk" w:date="2017-06-16T09:48:00Z">
        <w:r w:rsidR="00977D51">
          <w:rPr>
            <w:b/>
            <w:bCs/>
            <w:sz w:val="22"/>
            <w:szCs w:val="22"/>
          </w:rPr>
          <w:t>, Israel</w:t>
        </w:r>
      </w:ins>
    </w:p>
    <w:p w14:paraId="1939002B" w14:textId="2F471156" w:rsidR="00BE5EDA" w:rsidRPr="00E57184" w:rsidRDefault="00BE5EDA">
      <w:pPr>
        <w:spacing w:line="480" w:lineRule="auto"/>
        <w:rPr>
          <w:b/>
          <w:bCs/>
          <w:sz w:val="22"/>
          <w:szCs w:val="22"/>
        </w:rPr>
        <w:pPrChange w:id="61" w:author="Joanna Paraszczuk" w:date="2017-06-16T09:45:00Z">
          <w:pPr>
            <w:spacing w:line="480" w:lineRule="auto"/>
            <w:jc w:val="center"/>
          </w:pPr>
        </w:pPrChange>
      </w:pPr>
      <w:ins w:id="62" w:author="Joanna Paraszczuk" w:date="2017-06-16T09:50:00Z">
        <w:r>
          <w:rPr>
            <w:b/>
            <w:bCs/>
            <w:sz w:val="22"/>
            <w:szCs w:val="22"/>
          </w:rPr>
          <w:t xml:space="preserve">Corresponding author: </w:t>
        </w:r>
        <w:proofErr w:type="spellStart"/>
        <w:r>
          <w:rPr>
            <w:b/>
            <w:bCs/>
            <w:sz w:val="22"/>
            <w:szCs w:val="22"/>
          </w:rPr>
          <w:t>Mas'ud</w:t>
        </w:r>
        <w:proofErr w:type="spellEnd"/>
        <w:r>
          <w:rPr>
            <w:b/>
            <w:bCs/>
            <w:sz w:val="22"/>
            <w:szCs w:val="22"/>
          </w:rPr>
          <w:t xml:space="preserve"> </w:t>
        </w:r>
        <w:commentRangeStart w:id="63"/>
        <w:proofErr w:type="spellStart"/>
        <w:r>
          <w:rPr>
            <w:b/>
            <w:bCs/>
            <w:sz w:val="22"/>
            <w:szCs w:val="22"/>
          </w:rPr>
          <w:t>Hamdan</w:t>
        </w:r>
        <w:proofErr w:type="spellEnd"/>
        <w:r>
          <w:rPr>
            <w:b/>
            <w:bCs/>
            <w:sz w:val="22"/>
            <w:szCs w:val="22"/>
          </w:rPr>
          <w:t xml:space="preserve"> </w:t>
        </w:r>
      </w:ins>
      <w:commentRangeEnd w:id="63"/>
      <w:ins w:id="64" w:author="Joanna Paraszczuk" w:date="2017-06-16T09:51:00Z">
        <w:r>
          <w:rPr>
            <w:rStyle w:val="CommentReference"/>
          </w:rPr>
          <w:commentReference w:id="63"/>
        </w:r>
      </w:ins>
    </w:p>
    <w:p w14:paraId="00D6417B" w14:textId="77777777" w:rsidR="00E57184" w:rsidRPr="0088424D" w:rsidRDefault="00E57184">
      <w:pPr>
        <w:spacing w:line="276" w:lineRule="auto"/>
        <w:rPr>
          <w:b/>
          <w:bCs/>
          <w:sz w:val="21"/>
          <w:szCs w:val="21"/>
          <w:rPrChange w:id="65" w:author="Joanna Paraszczuk" w:date="2017-06-16T09:55:00Z">
            <w:rPr>
              <w:b/>
              <w:bCs/>
              <w:sz w:val="22"/>
              <w:szCs w:val="22"/>
            </w:rPr>
          </w:rPrChange>
        </w:rPr>
        <w:pPrChange w:id="66" w:author="Joanna Paraszczuk" w:date="2017-06-16T09:55:00Z">
          <w:pPr>
            <w:spacing w:line="480" w:lineRule="auto"/>
            <w:jc w:val="center"/>
          </w:pPr>
        </w:pPrChange>
      </w:pPr>
      <w:r w:rsidRPr="0088424D">
        <w:rPr>
          <w:b/>
          <w:bCs/>
          <w:sz w:val="21"/>
          <w:szCs w:val="21"/>
          <w:rPrChange w:id="67" w:author="Joanna Paraszczuk" w:date="2017-06-16T09:55:00Z">
            <w:rPr>
              <w:b/>
              <w:bCs/>
              <w:sz w:val="22"/>
              <w:szCs w:val="22"/>
            </w:rPr>
          </w:rPrChange>
        </w:rPr>
        <w:t>Abstract</w:t>
      </w:r>
    </w:p>
    <w:p w14:paraId="369AC18F" w14:textId="70125CBA" w:rsidR="00E57184" w:rsidRPr="0088424D" w:rsidDel="0088424D" w:rsidRDefault="00E57184">
      <w:pPr>
        <w:spacing w:line="276" w:lineRule="auto"/>
        <w:jc w:val="both"/>
        <w:rPr>
          <w:del w:id="68" w:author="Joanna Paraszczuk" w:date="2017-06-16T09:55:00Z"/>
          <w:sz w:val="21"/>
          <w:szCs w:val="21"/>
          <w:rPrChange w:id="69" w:author="Joanna Paraszczuk" w:date="2017-06-16T09:55:00Z">
            <w:rPr>
              <w:del w:id="70" w:author="Joanna Paraszczuk" w:date="2017-06-16T09:55:00Z"/>
              <w:sz w:val="22"/>
              <w:szCs w:val="22"/>
            </w:rPr>
          </w:rPrChange>
        </w:rPr>
        <w:pPrChange w:id="71" w:author="Joanna Paraszczuk" w:date="2017-06-16T16:19:00Z">
          <w:pPr>
            <w:spacing w:line="480" w:lineRule="auto"/>
            <w:jc w:val="both"/>
          </w:pPr>
        </w:pPrChange>
      </w:pPr>
      <w:del w:id="72" w:author="Joanna Paraszczuk" w:date="2017-06-16T09:49:00Z">
        <w:r w:rsidRPr="0088424D" w:rsidDel="00977D51">
          <w:rPr>
            <w:sz w:val="21"/>
            <w:szCs w:val="21"/>
            <w:rPrChange w:id="73" w:author="Joanna Paraszczuk" w:date="2017-06-16T09:55:00Z">
              <w:rPr>
                <w:sz w:val="22"/>
                <w:szCs w:val="22"/>
              </w:rPr>
            </w:rPrChange>
          </w:rPr>
          <w:tab/>
        </w:r>
      </w:del>
      <w:r w:rsidRPr="0088424D">
        <w:rPr>
          <w:sz w:val="21"/>
          <w:szCs w:val="21"/>
          <w:rPrChange w:id="74" w:author="Joanna Paraszczuk" w:date="2017-06-16T09:55:00Z">
            <w:rPr>
              <w:sz w:val="22"/>
              <w:szCs w:val="22"/>
            </w:rPr>
          </w:rPrChange>
        </w:rPr>
        <w:t>The article explores the relationship</w:t>
      </w:r>
      <w:r w:rsidR="006C0810" w:rsidRPr="0088424D">
        <w:rPr>
          <w:sz w:val="21"/>
          <w:szCs w:val="21"/>
          <w:rPrChange w:id="75" w:author="Joanna Paraszczuk" w:date="2017-06-16T09:55:00Z">
            <w:rPr>
              <w:sz w:val="22"/>
              <w:szCs w:val="22"/>
            </w:rPr>
          </w:rPrChange>
        </w:rPr>
        <w:t xml:space="preserve"> between</w:t>
      </w:r>
      <w:r w:rsidRPr="0088424D">
        <w:rPr>
          <w:sz w:val="21"/>
          <w:szCs w:val="21"/>
          <w:rPrChange w:id="76" w:author="Joanna Paraszczuk" w:date="2017-06-16T09:55:00Z">
            <w:rPr>
              <w:sz w:val="22"/>
              <w:szCs w:val="22"/>
            </w:rPr>
          </w:rPrChange>
        </w:rPr>
        <w:t xml:space="preserve"> </w:t>
      </w:r>
      <w:r w:rsidR="006C0810" w:rsidRPr="0088424D">
        <w:rPr>
          <w:sz w:val="21"/>
          <w:szCs w:val="21"/>
          <w:rPrChange w:id="77" w:author="Joanna Paraszczuk" w:date="2017-06-16T09:55:00Z">
            <w:rPr>
              <w:sz w:val="22"/>
              <w:szCs w:val="22"/>
            </w:rPr>
          </w:rPrChange>
        </w:rPr>
        <w:t xml:space="preserve">personality and creativity </w:t>
      </w:r>
      <w:r w:rsidRPr="0088424D">
        <w:rPr>
          <w:sz w:val="21"/>
          <w:szCs w:val="21"/>
          <w:rPrChange w:id="78" w:author="Joanna Paraszczuk" w:date="2017-06-16T09:55:00Z">
            <w:rPr>
              <w:sz w:val="22"/>
              <w:szCs w:val="22"/>
            </w:rPr>
          </w:rPrChange>
        </w:rPr>
        <w:t xml:space="preserve">as </w:t>
      </w:r>
      <w:del w:id="79" w:author="Joanna Paraszczuk" w:date="2017-06-16T16:19:00Z">
        <w:r w:rsidR="006C0810" w:rsidRPr="0088424D" w:rsidDel="00B86115">
          <w:rPr>
            <w:sz w:val="21"/>
            <w:szCs w:val="21"/>
            <w:rPrChange w:id="80" w:author="Joanna Paraszczuk" w:date="2017-06-16T09:55:00Z">
              <w:rPr>
                <w:sz w:val="22"/>
                <w:szCs w:val="22"/>
              </w:rPr>
            </w:rPrChange>
          </w:rPr>
          <w:delText xml:space="preserve">it is </w:delText>
        </w:r>
      </w:del>
      <w:r w:rsidRPr="0088424D">
        <w:rPr>
          <w:sz w:val="21"/>
          <w:szCs w:val="21"/>
          <w:rPrChange w:id="81" w:author="Joanna Paraszczuk" w:date="2017-06-16T09:55:00Z">
            <w:rPr>
              <w:sz w:val="22"/>
              <w:szCs w:val="22"/>
            </w:rPr>
          </w:rPrChange>
        </w:rPr>
        <w:t xml:space="preserve">reflected in </w:t>
      </w:r>
      <w:r w:rsidR="006C0810" w:rsidRPr="0088424D">
        <w:rPr>
          <w:sz w:val="21"/>
          <w:szCs w:val="21"/>
          <w:rPrChange w:id="82" w:author="Joanna Paraszczuk" w:date="2017-06-16T09:55:00Z">
            <w:rPr>
              <w:sz w:val="22"/>
              <w:szCs w:val="22"/>
            </w:rPr>
          </w:rPrChange>
        </w:rPr>
        <w:t xml:space="preserve">Thomas Mann's </w:t>
      </w:r>
      <w:r w:rsidRPr="0088424D">
        <w:rPr>
          <w:sz w:val="21"/>
          <w:szCs w:val="21"/>
          <w:rPrChange w:id="83" w:author="Joanna Paraszczuk" w:date="2017-06-16T09:55:00Z">
            <w:rPr>
              <w:sz w:val="22"/>
              <w:szCs w:val="22"/>
            </w:rPr>
          </w:rPrChange>
        </w:rPr>
        <w:t>novella</w:t>
      </w:r>
      <w:r w:rsidR="006C0810" w:rsidRPr="0088424D">
        <w:rPr>
          <w:sz w:val="21"/>
          <w:szCs w:val="21"/>
          <w:rPrChange w:id="84" w:author="Joanna Paraszczuk" w:date="2017-06-16T09:55:00Z">
            <w:rPr>
              <w:sz w:val="22"/>
              <w:szCs w:val="22"/>
            </w:rPr>
          </w:rPrChange>
        </w:rPr>
        <w:t>,</w:t>
      </w:r>
      <w:r w:rsidRPr="0088424D">
        <w:rPr>
          <w:sz w:val="21"/>
          <w:szCs w:val="21"/>
          <w:rPrChange w:id="85" w:author="Joanna Paraszczuk" w:date="2017-06-16T09:55:00Z">
            <w:rPr>
              <w:sz w:val="22"/>
              <w:szCs w:val="22"/>
            </w:rPr>
          </w:rPrChange>
        </w:rPr>
        <w:t xml:space="preserve"> </w:t>
      </w:r>
      <w:proofErr w:type="spellStart"/>
      <w:r w:rsidRPr="00CA25F9">
        <w:rPr>
          <w:i/>
          <w:iCs/>
          <w:sz w:val="21"/>
          <w:szCs w:val="21"/>
          <w:rPrChange w:id="86" w:author="Joanna Paraszczuk" w:date="2017-06-16T10:12:00Z">
            <w:rPr>
              <w:b/>
              <w:bCs/>
              <w:sz w:val="22"/>
              <w:szCs w:val="22"/>
            </w:rPr>
          </w:rPrChange>
        </w:rPr>
        <w:t>Tonio</w:t>
      </w:r>
      <w:proofErr w:type="spellEnd"/>
      <w:r w:rsidRPr="00CA25F9">
        <w:rPr>
          <w:i/>
          <w:iCs/>
          <w:sz w:val="21"/>
          <w:szCs w:val="21"/>
          <w:rPrChange w:id="87" w:author="Joanna Paraszczuk" w:date="2017-06-16T10:12:00Z">
            <w:rPr>
              <w:b/>
              <w:bCs/>
              <w:sz w:val="22"/>
              <w:szCs w:val="22"/>
            </w:rPr>
          </w:rPrChange>
        </w:rPr>
        <w:t xml:space="preserve"> </w:t>
      </w:r>
      <w:proofErr w:type="spellStart"/>
      <w:r w:rsidRPr="00CA25F9">
        <w:rPr>
          <w:i/>
          <w:iCs/>
          <w:sz w:val="21"/>
          <w:szCs w:val="21"/>
          <w:rPrChange w:id="88" w:author="Joanna Paraszczuk" w:date="2017-06-16T10:12:00Z">
            <w:rPr>
              <w:b/>
              <w:bCs/>
              <w:sz w:val="22"/>
              <w:szCs w:val="22"/>
            </w:rPr>
          </w:rPrChange>
        </w:rPr>
        <w:t>Kröger</w:t>
      </w:r>
      <w:proofErr w:type="spellEnd"/>
      <w:r w:rsidRPr="0088424D">
        <w:rPr>
          <w:sz w:val="21"/>
          <w:szCs w:val="21"/>
          <w:rPrChange w:id="89" w:author="Joanna Paraszczuk" w:date="2017-06-16T09:55:00Z">
            <w:rPr>
              <w:sz w:val="22"/>
              <w:szCs w:val="22"/>
            </w:rPr>
          </w:rPrChange>
        </w:rPr>
        <w:t xml:space="preserve">. The </w:t>
      </w:r>
      <w:r w:rsidR="006C0810" w:rsidRPr="0088424D">
        <w:rPr>
          <w:sz w:val="21"/>
          <w:szCs w:val="21"/>
          <w:rPrChange w:id="90" w:author="Joanna Paraszczuk" w:date="2017-06-16T09:55:00Z">
            <w:rPr>
              <w:sz w:val="22"/>
              <w:szCs w:val="22"/>
            </w:rPr>
          </w:rPrChange>
        </w:rPr>
        <w:t>interactions</w:t>
      </w:r>
      <w:r w:rsidRPr="0088424D">
        <w:rPr>
          <w:sz w:val="21"/>
          <w:szCs w:val="21"/>
          <w:rPrChange w:id="91" w:author="Joanna Paraszczuk" w:date="2017-06-16T09:55:00Z">
            <w:rPr>
              <w:sz w:val="22"/>
              <w:szCs w:val="22"/>
            </w:rPr>
          </w:rPrChange>
        </w:rPr>
        <w:t xml:space="preserve"> </w:t>
      </w:r>
      <w:r w:rsidR="006C0810" w:rsidRPr="0088424D">
        <w:rPr>
          <w:sz w:val="21"/>
          <w:szCs w:val="21"/>
          <w:rPrChange w:id="92" w:author="Joanna Paraszczuk" w:date="2017-06-16T09:55:00Z">
            <w:rPr>
              <w:sz w:val="22"/>
              <w:szCs w:val="22"/>
            </w:rPr>
          </w:rPrChange>
        </w:rPr>
        <w:t xml:space="preserve">between </w:t>
      </w:r>
      <w:r w:rsidRPr="0088424D">
        <w:rPr>
          <w:sz w:val="21"/>
          <w:szCs w:val="21"/>
          <w:rPrChange w:id="93" w:author="Joanna Paraszczuk" w:date="2017-06-16T09:55:00Z">
            <w:rPr>
              <w:sz w:val="22"/>
              <w:szCs w:val="22"/>
            </w:rPr>
          </w:rPrChange>
        </w:rPr>
        <w:t>love</w:t>
      </w:r>
      <w:r w:rsidR="006C0810" w:rsidRPr="0088424D">
        <w:rPr>
          <w:sz w:val="21"/>
          <w:szCs w:val="21"/>
          <w:rPrChange w:id="94" w:author="Joanna Paraszczuk" w:date="2017-06-16T09:55:00Z">
            <w:rPr>
              <w:sz w:val="22"/>
              <w:szCs w:val="22"/>
            </w:rPr>
          </w:rPrChange>
        </w:rPr>
        <w:t xml:space="preserve"> and </w:t>
      </w:r>
      <w:del w:id="95" w:author="Joanna Paraszczuk" w:date="2017-06-16T16:19:00Z">
        <w:r w:rsidRPr="0088424D" w:rsidDel="00B86115">
          <w:rPr>
            <w:sz w:val="21"/>
            <w:szCs w:val="21"/>
            <w:rPrChange w:id="96" w:author="Joanna Paraszczuk" w:date="2017-06-16T09:55:00Z">
              <w:rPr>
                <w:sz w:val="22"/>
                <w:szCs w:val="22"/>
              </w:rPr>
            </w:rPrChange>
          </w:rPr>
          <w:delText xml:space="preserve">creation, </w:delText>
        </w:r>
      </w:del>
      <w:r w:rsidRPr="0088424D">
        <w:rPr>
          <w:sz w:val="21"/>
          <w:szCs w:val="21"/>
          <w:rPrChange w:id="97" w:author="Joanna Paraszczuk" w:date="2017-06-16T09:55:00Z">
            <w:rPr>
              <w:sz w:val="22"/>
              <w:szCs w:val="22"/>
            </w:rPr>
          </w:rPrChange>
        </w:rPr>
        <w:t>suffering</w:t>
      </w:r>
      <w:r w:rsidR="006C0810" w:rsidRPr="0088424D">
        <w:rPr>
          <w:sz w:val="21"/>
          <w:szCs w:val="21"/>
          <w:rPrChange w:id="98" w:author="Joanna Paraszczuk" w:date="2017-06-16T09:55:00Z">
            <w:rPr>
              <w:sz w:val="22"/>
              <w:szCs w:val="22"/>
            </w:rPr>
          </w:rPrChange>
        </w:rPr>
        <w:t xml:space="preserve"> and </w:t>
      </w:r>
      <w:r w:rsidRPr="0088424D">
        <w:rPr>
          <w:sz w:val="21"/>
          <w:szCs w:val="21"/>
          <w:rPrChange w:id="99" w:author="Joanna Paraszczuk" w:date="2017-06-16T09:55:00Z">
            <w:rPr>
              <w:sz w:val="22"/>
              <w:szCs w:val="22"/>
            </w:rPr>
          </w:rPrChange>
        </w:rPr>
        <w:t>creation, artist</w:t>
      </w:r>
      <w:r w:rsidR="006C0810" w:rsidRPr="0088424D">
        <w:rPr>
          <w:sz w:val="21"/>
          <w:szCs w:val="21"/>
          <w:rPrChange w:id="100" w:author="Joanna Paraszczuk" w:date="2017-06-16T09:55:00Z">
            <w:rPr>
              <w:sz w:val="22"/>
              <w:szCs w:val="22"/>
            </w:rPr>
          </w:rPrChange>
        </w:rPr>
        <w:t xml:space="preserve"> and </w:t>
      </w:r>
      <w:r w:rsidRPr="0088424D">
        <w:rPr>
          <w:sz w:val="21"/>
          <w:szCs w:val="21"/>
          <w:rPrChange w:id="101" w:author="Joanna Paraszczuk" w:date="2017-06-16T09:55:00Z">
            <w:rPr>
              <w:sz w:val="22"/>
              <w:szCs w:val="22"/>
            </w:rPr>
          </w:rPrChange>
        </w:rPr>
        <w:t xml:space="preserve">audience are the main intersections that </w:t>
      </w:r>
      <w:del w:id="102" w:author="Joanna Paraszczuk" w:date="2017-06-16T16:19:00Z">
        <w:r w:rsidR="006C0810" w:rsidRPr="0088424D" w:rsidDel="00B86115">
          <w:rPr>
            <w:sz w:val="21"/>
            <w:szCs w:val="21"/>
            <w:rPrChange w:id="103" w:author="Joanna Paraszczuk" w:date="2017-06-16T09:55:00Z">
              <w:rPr>
                <w:sz w:val="22"/>
                <w:szCs w:val="22"/>
              </w:rPr>
            </w:rPrChange>
          </w:rPr>
          <w:delText xml:space="preserve">would </w:delText>
        </w:r>
        <w:r w:rsidRPr="0088424D" w:rsidDel="00B86115">
          <w:rPr>
            <w:sz w:val="21"/>
            <w:szCs w:val="21"/>
            <w:rPrChange w:id="104" w:author="Joanna Paraszczuk" w:date="2017-06-16T09:55:00Z">
              <w:rPr>
                <w:sz w:val="22"/>
                <w:szCs w:val="22"/>
              </w:rPr>
            </w:rPrChange>
          </w:rPr>
          <w:delText>be</w:delText>
        </w:r>
      </w:del>
      <w:ins w:id="105" w:author="Joanna Paraszczuk" w:date="2017-06-16T16:19:00Z">
        <w:r w:rsidR="00B86115">
          <w:rPr>
            <w:sz w:val="21"/>
            <w:szCs w:val="21"/>
          </w:rPr>
          <w:t>will be</w:t>
        </w:r>
      </w:ins>
      <w:r w:rsidRPr="0088424D">
        <w:rPr>
          <w:sz w:val="21"/>
          <w:szCs w:val="21"/>
          <w:rPrChange w:id="106" w:author="Joanna Paraszczuk" w:date="2017-06-16T09:55:00Z">
            <w:rPr>
              <w:sz w:val="22"/>
              <w:szCs w:val="22"/>
            </w:rPr>
          </w:rPrChange>
        </w:rPr>
        <w:t xml:space="preserve"> examined</w:t>
      </w:r>
      <w:del w:id="107" w:author="Joanna Paraszczuk" w:date="2017-06-16T16:19:00Z">
        <w:r w:rsidRPr="0088424D" w:rsidDel="00B86115">
          <w:rPr>
            <w:sz w:val="21"/>
            <w:szCs w:val="21"/>
            <w:rPrChange w:id="108" w:author="Joanna Paraszczuk" w:date="2017-06-16T09:55:00Z">
              <w:rPr>
                <w:sz w:val="22"/>
                <w:szCs w:val="22"/>
              </w:rPr>
            </w:rPrChange>
          </w:rPr>
          <w:delText xml:space="preserve"> in this context</w:delText>
        </w:r>
      </w:del>
      <w:r w:rsidRPr="0088424D">
        <w:rPr>
          <w:sz w:val="21"/>
          <w:szCs w:val="21"/>
          <w:rPrChange w:id="109" w:author="Joanna Paraszczuk" w:date="2017-06-16T09:55:00Z">
            <w:rPr>
              <w:sz w:val="22"/>
              <w:szCs w:val="22"/>
            </w:rPr>
          </w:rPrChange>
        </w:rPr>
        <w:t xml:space="preserve">. The central </w:t>
      </w:r>
      <w:del w:id="110" w:author="Joanna Paraszczuk" w:date="2017-06-16T16:15:00Z">
        <w:r w:rsidRPr="0088424D" w:rsidDel="00676186">
          <w:rPr>
            <w:sz w:val="21"/>
            <w:szCs w:val="21"/>
            <w:rPrChange w:id="111" w:author="Joanna Paraszczuk" w:date="2017-06-16T09:55:00Z">
              <w:rPr>
                <w:sz w:val="22"/>
                <w:szCs w:val="22"/>
              </w:rPr>
            </w:rPrChange>
          </w:rPr>
          <w:delText xml:space="preserve">claim </w:delText>
        </w:r>
      </w:del>
      <w:ins w:id="112" w:author="Joanna Paraszczuk" w:date="2017-06-16T16:15:00Z">
        <w:r w:rsidR="00676186">
          <w:rPr>
            <w:sz w:val="21"/>
            <w:szCs w:val="21"/>
          </w:rPr>
          <w:t>argument</w:t>
        </w:r>
        <w:r w:rsidR="00676186" w:rsidRPr="0088424D">
          <w:rPr>
            <w:sz w:val="21"/>
            <w:szCs w:val="21"/>
            <w:rPrChange w:id="113" w:author="Joanna Paraszczuk" w:date="2017-06-16T09:55:00Z">
              <w:rPr>
                <w:sz w:val="22"/>
                <w:szCs w:val="22"/>
              </w:rPr>
            </w:rPrChange>
          </w:rPr>
          <w:t xml:space="preserve"> </w:t>
        </w:r>
      </w:ins>
      <w:del w:id="114" w:author="Joanna Paraszczuk" w:date="2017-06-16T16:15:00Z">
        <w:r w:rsidRPr="0088424D" w:rsidDel="00676186">
          <w:rPr>
            <w:sz w:val="21"/>
            <w:szCs w:val="21"/>
            <w:rPrChange w:id="115" w:author="Joanna Paraszczuk" w:date="2017-06-16T09:55:00Z">
              <w:rPr>
                <w:sz w:val="22"/>
                <w:szCs w:val="22"/>
              </w:rPr>
            </w:rPrChange>
          </w:rPr>
          <w:delText xml:space="preserve">of this discussion </w:delText>
        </w:r>
      </w:del>
      <w:r w:rsidRPr="0088424D">
        <w:rPr>
          <w:sz w:val="21"/>
          <w:szCs w:val="21"/>
          <w:rPrChange w:id="116" w:author="Joanna Paraszczuk" w:date="2017-06-16T09:55:00Z">
            <w:rPr>
              <w:sz w:val="22"/>
              <w:szCs w:val="22"/>
            </w:rPr>
          </w:rPrChange>
        </w:rPr>
        <w:t xml:space="preserve">is that </w:t>
      </w:r>
      <w:proofErr w:type="spellStart"/>
      <w:r w:rsidRPr="0088424D">
        <w:rPr>
          <w:sz w:val="21"/>
          <w:szCs w:val="21"/>
          <w:rPrChange w:id="117" w:author="Joanna Paraszczuk" w:date="2017-06-16T09:55:00Z">
            <w:rPr>
              <w:sz w:val="22"/>
              <w:szCs w:val="22"/>
            </w:rPr>
          </w:rPrChange>
        </w:rPr>
        <w:t>Tonio</w:t>
      </w:r>
      <w:proofErr w:type="spellEnd"/>
      <w:r w:rsidRPr="0088424D">
        <w:rPr>
          <w:sz w:val="21"/>
          <w:szCs w:val="21"/>
          <w:rPrChange w:id="118" w:author="Joanna Paraszczuk" w:date="2017-06-16T09:55:00Z">
            <w:rPr>
              <w:sz w:val="22"/>
              <w:szCs w:val="22"/>
            </w:rPr>
          </w:rPrChange>
        </w:rPr>
        <w:t xml:space="preserve"> </w:t>
      </w:r>
      <w:proofErr w:type="spellStart"/>
      <w:r w:rsidRPr="0088424D">
        <w:rPr>
          <w:sz w:val="21"/>
          <w:szCs w:val="21"/>
          <w:rPrChange w:id="119" w:author="Joanna Paraszczuk" w:date="2017-06-16T09:55:00Z">
            <w:rPr>
              <w:sz w:val="22"/>
              <w:szCs w:val="22"/>
            </w:rPr>
          </w:rPrChange>
        </w:rPr>
        <w:t>Kröger</w:t>
      </w:r>
      <w:proofErr w:type="spellEnd"/>
      <w:r w:rsidRPr="0088424D">
        <w:rPr>
          <w:sz w:val="21"/>
          <w:szCs w:val="21"/>
          <w:rPrChange w:id="120" w:author="Joanna Paraszczuk" w:date="2017-06-16T09:55:00Z">
            <w:rPr>
              <w:sz w:val="22"/>
              <w:szCs w:val="22"/>
            </w:rPr>
          </w:rPrChange>
        </w:rPr>
        <w:t>, the</w:t>
      </w:r>
      <w:ins w:id="121" w:author="Joanna Paraszczuk" w:date="2017-06-16T10:12:00Z">
        <w:r w:rsidR="00CA25F9">
          <w:rPr>
            <w:sz w:val="21"/>
            <w:szCs w:val="21"/>
          </w:rPr>
          <w:t xml:space="preserve"> eponymous</w:t>
        </w:r>
      </w:ins>
      <w:r w:rsidRPr="0088424D">
        <w:rPr>
          <w:sz w:val="21"/>
          <w:szCs w:val="21"/>
          <w:rPrChange w:id="122" w:author="Joanna Paraszczuk" w:date="2017-06-16T09:55:00Z">
            <w:rPr>
              <w:sz w:val="22"/>
              <w:szCs w:val="22"/>
            </w:rPr>
          </w:rPrChange>
        </w:rPr>
        <w:t xml:space="preserve"> hero of this novella, is a poet who clearly corresponds to the schizoid character </w:t>
      </w:r>
      <w:commentRangeStart w:id="123"/>
      <w:r w:rsidRPr="0088424D">
        <w:rPr>
          <w:sz w:val="21"/>
          <w:szCs w:val="21"/>
          <w:rPrChange w:id="124" w:author="Joanna Paraszczuk" w:date="2017-06-16T09:55:00Z">
            <w:rPr>
              <w:sz w:val="22"/>
              <w:szCs w:val="22"/>
            </w:rPr>
          </w:rPrChange>
        </w:rPr>
        <w:t>type</w:t>
      </w:r>
      <w:commentRangeEnd w:id="123"/>
      <w:r w:rsidR="00676186">
        <w:rPr>
          <w:rStyle w:val="CommentReference"/>
        </w:rPr>
        <w:commentReference w:id="123"/>
      </w:r>
      <w:r w:rsidRPr="0088424D">
        <w:rPr>
          <w:sz w:val="21"/>
          <w:szCs w:val="21"/>
          <w:rPrChange w:id="125" w:author="Joanna Paraszczuk" w:date="2017-06-16T09:55:00Z">
            <w:rPr>
              <w:sz w:val="22"/>
              <w:szCs w:val="22"/>
            </w:rPr>
          </w:rPrChange>
        </w:rPr>
        <w:t>. This serves as a successful means for self-expression</w:t>
      </w:r>
      <w:ins w:id="126" w:author="Joanna Paraszczuk" w:date="2017-06-16T16:16:00Z">
        <w:r w:rsidR="00676186">
          <w:rPr>
            <w:sz w:val="21"/>
            <w:szCs w:val="21"/>
          </w:rPr>
          <w:t xml:space="preserve"> and</w:t>
        </w:r>
      </w:ins>
      <w:del w:id="127" w:author="Joanna Paraszczuk" w:date="2017-06-16T16:16:00Z">
        <w:r w:rsidRPr="0088424D" w:rsidDel="00676186">
          <w:rPr>
            <w:sz w:val="21"/>
            <w:szCs w:val="21"/>
            <w:rPrChange w:id="128" w:author="Joanna Paraszczuk" w:date="2017-06-16T09:55:00Z">
              <w:rPr>
                <w:sz w:val="22"/>
                <w:szCs w:val="22"/>
              </w:rPr>
            </w:rPrChange>
          </w:rPr>
          <w:delText>,</w:delText>
        </w:r>
      </w:del>
      <w:r w:rsidRPr="0088424D">
        <w:rPr>
          <w:sz w:val="21"/>
          <w:szCs w:val="21"/>
          <w:rPrChange w:id="129" w:author="Joanna Paraszczuk" w:date="2017-06-16T09:55:00Z">
            <w:rPr>
              <w:sz w:val="22"/>
              <w:szCs w:val="22"/>
            </w:rPr>
          </w:rPrChange>
        </w:rPr>
        <w:t xml:space="preserve"> as compensation for his loneliness, </w:t>
      </w:r>
      <w:del w:id="130" w:author="Joanna Paraszczuk" w:date="2017-06-16T16:18:00Z">
        <w:r w:rsidR="006C0810" w:rsidRPr="0088424D" w:rsidDel="00676186">
          <w:rPr>
            <w:sz w:val="21"/>
            <w:szCs w:val="21"/>
            <w:rPrChange w:id="131" w:author="Joanna Paraszczuk" w:date="2017-06-16T09:55:00Z">
              <w:rPr>
                <w:sz w:val="22"/>
                <w:szCs w:val="22"/>
              </w:rPr>
            </w:rPrChange>
          </w:rPr>
          <w:delText xml:space="preserve">his </w:delText>
        </w:r>
      </w:del>
      <w:r w:rsidRPr="0088424D">
        <w:rPr>
          <w:sz w:val="21"/>
          <w:szCs w:val="21"/>
          <w:rPrChange w:id="132" w:author="Joanna Paraszczuk" w:date="2017-06-16T09:55:00Z">
            <w:rPr>
              <w:sz w:val="22"/>
              <w:szCs w:val="22"/>
            </w:rPr>
          </w:rPrChange>
        </w:rPr>
        <w:t>sense of meaninglessness in life</w:t>
      </w:r>
      <w:ins w:id="133" w:author="Joanna Paraszczuk" w:date="2017-06-16T16:16:00Z">
        <w:r w:rsidR="00676186">
          <w:rPr>
            <w:sz w:val="21"/>
            <w:szCs w:val="21"/>
          </w:rPr>
          <w:t xml:space="preserve"> </w:t>
        </w:r>
      </w:ins>
      <w:del w:id="134" w:author="Joanna Paraszczuk" w:date="2017-06-16T16:16:00Z">
        <w:r w:rsidRPr="0088424D" w:rsidDel="00676186">
          <w:rPr>
            <w:sz w:val="21"/>
            <w:szCs w:val="21"/>
            <w:rPrChange w:id="135" w:author="Joanna Paraszczuk" w:date="2017-06-16T09:55:00Z">
              <w:rPr>
                <w:sz w:val="22"/>
                <w:szCs w:val="22"/>
              </w:rPr>
            </w:rPrChange>
          </w:rPr>
          <w:delText xml:space="preserve">, </w:delText>
        </w:r>
      </w:del>
      <w:r w:rsidRPr="0088424D">
        <w:rPr>
          <w:sz w:val="21"/>
          <w:szCs w:val="21"/>
          <w:rPrChange w:id="136" w:author="Joanna Paraszczuk" w:date="2017-06-16T09:55:00Z">
            <w:rPr>
              <w:sz w:val="22"/>
              <w:szCs w:val="22"/>
            </w:rPr>
          </w:rPrChange>
        </w:rPr>
        <w:t xml:space="preserve">and </w:t>
      </w:r>
      <w:del w:id="137" w:author="Joanna Paraszczuk" w:date="2017-06-16T16:18:00Z">
        <w:r w:rsidRPr="0088424D" w:rsidDel="00676186">
          <w:rPr>
            <w:sz w:val="21"/>
            <w:szCs w:val="21"/>
            <w:rPrChange w:id="138" w:author="Joanna Paraszczuk" w:date="2017-06-16T09:55:00Z">
              <w:rPr>
                <w:sz w:val="22"/>
                <w:szCs w:val="22"/>
              </w:rPr>
            </w:rPrChange>
          </w:rPr>
          <w:delText xml:space="preserve">his </w:delText>
        </w:r>
      </w:del>
      <w:ins w:id="139" w:author="Joanna Paraszczuk" w:date="2017-06-16T16:18:00Z">
        <w:r w:rsidR="00676186">
          <w:rPr>
            <w:sz w:val="21"/>
            <w:szCs w:val="21"/>
          </w:rPr>
          <w:t>the</w:t>
        </w:r>
        <w:r w:rsidR="00676186" w:rsidRPr="0088424D">
          <w:rPr>
            <w:sz w:val="21"/>
            <w:szCs w:val="21"/>
            <w:rPrChange w:id="140" w:author="Joanna Paraszczuk" w:date="2017-06-16T09:55:00Z">
              <w:rPr>
                <w:sz w:val="22"/>
                <w:szCs w:val="22"/>
              </w:rPr>
            </w:rPrChange>
          </w:rPr>
          <w:t xml:space="preserve"> </w:t>
        </w:r>
      </w:ins>
      <w:r w:rsidRPr="0088424D">
        <w:rPr>
          <w:sz w:val="21"/>
          <w:szCs w:val="21"/>
          <w:rPrChange w:id="141" w:author="Joanna Paraszczuk" w:date="2017-06-16T09:55:00Z">
            <w:rPr>
              <w:sz w:val="22"/>
              <w:szCs w:val="22"/>
            </w:rPr>
          </w:rPrChange>
        </w:rPr>
        <w:t>impotence that derives from an existential weakness,</w:t>
      </w:r>
      <w:ins w:id="142" w:author="Joanna Paraszczuk" w:date="2017-06-16T16:16:00Z">
        <w:r w:rsidR="00676186">
          <w:rPr>
            <w:sz w:val="21"/>
            <w:szCs w:val="21"/>
          </w:rPr>
          <w:t xml:space="preserve"> or</w:t>
        </w:r>
      </w:ins>
      <w:r w:rsidRPr="0088424D">
        <w:rPr>
          <w:sz w:val="21"/>
          <w:szCs w:val="21"/>
          <w:rPrChange w:id="143" w:author="Joanna Paraszczuk" w:date="2017-06-16T09:55:00Z">
            <w:rPr>
              <w:sz w:val="22"/>
              <w:szCs w:val="22"/>
            </w:rPr>
          </w:rPrChange>
        </w:rPr>
        <w:t xml:space="preserve"> "</w:t>
      </w:r>
      <w:ins w:id="144" w:author="Joanna Paraszczuk" w:date="2017-06-16T16:16:00Z">
        <w:r w:rsidR="00676186">
          <w:rPr>
            <w:sz w:val="21"/>
            <w:szCs w:val="21"/>
          </w:rPr>
          <w:t>o</w:t>
        </w:r>
      </w:ins>
      <w:del w:id="145" w:author="Joanna Paraszczuk" w:date="2017-06-16T16:16:00Z">
        <w:r w:rsidRPr="0088424D" w:rsidDel="00676186">
          <w:rPr>
            <w:sz w:val="21"/>
            <w:szCs w:val="21"/>
            <w:rPrChange w:id="146" w:author="Joanna Paraszczuk" w:date="2017-06-16T09:55:00Z">
              <w:rPr>
                <w:sz w:val="22"/>
                <w:szCs w:val="22"/>
              </w:rPr>
            </w:rPrChange>
          </w:rPr>
          <w:delText>O</w:delText>
        </w:r>
      </w:del>
      <w:r w:rsidRPr="0088424D">
        <w:rPr>
          <w:sz w:val="21"/>
          <w:szCs w:val="21"/>
          <w:rPrChange w:id="147" w:author="Joanna Paraszczuk" w:date="2017-06-16T09:55:00Z">
            <w:rPr>
              <w:sz w:val="22"/>
              <w:szCs w:val="22"/>
            </w:rPr>
          </w:rPrChange>
        </w:rPr>
        <w:t>ntological insecurity" as Laing puts it</w:t>
      </w:r>
      <w:r w:rsidR="0096134C" w:rsidRPr="0088424D">
        <w:rPr>
          <w:sz w:val="21"/>
          <w:szCs w:val="21"/>
          <w:rPrChange w:id="148" w:author="Joanna Paraszczuk" w:date="2017-06-16T09:55:00Z">
            <w:rPr/>
          </w:rPrChange>
        </w:rPr>
        <w:t xml:space="preserve"> (Laing, 1960: 40-64).</w:t>
      </w:r>
      <w:r w:rsidRPr="0088424D">
        <w:rPr>
          <w:sz w:val="21"/>
          <w:szCs w:val="21"/>
          <w:rPrChange w:id="149" w:author="Joanna Paraszczuk" w:date="2017-06-16T09:55:00Z">
            <w:rPr>
              <w:sz w:val="22"/>
              <w:szCs w:val="22"/>
            </w:rPr>
          </w:rPrChange>
        </w:rPr>
        <w:t xml:space="preserve"> </w:t>
      </w:r>
      <w:del w:id="150" w:author="Joanna Paraszczuk" w:date="2017-06-16T16:16:00Z">
        <w:r w:rsidRPr="0088424D" w:rsidDel="00676186">
          <w:rPr>
            <w:sz w:val="21"/>
            <w:szCs w:val="21"/>
            <w:rPrChange w:id="151" w:author="Joanna Paraszczuk" w:date="2017-06-16T09:55:00Z">
              <w:rPr>
                <w:sz w:val="22"/>
                <w:szCs w:val="22"/>
              </w:rPr>
            </w:rPrChange>
          </w:rPr>
          <w:delText>We shall find that being engaged</w:delText>
        </w:r>
      </w:del>
      <w:ins w:id="152" w:author="Joanna Paraszczuk" w:date="2017-06-16T16:16:00Z">
        <w:r w:rsidR="00676186">
          <w:rPr>
            <w:sz w:val="21"/>
            <w:szCs w:val="21"/>
          </w:rPr>
          <w:t>Engagement</w:t>
        </w:r>
      </w:ins>
      <w:r w:rsidRPr="0088424D">
        <w:rPr>
          <w:sz w:val="21"/>
          <w:szCs w:val="21"/>
          <w:rPrChange w:id="153" w:author="Joanna Paraszczuk" w:date="2017-06-16T09:55:00Z">
            <w:rPr>
              <w:sz w:val="22"/>
              <w:szCs w:val="22"/>
            </w:rPr>
          </w:rPrChange>
        </w:rPr>
        <w:t xml:space="preserve"> in creative work </w:t>
      </w:r>
      <w:del w:id="154" w:author="Joanna Paraszczuk" w:date="2017-06-16T16:16:00Z">
        <w:r w:rsidRPr="0088424D" w:rsidDel="00676186">
          <w:rPr>
            <w:sz w:val="21"/>
            <w:szCs w:val="21"/>
            <w:rPrChange w:id="155" w:author="Joanna Paraszczuk" w:date="2017-06-16T09:55:00Z">
              <w:rPr>
                <w:sz w:val="22"/>
                <w:szCs w:val="22"/>
              </w:rPr>
            </w:rPrChange>
          </w:rPr>
          <w:delText xml:space="preserve">provides </w:delText>
        </w:r>
      </w:del>
      <w:ins w:id="156" w:author="Joanna Paraszczuk" w:date="2017-06-16T16:16:00Z">
        <w:r w:rsidR="00676186">
          <w:rPr>
            <w:sz w:val="21"/>
            <w:szCs w:val="21"/>
          </w:rPr>
          <w:t>grants</w:t>
        </w:r>
        <w:r w:rsidR="00676186" w:rsidRPr="0088424D">
          <w:rPr>
            <w:sz w:val="21"/>
            <w:szCs w:val="21"/>
            <w:rPrChange w:id="157" w:author="Joanna Paraszczuk" w:date="2017-06-16T09:55:00Z">
              <w:rPr>
                <w:sz w:val="22"/>
                <w:szCs w:val="22"/>
              </w:rPr>
            </w:rPrChange>
          </w:rPr>
          <w:t xml:space="preserve"> </w:t>
        </w:r>
      </w:ins>
      <w:r w:rsidRPr="0088424D">
        <w:rPr>
          <w:sz w:val="21"/>
          <w:szCs w:val="21"/>
          <w:rPrChange w:id="158" w:author="Joanna Paraszczuk" w:date="2017-06-16T09:55:00Z">
            <w:rPr>
              <w:sz w:val="22"/>
              <w:szCs w:val="22"/>
            </w:rPr>
          </w:rPrChange>
        </w:rPr>
        <w:t xml:space="preserve">the </w:t>
      </w:r>
      <w:r w:rsidR="006C0810" w:rsidRPr="0088424D">
        <w:rPr>
          <w:sz w:val="21"/>
          <w:szCs w:val="21"/>
          <w:rPrChange w:id="159" w:author="Joanna Paraszczuk" w:date="2017-06-16T09:55:00Z">
            <w:rPr>
              <w:sz w:val="22"/>
              <w:szCs w:val="22"/>
            </w:rPr>
          </w:rPrChange>
        </w:rPr>
        <w:t xml:space="preserve">schizoid </w:t>
      </w:r>
      <w:r w:rsidRPr="0088424D">
        <w:rPr>
          <w:sz w:val="21"/>
          <w:szCs w:val="21"/>
          <w:rPrChange w:id="160" w:author="Joanna Paraszczuk" w:date="2017-06-16T09:55:00Z">
            <w:rPr>
              <w:sz w:val="22"/>
              <w:szCs w:val="22"/>
            </w:rPr>
          </w:rPrChange>
        </w:rPr>
        <w:t xml:space="preserve">artist </w:t>
      </w:r>
      <w:r w:rsidR="00802ED3" w:rsidRPr="0088424D">
        <w:rPr>
          <w:sz w:val="21"/>
          <w:szCs w:val="21"/>
          <w:rPrChange w:id="161" w:author="Joanna Paraszczuk" w:date="2017-06-16T09:55:00Z">
            <w:rPr>
              <w:sz w:val="22"/>
              <w:szCs w:val="22"/>
            </w:rPr>
          </w:rPrChange>
        </w:rPr>
        <w:t xml:space="preserve">the power </w:t>
      </w:r>
      <w:r w:rsidRPr="0088424D">
        <w:rPr>
          <w:sz w:val="21"/>
          <w:szCs w:val="21"/>
          <w:rPrChange w:id="162" w:author="Joanna Paraszczuk" w:date="2017-06-16T09:55:00Z">
            <w:rPr>
              <w:sz w:val="22"/>
              <w:szCs w:val="22"/>
            </w:rPr>
          </w:rPrChange>
        </w:rPr>
        <w:t xml:space="preserve">to bear the curse of his existence. </w:t>
      </w:r>
      <w:commentRangeStart w:id="163"/>
      <w:del w:id="164" w:author="Joanna Paraszczuk" w:date="2017-06-16T16:16:00Z">
        <w:r w:rsidRPr="0088424D" w:rsidDel="00676186">
          <w:rPr>
            <w:sz w:val="21"/>
            <w:szCs w:val="21"/>
            <w:rPrChange w:id="165" w:author="Joanna Paraszczuk" w:date="2017-06-16T09:55:00Z">
              <w:rPr>
                <w:sz w:val="22"/>
                <w:szCs w:val="22"/>
              </w:rPr>
            </w:rPrChange>
          </w:rPr>
          <w:delText>It seems that the</w:delText>
        </w:r>
      </w:del>
      <w:ins w:id="166" w:author="Joanna Paraszczuk" w:date="2017-06-16T16:16:00Z">
        <w:r w:rsidR="00676186">
          <w:rPr>
            <w:sz w:val="21"/>
            <w:szCs w:val="21"/>
          </w:rPr>
          <w:t>The</w:t>
        </w:r>
      </w:ins>
      <w:r w:rsidRPr="0088424D">
        <w:rPr>
          <w:sz w:val="21"/>
          <w:szCs w:val="21"/>
          <w:rPrChange w:id="167" w:author="Joanna Paraszczuk" w:date="2017-06-16T09:55:00Z">
            <w:rPr>
              <w:sz w:val="22"/>
              <w:szCs w:val="22"/>
            </w:rPr>
          </w:rPrChange>
        </w:rPr>
        <w:t xml:space="preserve"> source of the existential curse of the schizoid lies in </w:t>
      </w:r>
      <w:r w:rsidR="00802ED3" w:rsidRPr="0088424D">
        <w:rPr>
          <w:sz w:val="21"/>
          <w:szCs w:val="21"/>
          <w:rPrChange w:id="168" w:author="Joanna Paraszczuk" w:date="2017-06-16T09:55:00Z">
            <w:rPr>
              <w:sz w:val="22"/>
              <w:szCs w:val="22"/>
            </w:rPr>
          </w:rPrChange>
        </w:rPr>
        <w:t xml:space="preserve">a </w:t>
      </w:r>
      <w:r w:rsidRPr="0088424D">
        <w:rPr>
          <w:sz w:val="21"/>
          <w:szCs w:val="21"/>
          <w:rPrChange w:id="169" w:author="Joanna Paraszczuk" w:date="2017-06-16T09:55:00Z">
            <w:rPr>
              <w:sz w:val="22"/>
              <w:szCs w:val="22"/>
            </w:rPr>
          </w:rPrChange>
        </w:rPr>
        <w:t xml:space="preserve">deep gash in his soul </w:t>
      </w:r>
      <w:ins w:id="170" w:author="Joanna Paraszczuk" w:date="2017-06-16T16:16:00Z">
        <w:r w:rsidR="00676186">
          <w:rPr>
            <w:sz w:val="21"/>
            <w:szCs w:val="21"/>
          </w:rPr>
          <w:t xml:space="preserve">as </w:t>
        </w:r>
      </w:ins>
      <w:r w:rsidRPr="0088424D">
        <w:rPr>
          <w:sz w:val="21"/>
          <w:szCs w:val="21"/>
          <w:rPrChange w:id="171" w:author="Joanna Paraszczuk" w:date="2017-06-16T09:55:00Z">
            <w:rPr>
              <w:sz w:val="22"/>
              <w:szCs w:val="22"/>
            </w:rPr>
          </w:rPrChange>
        </w:rPr>
        <w:t xml:space="preserve">expressed by </w:t>
      </w:r>
      <w:r w:rsidR="00802ED3" w:rsidRPr="0088424D">
        <w:rPr>
          <w:sz w:val="21"/>
          <w:szCs w:val="21"/>
          <w:rPrChange w:id="172" w:author="Joanna Paraszczuk" w:date="2017-06-16T09:55:00Z">
            <w:rPr>
              <w:sz w:val="22"/>
              <w:szCs w:val="22"/>
            </w:rPr>
          </w:rPrChange>
        </w:rPr>
        <w:t xml:space="preserve">the awareness of </w:t>
      </w:r>
      <w:r w:rsidRPr="0088424D">
        <w:rPr>
          <w:sz w:val="21"/>
          <w:szCs w:val="21"/>
          <w:rPrChange w:id="173" w:author="Joanna Paraszczuk" w:date="2017-06-16T09:55:00Z">
            <w:rPr>
              <w:sz w:val="22"/>
              <w:szCs w:val="22"/>
            </w:rPr>
          </w:rPrChange>
        </w:rPr>
        <w:t>profound contradictions within it. These contradictions</w:t>
      </w:r>
      <w:r w:rsidR="00802ED3" w:rsidRPr="0088424D">
        <w:rPr>
          <w:sz w:val="21"/>
          <w:szCs w:val="21"/>
          <w:rPrChange w:id="174" w:author="Joanna Paraszczuk" w:date="2017-06-16T09:55:00Z">
            <w:rPr>
              <w:sz w:val="22"/>
              <w:szCs w:val="22"/>
            </w:rPr>
          </w:rPrChange>
        </w:rPr>
        <w:t xml:space="preserve"> </w:t>
      </w:r>
      <w:r w:rsidRPr="0088424D">
        <w:rPr>
          <w:sz w:val="21"/>
          <w:szCs w:val="21"/>
          <w:rPrChange w:id="175" w:author="Joanna Paraszczuk" w:date="2017-06-16T09:55:00Z">
            <w:rPr>
              <w:sz w:val="22"/>
              <w:szCs w:val="22"/>
            </w:rPr>
          </w:rPrChange>
        </w:rPr>
        <w:t xml:space="preserve">prevent </w:t>
      </w:r>
      <w:proofErr w:type="spellStart"/>
      <w:r w:rsidR="00802ED3" w:rsidRPr="0088424D">
        <w:rPr>
          <w:sz w:val="21"/>
          <w:szCs w:val="21"/>
          <w:rPrChange w:id="176" w:author="Joanna Paraszczuk" w:date="2017-06-16T09:55:00Z">
            <w:rPr>
              <w:sz w:val="22"/>
              <w:szCs w:val="22"/>
            </w:rPr>
          </w:rPrChange>
        </w:rPr>
        <w:t>Tonio</w:t>
      </w:r>
      <w:proofErr w:type="spellEnd"/>
      <w:r w:rsidR="00802ED3" w:rsidRPr="0088424D">
        <w:rPr>
          <w:sz w:val="21"/>
          <w:szCs w:val="21"/>
          <w:rPrChange w:id="177" w:author="Joanna Paraszczuk" w:date="2017-06-16T09:55:00Z">
            <w:rPr>
              <w:sz w:val="22"/>
              <w:szCs w:val="22"/>
            </w:rPr>
          </w:rPrChange>
        </w:rPr>
        <w:t xml:space="preserve"> </w:t>
      </w:r>
      <w:r w:rsidRPr="0088424D">
        <w:rPr>
          <w:sz w:val="21"/>
          <w:szCs w:val="21"/>
          <w:rPrChange w:id="178" w:author="Joanna Paraszczuk" w:date="2017-06-16T09:55:00Z">
            <w:rPr>
              <w:sz w:val="22"/>
              <w:szCs w:val="22"/>
            </w:rPr>
          </w:rPrChange>
        </w:rPr>
        <w:t>from creating a consistent</w:t>
      </w:r>
      <w:r w:rsidR="00802ED3" w:rsidRPr="0088424D">
        <w:rPr>
          <w:sz w:val="21"/>
          <w:szCs w:val="21"/>
          <w:rPrChange w:id="179" w:author="Joanna Paraszczuk" w:date="2017-06-16T09:55:00Z">
            <w:rPr>
              <w:sz w:val="22"/>
              <w:szCs w:val="22"/>
            </w:rPr>
          </w:rPrChange>
        </w:rPr>
        <w:t xml:space="preserve"> and unified </w:t>
      </w:r>
      <w:r w:rsidRPr="0088424D">
        <w:rPr>
          <w:sz w:val="21"/>
          <w:szCs w:val="21"/>
          <w:rPrChange w:id="180" w:author="Joanna Paraszczuk" w:date="2017-06-16T09:55:00Z">
            <w:rPr>
              <w:sz w:val="22"/>
              <w:szCs w:val="22"/>
            </w:rPr>
          </w:rPrChange>
        </w:rPr>
        <w:t>self-identity</w:t>
      </w:r>
      <w:r w:rsidR="00802ED3" w:rsidRPr="0088424D">
        <w:rPr>
          <w:sz w:val="21"/>
          <w:szCs w:val="21"/>
          <w:rPrChange w:id="181" w:author="Joanna Paraszczuk" w:date="2017-06-16T09:55:00Z">
            <w:rPr>
              <w:sz w:val="22"/>
              <w:szCs w:val="22"/>
            </w:rPr>
          </w:rPrChange>
        </w:rPr>
        <w:t>.</w:t>
      </w:r>
      <w:r w:rsidRPr="0088424D">
        <w:rPr>
          <w:sz w:val="21"/>
          <w:szCs w:val="21"/>
          <w:rPrChange w:id="182" w:author="Joanna Paraszczuk" w:date="2017-06-16T09:55:00Z">
            <w:rPr>
              <w:sz w:val="22"/>
              <w:szCs w:val="22"/>
            </w:rPr>
          </w:rPrChange>
        </w:rPr>
        <w:t xml:space="preserve"> </w:t>
      </w:r>
      <w:del w:id="183" w:author="Joanna Paraszczuk" w:date="2017-06-16T16:17:00Z">
        <w:r w:rsidRPr="0088424D" w:rsidDel="00676186">
          <w:rPr>
            <w:sz w:val="21"/>
            <w:szCs w:val="21"/>
            <w:rPrChange w:id="184" w:author="Joanna Paraszczuk" w:date="2017-06-16T09:55:00Z">
              <w:rPr>
                <w:sz w:val="22"/>
                <w:szCs w:val="22"/>
              </w:rPr>
            </w:rPrChange>
          </w:rPr>
          <w:delText>It seems that the</w:delText>
        </w:r>
      </w:del>
      <w:ins w:id="185" w:author="Joanna Paraszczuk" w:date="2017-06-16T16:17:00Z">
        <w:r w:rsidR="00676186">
          <w:rPr>
            <w:sz w:val="21"/>
            <w:szCs w:val="21"/>
          </w:rPr>
          <w:t>The</w:t>
        </w:r>
      </w:ins>
      <w:r w:rsidRPr="0088424D">
        <w:rPr>
          <w:sz w:val="21"/>
          <w:szCs w:val="21"/>
          <w:rPrChange w:id="186" w:author="Joanna Paraszczuk" w:date="2017-06-16T09:55:00Z">
            <w:rPr>
              <w:sz w:val="22"/>
              <w:szCs w:val="22"/>
            </w:rPr>
          </w:rPrChange>
        </w:rPr>
        <w:t xml:space="preserve"> lack of such </w:t>
      </w:r>
      <w:r w:rsidR="00802ED3" w:rsidRPr="0088424D">
        <w:rPr>
          <w:sz w:val="21"/>
          <w:szCs w:val="21"/>
          <w:rPrChange w:id="187" w:author="Joanna Paraszczuk" w:date="2017-06-16T09:55:00Z">
            <w:rPr>
              <w:sz w:val="22"/>
              <w:szCs w:val="22"/>
            </w:rPr>
          </w:rPrChange>
        </w:rPr>
        <w:t xml:space="preserve">personal </w:t>
      </w:r>
      <w:r w:rsidRPr="0088424D">
        <w:rPr>
          <w:sz w:val="21"/>
          <w:szCs w:val="21"/>
          <w:rPrChange w:id="188" w:author="Joanna Paraszczuk" w:date="2017-06-16T09:55:00Z">
            <w:rPr>
              <w:sz w:val="22"/>
              <w:szCs w:val="22"/>
            </w:rPr>
          </w:rPrChange>
        </w:rPr>
        <w:t xml:space="preserve">identity is compensated by creative activity that establishes for him </w:t>
      </w:r>
      <w:r w:rsidR="00802ED3" w:rsidRPr="0088424D">
        <w:rPr>
          <w:sz w:val="21"/>
          <w:szCs w:val="21"/>
          <w:rPrChange w:id="189" w:author="Joanna Paraszczuk" w:date="2017-06-16T09:55:00Z">
            <w:rPr>
              <w:sz w:val="22"/>
              <w:szCs w:val="22"/>
            </w:rPr>
          </w:rPrChange>
        </w:rPr>
        <w:t xml:space="preserve">an </w:t>
      </w:r>
      <w:r w:rsidRPr="0088424D">
        <w:rPr>
          <w:sz w:val="21"/>
          <w:szCs w:val="21"/>
          <w:rPrChange w:id="190" w:author="Joanna Paraszczuk" w:date="2017-06-16T09:55:00Z">
            <w:rPr>
              <w:sz w:val="22"/>
              <w:szCs w:val="22"/>
            </w:rPr>
          </w:rPrChange>
        </w:rPr>
        <w:t>alternative identity</w:t>
      </w:r>
      <w:r w:rsidR="00802ED3" w:rsidRPr="0088424D">
        <w:rPr>
          <w:sz w:val="21"/>
          <w:szCs w:val="21"/>
          <w:rPrChange w:id="191" w:author="Joanna Paraszczuk" w:date="2017-06-16T09:55:00Z">
            <w:rPr>
              <w:sz w:val="22"/>
              <w:szCs w:val="22"/>
            </w:rPr>
          </w:rPrChange>
        </w:rPr>
        <w:t>; t</w:t>
      </w:r>
      <w:r w:rsidRPr="0088424D">
        <w:rPr>
          <w:sz w:val="21"/>
          <w:szCs w:val="21"/>
          <w:rPrChange w:id="192" w:author="Joanna Paraszczuk" w:date="2017-06-16T09:55:00Z">
            <w:rPr>
              <w:sz w:val="22"/>
              <w:szCs w:val="22"/>
            </w:rPr>
          </w:rPrChange>
        </w:rPr>
        <w:t>he creative artist.</w:t>
      </w:r>
      <w:ins w:id="193" w:author="Joanna Paraszczuk" w:date="2017-06-16T09:55:00Z">
        <w:r w:rsidR="0088424D">
          <w:rPr>
            <w:sz w:val="22"/>
            <w:szCs w:val="22"/>
          </w:rPr>
          <w:t xml:space="preserve"> </w:t>
        </w:r>
      </w:ins>
    </w:p>
    <w:p w14:paraId="6A00556D" w14:textId="77777777" w:rsidR="00E57184" w:rsidRPr="0088424D" w:rsidRDefault="00E57184">
      <w:pPr>
        <w:spacing w:line="276" w:lineRule="auto"/>
        <w:jc w:val="both"/>
        <w:rPr>
          <w:sz w:val="21"/>
          <w:szCs w:val="21"/>
          <w:rPrChange w:id="194" w:author="Joanna Paraszczuk" w:date="2017-06-16T09:55:00Z">
            <w:rPr>
              <w:sz w:val="22"/>
              <w:szCs w:val="22"/>
            </w:rPr>
          </w:rPrChange>
        </w:rPr>
        <w:pPrChange w:id="195" w:author="Joanna Paraszczuk" w:date="2017-06-16T09:55:00Z">
          <w:pPr>
            <w:spacing w:line="480" w:lineRule="auto"/>
            <w:jc w:val="both"/>
          </w:pPr>
        </w:pPrChange>
      </w:pPr>
      <w:del w:id="196" w:author="Joanna Paraszczuk" w:date="2017-06-16T09:55:00Z">
        <w:r w:rsidRPr="0088424D" w:rsidDel="0088424D">
          <w:rPr>
            <w:sz w:val="21"/>
            <w:szCs w:val="21"/>
            <w:rPrChange w:id="197" w:author="Joanna Paraszczuk" w:date="2017-06-16T09:55:00Z">
              <w:rPr>
                <w:sz w:val="22"/>
                <w:szCs w:val="22"/>
              </w:rPr>
            </w:rPrChange>
          </w:rPr>
          <w:tab/>
        </w:r>
      </w:del>
      <w:r w:rsidRPr="0088424D">
        <w:rPr>
          <w:sz w:val="21"/>
          <w:szCs w:val="21"/>
          <w:rPrChange w:id="198" w:author="Joanna Paraszczuk" w:date="2017-06-16T09:55:00Z">
            <w:rPr>
              <w:sz w:val="22"/>
              <w:szCs w:val="22"/>
            </w:rPr>
          </w:rPrChange>
        </w:rPr>
        <w:t xml:space="preserve">In </w:t>
      </w:r>
      <w:r w:rsidR="00802ED3" w:rsidRPr="0088424D">
        <w:rPr>
          <w:sz w:val="21"/>
          <w:szCs w:val="21"/>
          <w:rPrChange w:id="199" w:author="Joanna Paraszczuk" w:date="2017-06-16T09:55:00Z">
            <w:rPr>
              <w:sz w:val="22"/>
              <w:szCs w:val="22"/>
            </w:rPr>
          </w:rPrChange>
        </w:rPr>
        <w:t xml:space="preserve">an </w:t>
      </w:r>
      <w:r w:rsidRPr="0088424D">
        <w:rPr>
          <w:sz w:val="21"/>
          <w:szCs w:val="21"/>
          <w:rPrChange w:id="200" w:author="Joanna Paraszczuk" w:date="2017-06-16T09:55:00Z">
            <w:rPr>
              <w:sz w:val="22"/>
              <w:szCs w:val="22"/>
            </w:rPr>
          </w:rPrChange>
        </w:rPr>
        <w:t xml:space="preserve">essay that Mann wrote on Goethe’s The Sorrows of Young </w:t>
      </w:r>
      <w:r w:rsidRPr="0088424D">
        <w:rPr>
          <w:sz w:val="21"/>
          <w:szCs w:val="21"/>
          <w:rPrChange w:id="201" w:author="Joanna Paraszczuk" w:date="2017-06-16T09:55:00Z">
            <w:rPr>
              <w:i/>
              <w:iCs/>
              <w:sz w:val="22"/>
              <w:szCs w:val="22"/>
            </w:rPr>
          </w:rPrChange>
        </w:rPr>
        <w:t>Werther</w:t>
      </w:r>
      <w:r w:rsidRPr="0088424D">
        <w:rPr>
          <w:sz w:val="21"/>
          <w:szCs w:val="21"/>
          <w:rPrChange w:id="202" w:author="Joanna Paraszczuk" w:date="2017-06-16T09:55:00Z">
            <w:rPr>
              <w:sz w:val="22"/>
              <w:szCs w:val="22"/>
            </w:rPr>
          </w:rPrChange>
        </w:rPr>
        <w:t xml:space="preserve">, Mann explicitly says: “In order to portray a human creature, forfeit to death, too good or too weak for life, a literary artist need only to portray himself … Goethe did not kill himself, because he had to write Werther”. </w:t>
      </w:r>
      <w:r w:rsidR="00802ED3" w:rsidRPr="0088424D">
        <w:rPr>
          <w:sz w:val="21"/>
          <w:szCs w:val="21"/>
          <w:rPrChange w:id="203" w:author="Joanna Paraszczuk" w:date="2017-06-16T09:55:00Z">
            <w:rPr>
              <w:sz w:val="22"/>
              <w:szCs w:val="22"/>
            </w:rPr>
          </w:rPrChange>
        </w:rPr>
        <w:t xml:space="preserve">Perhaps </w:t>
      </w:r>
      <w:r w:rsidRPr="0088424D">
        <w:rPr>
          <w:sz w:val="21"/>
          <w:szCs w:val="21"/>
          <w:rPrChange w:id="204" w:author="Joanna Paraszczuk" w:date="2017-06-16T09:55:00Z">
            <w:rPr>
              <w:sz w:val="22"/>
              <w:szCs w:val="22"/>
            </w:rPr>
          </w:rPrChange>
        </w:rPr>
        <w:t xml:space="preserve">Mann meant that artistic existence </w:t>
      </w:r>
      <w:r w:rsidR="00661BEB" w:rsidRPr="0088424D">
        <w:rPr>
          <w:sz w:val="21"/>
          <w:szCs w:val="21"/>
          <w:rPrChange w:id="205" w:author="Joanna Paraszczuk" w:date="2017-06-16T09:55:00Z">
            <w:rPr>
              <w:sz w:val="22"/>
              <w:szCs w:val="22"/>
            </w:rPr>
          </w:rPrChange>
        </w:rPr>
        <w:t xml:space="preserve">is </w:t>
      </w:r>
      <w:r w:rsidRPr="0088424D">
        <w:rPr>
          <w:sz w:val="21"/>
          <w:szCs w:val="21"/>
          <w:rPrChange w:id="206" w:author="Joanna Paraszczuk" w:date="2017-06-16T09:55:00Z">
            <w:rPr>
              <w:sz w:val="22"/>
              <w:szCs w:val="22"/>
            </w:rPr>
          </w:rPrChange>
        </w:rPr>
        <w:t xml:space="preserve">extremely suspect </w:t>
      </w:r>
      <w:r w:rsidR="00661BEB" w:rsidRPr="0088424D">
        <w:rPr>
          <w:sz w:val="21"/>
          <w:szCs w:val="21"/>
          <w:rPrChange w:id="207" w:author="Joanna Paraszczuk" w:date="2017-06-16T09:55:00Z">
            <w:rPr>
              <w:sz w:val="22"/>
              <w:szCs w:val="22"/>
            </w:rPr>
          </w:rPrChange>
        </w:rPr>
        <w:t xml:space="preserve">by </w:t>
      </w:r>
      <w:r w:rsidRPr="0088424D">
        <w:rPr>
          <w:sz w:val="21"/>
          <w:szCs w:val="21"/>
          <w:rPrChange w:id="208" w:author="Joanna Paraszczuk" w:date="2017-06-16T09:55:00Z">
            <w:rPr>
              <w:sz w:val="22"/>
              <w:szCs w:val="22"/>
            </w:rPr>
          </w:rPrChange>
        </w:rPr>
        <w:t xml:space="preserve">being “the valid form for an erroneous life". Largely, we find that the novella is an expansion and abstraction of this statement. It seems that the artist according to Mann is incapable of living like others. He is too good, or too weak, or </w:t>
      </w:r>
      <w:r w:rsidR="00802ED3" w:rsidRPr="0088424D">
        <w:rPr>
          <w:sz w:val="21"/>
          <w:szCs w:val="21"/>
          <w:rPrChange w:id="209" w:author="Joanna Paraszczuk" w:date="2017-06-16T09:55:00Z">
            <w:rPr>
              <w:sz w:val="22"/>
              <w:szCs w:val="22"/>
            </w:rPr>
          </w:rPrChange>
        </w:rPr>
        <w:t>possibly</w:t>
      </w:r>
      <w:r w:rsidRPr="0088424D">
        <w:rPr>
          <w:sz w:val="21"/>
          <w:szCs w:val="21"/>
          <w:rPrChange w:id="210" w:author="Joanna Paraszczuk" w:date="2017-06-16T09:55:00Z">
            <w:rPr>
              <w:sz w:val="22"/>
              <w:szCs w:val="22"/>
            </w:rPr>
          </w:rPrChange>
        </w:rPr>
        <w:t xml:space="preserve"> he is too weak because he is too good, and in any </w:t>
      </w:r>
      <w:proofErr w:type="gramStart"/>
      <w:r w:rsidRPr="0088424D">
        <w:rPr>
          <w:sz w:val="21"/>
          <w:szCs w:val="21"/>
          <w:rPrChange w:id="211" w:author="Joanna Paraszczuk" w:date="2017-06-16T09:55:00Z">
            <w:rPr>
              <w:sz w:val="22"/>
              <w:szCs w:val="22"/>
            </w:rPr>
          </w:rPrChange>
        </w:rPr>
        <w:t>case</w:t>
      </w:r>
      <w:proofErr w:type="gramEnd"/>
      <w:r w:rsidRPr="0088424D">
        <w:rPr>
          <w:sz w:val="21"/>
          <w:szCs w:val="21"/>
          <w:rPrChange w:id="212" w:author="Joanna Paraszczuk" w:date="2017-06-16T09:55:00Z">
            <w:rPr>
              <w:sz w:val="22"/>
              <w:szCs w:val="22"/>
            </w:rPr>
          </w:rPrChange>
        </w:rPr>
        <w:t xml:space="preserve"> there is something in his soul that </w:t>
      </w:r>
      <w:r w:rsidRPr="00676186">
        <w:rPr>
          <w:sz w:val="21"/>
          <w:szCs w:val="21"/>
          <w:rPrChange w:id="213" w:author="Joanna Paraszczuk" w:date="2017-06-16T16:17:00Z">
            <w:rPr>
              <w:sz w:val="22"/>
              <w:szCs w:val="22"/>
            </w:rPr>
          </w:rPrChange>
        </w:rPr>
        <w:t xml:space="preserve">prevents him from adjusting to “the right” or “the ordinary” or “the proper” kind of life. </w:t>
      </w:r>
      <w:r w:rsidR="00802ED3" w:rsidRPr="00676186">
        <w:rPr>
          <w:sz w:val="21"/>
          <w:szCs w:val="21"/>
          <w:rPrChange w:id="214" w:author="Joanna Paraszczuk" w:date="2017-06-16T16:17:00Z">
            <w:rPr>
              <w:sz w:val="22"/>
              <w:szCs w:val="22"/>
            </w:rPr>
          </w:rPrChange>
        </w:rPr>
        <w:t xml:space="preserve">Thus, </w:t>
      </w:r>
      <w:r w:rsidRPr="00676186">
        <w:rPr>
          <w:sz w:val="21"/>
          <w:szCs w:val="21"/>
          <w:rPrChange w:id="215" w:author="Joanna Paraszczuk" w:date="2017-06-16T16:17:00Z">
            <w:rPr>
              <w:sz w:val="22"/>
              <w:szCs w:val="22"/>
            </w:rPr>
          </w:rPrChange>
        </w:rPr>
        <w:t xml:space="preserve">artistic existence allows him to bear this non-adjustment, and in </w:t>
      </w:r>
      <w:r w:rsidR="00802ED3" w:rsidRPr="00676186">
        <w:rPr>
          <w:sz w:val="21"/>
          <w:szCs w:val="21"/>
          <w:rPrChange w:id="216" w:author="Joanna Paraszczuk" w:date="2017-06-16T16:17:00Z">
            <w:rPr>
              <w:sz w:val="22"/>
              <w:szCs w:val="22"/>
            </w:rPr>
          </w:rPrChange>
        </w:rPr>
        <w:t xml:space="preserve">this </w:t>
      </w:r>
      <w:r w:rsidRPr="00676186">
        <w:rPr>
          <w:sz w:val="21"/>
          <w:szCs w:val="21"/>
          <w:rPrChange w:id="217" w:author="Joanna Paraszczuk" w:date="2017-06-16T16:17:00Z">
            <w:rPr>
              <w:sz w:val="22"/>
              <w:szCs w:val="22"/>
            </w:rPr>
          </w:rPrChange>
        </w:rPr>
        <w:t>respect, creative work becomes a salvation that enables him to live.</w:t>
      </w:r>
      <w:r w:rsidRPr="0088424D">
        <w:rPr>
          <w:sz w:val="21"/>
          <w:szCs w:val="21"/>
          <w:rPrChange w:id="218" w:author="Joanna Paraszczuk" w:date="2017-06-16T09:55:00Z">
            <w:rPr>
              <w:sz w:val="22"/>
              <w:szCs w:val="22"/>
            </w:rPr>
          </w:rPrChange>
        </w:rPr>
        <w:t xml:space="preserve"> </w:t>
      </w:r>
    </w:p>
    <w:commentRangeEnd w:id="163"/>
    <w:p w14:paraId="29DA3108" w14:textId="77777777" w:rsidR="00D67732" w:rsidRPr="00E57184" w:rsidDel="00DD6DFA" w:rsidRDefault="00676186" w:rsidP="00AB643E">
      <w:pPr>
        <w:spacing w:line="480" w:lineRule="auto"/>
        <w:jc w:val="both"/>
        <w:rPr>
          <w:del w:id="219" w:author="Joanna Paraszczuk" w:date="2017-06-16T09:59:00Z"/>
          <w:sz w:val="22"/>
          <w:szCs w:val="22"/>
        </w:rPr>
      </w:pPr>
      <w:r>
        <w:rPr>
          <w:rStyle w:val="CommentReference"/>
        </w:rPr>
        <w:commentReference w:id="163"/>
      </w:r>
    </w:p>
    <w:p w14:paraId="3297D21B" w14:textId="6C102322" w:rsidR="0072286F" w:rsidDel="00693F54" w:rsidRDefault="0072286F">
      <w:pPr>
        <w:pStyle w:val="Title"/>
        <w:spacing w:line="480" w:lineRule="auto"/>
        <w:jc w:val="left"/>
        <w:rPr>
          <w:del w:id="220" w:author="Joanna Paraszczuk" w:date="2017-06-16T09:58:00Z"/>
        </w:rPr>
        <w:pPrChange w:id="221" w:author="Joanna Paraszczuk" w:date="2017-06-16T09:59:00Z">
          <w:pPr>
            <w:pStyle w:val="Title"/>
            <w:spacing w:line="480" w:lineRule="auto"/>
          </w:pPr>
        </w:pPrChange>
      </w:pPr>
      <w:del w:id="222" w:author="Joanna Paraszczuk" w:date="2017-06-16T09:58:00Z">
        <w:r w:rsidDel="00693F54">
          <w:delText xml:space="preserve">The Artist as Daemon: </w:delText>
        </w:r>
        <w:r w:rsidR="00AE7157" w:rsidDel="00693F54">
          <w:delText xml:space="preserve">“Tonio Kröger” and the </w:delText>
        </w:r>
        <w:r w:rsidR="00D05EE3" w:rsidDel="00693F54">
          <w:delText xml:space="preserve">Urge </w:delText>
        </w:r>
        <w:r w:rsidR="00AE7157" w:rsidDel="00693F54">
          <w:delText xml:space="preserve">for </w:delText>
        </w:r>
        <w:r w:rsidDel="00693F54">
          <w:delText>Creativity</w:delText>
        </w:r>
        <w:r w:rsidDel="00693F54">
          <w:rPr>
            <w:rStyle w:val="FootnoteReference"/>
          </w:rPr>
          <w:footnoteReference w:id="1"/>
        </w:r>
      </w:del>
    </w:p>
    <w:p w14:paraId="05641341" w14:textId="77777777" w:rsidR="0072286F" w:rsidRDefault="0072286F">
      <w:pPr>
        <w:spacing w:line="480" w:lineRule="auto"/>
        <w:rPr>
          <w:b/>
          <w:bCs/>
        </w:rPr>
        <w:pPrChange w:id="225" w:author="Joanna Paraszczuk" w:date="2017-06-16T09:59:00Z">
          <w:pPr>
            <w:spacing w:line="480" w:lineRule="auto"/>
            <w:jc w:val="center"/>
          </w:pPr>
        </w:pPrChange>
      </w:pPr>
    </w:p>
    <w:p w14:paraId="6B4355FD" w14:textId="77777777" w:rsidR="0072286F" w:rsidRDefault="0072286F" w:rsidP="00AB643E">
      <w:pPr>
        <w:pStyle w:val="Heading1"/>
        <w:spacing w:line="480" w:lineRule="auto"/>
      </w:pPr>
      <w:r>
        <w:t>Introduction</w:t>
      </w:r>
    </w:p>
    <w:p w14:paraId="1146BFA7" w14:textId="77777777" w:rsidR="0072286F" w:rsidDel="00DD6DFA" w:rsidRDefault="0072286F" w:rsidP="00AB643E">
      <w:pPr>
        <w:spacing w:line="480" w:lineRule="auto"/>
        <w:rPr>
          <w:del w:id="226" w:author="Joanna Paraszczuk" w:date="2017-06-16T09:59:00Z"/>
        </w:rPr>
      </w:pPr>
      <w:commentRangeStart w:id="227"/>
    </w:p>
    <w:p w14:paraId="62331D24" w14:textId="017FC12C" w:rsidR="0096134C" w:rsidRPr="0096134C" w:rsidRDefault="00AA40D7" w:rsidP="006042E5">
      <w:pPr>
        <w:spacing w:line="480" w:lineRule="auto"/>
        <w:jc w:val="both"/>
      </w:pPr>
      <w:del w:id="228" w:author="Joanna Paraszczuk" w:date="2017-06-16T09:59:00Z">
        <w:r w:rsidRPr="0096134C" w:rsidDel="00DD6DFA">
          <w:tab/>
        </w:r>
      </w:del>
      <w:r w:rsidR="0096134C" w:rsidRPr="0096134C">
        <w:t xml:space="preserve">The article explores the relationship </w:t>
      </w:r>
      <w:commentRangeEnd w:id="227"/>
      <w:r w:rsidR="00DD6DFA">
        <w:rPr>
          <w:rStyle w:val="CommentReference"/>
        </w:rPr>
        <w:commentReference w:id="227"/>
      </w:r>
      <w:r w:rsidR="0096134C" w:rsidRPr="0096134C">
        <w:t>between personality and creativity as it is reflected in Thomas Mann's</w:t>
      </w:r>
      <w:ins w:id="229" w:author="Joanna Paraszczuk" w:date="2017-06-16T09:58:00Z">
        <w:r w:rsidR="00693F54">
          <w:rPr>
            <w:rStyle w:val="FootnoteReference"/>
          </w:rPr>
          <w:footnoteReference w:id="2"/>
        </w:r>
      </w:ins>
      <w:r w:rsidR="0096134C" w:rsidRPr="0096134C">
        <w:t xml:space="preserve"> novella, </w:t>
      </w:r>
      <w:proofErr w:type="spellStart"/>
      <w:r w:rsidR="0096134C" w:rsidRPr="00B82720">
        <w:rPr>
          <w:i/>
          <w:iCs/>
          <w:rPrChange w:id="240" w:author="Joanna Paraszczuk" w:date="2017-06-16T16:22:00Z">
            <w:rPr>
              <w:b/>
              <w:bCs/>
            </w:rPr>
          </w:rPrChange>
        </w:rPr>
        <w:t>Tonio</w:t>
      </w:r>
      <w:proofErr w:type="spellEnd"/>
      <w:r w:rsidR="0096134C" w:rsidRPr="00B82720">
        <w:rPr>
          <w:i/>
          <w:iCs/>
          <w:rPrChange w:id="241" w:author="Joanna Paraszczuk" w:date="2017-06-16T16:22:00Z">
            <w:rPr>
              <w:b/>
              <w:bCs/>
            </w:rPr>
          </w:rPrChange>
        </w:rPr>
        <w:t xml:space="preserve"> </w:t>
      </w:r>
      <w:proofErr w:type="spellStart"/>
      <w:r w:rsidR="0096134C" w:rsidRPr="00B82720">
        <w:rPr>
          <w:i/>
          <w:iCs/>
          <w:rPrChange w:id="242" w:author="Joanna Paraszczuk" w:date="2017-06-16T16:22:00Z">
            <w:rPr>
              <w:b/>
              <w:bCs/>
            </w:rPr>
          </w:rPrChange>
        </w:rPr>
        <w:t>Kröger</w:t>
      </w:r>
      <w:proofErr w:type="spellEnd"/>
      <w:r w:rsidR="0096134C" w:rsidRPr="0096134C">
        <w:t xml:space="preserve">. The interactions between love and creation, </w:t>
      </w:r>
      <w:r w:rsidR="0096134C" w:rsidRPr="0096134C">
        <w:lastRenderedPageBreak/>
        <w:t xml:space="preserve">suffering and creation, artist and audience are the main intersections that </w:t>
      </w:r>
      <w:del w:id="243" w:author="Joanna Paraszczuk" w:date="2017-06-16T10:01:00Z">
        <w:r w:rsidR="0096134C" w:rsidRPr="0096134C" w:rsidDel="00DD6DFA">
          <w:delText xml:space="preserve">would </w:delText>
        </w:r>
      </w:del>
      <w:ins w:id="244" w:author="Joanna Paraszczuk" w:date="2017-06-16T10:01:00Z">
        <w:r w:rsidR="00DD6DFA">
          <w:t>will</w:t>
        </w:r>
        <w:r w:rsidR="00DD6DFA" w:rsidRPr="0096134C">
          <w:t xml:space="preserve"> </w:t>
        </w:r>
      </w:ins>
      <w:r w:rsidR="0096134C" w:rsidRPr="0096134C">
        <w:t xml:space="preserve">be examined in this context. The central </w:t>
      </w:r>
      <w:del w:id="245" w:author="Joanna Paraszczuk" w:date="2017-06-16T10:01:00Z">
        <w:r w:rsidR="0096134C" w:rsidRPr="0096134C" w:rsidDel="00DD6DFA">
          <w:delText>claim of this discussion</w:delText>
        </w:r>
      </w:del>
      <w:ins w:id="246" w:author="Joanna Paraszczuk" w:date="2017-06-16T10:01:00Z">
        <w:r w:rsidR="00DD6DFA">
          <w:t>argument</w:t>
        </w:r>
      </w:ins>
      <w:r w:rsidR="0096134C" w:rsidRPr="0096134C">
        <w:t xml:space="preserve"> is that </w:t>
      </w:r>
      <w:proofErr w:type="spellStart"/>
      <w:r w:rsidR="0096134C" w:rsidRPr="0096134C">
        <w:t>Tonio</w:t>
      </w:r>
      <w:proofErr w:type="spellEnd"/>
      <w:r w:rsidR="0096134C" w:rsidRPr="0096134C">
        <w:t xml:space="preserve"> </w:t>
      </w:r>
      <w:proofErr w:type="spellStart"/>
      <w:r w:rsidR="0096134C" w:rsidRPr="0096134C">
        <w:t>Kröger</w:t>
      </w:r>
      <w:proofErr w:type="spellEnd"/>
      <w:r w:rsidR="0096134C" w:rsidRPr="0096134C">
        <w:t>, the hero of this novella, is a poet who clearly corresponds to the schizoid character type. This serves as a successful means for self-expression</w:t>
      </w:r>
      <w:ins w:id="247" w:author="Joanna Paraszczuk" w:date="2017-06-16T10:01:00Z">
        <w:r w:rsidR="00DD6DFA">
          <w:t xml:space="preserve"> and </w:t>
        </w:r>
      </w:ins>
      <w:del w:id="248" w:author="Joanna Paraszczuk" w:date="2017-06-16T10:01:00Z">
        <w:r w:rsidR="0096134C" w:rsidRPr="0096134C" w:rsidDel="00DD6DFA">
          <w:delText xml:space="preserve">, </w:delText>
        </w:r>
      </w:del>
      <w:r w:rsidR="0096134C" w:rsidRPr="0096134C">
        <w:t>as compensation for his loneliness, his sense of meaninglessness in life</w:t>
      </w:r>
      <w:del w:id="249" w:author="Joanna Paraszczuk" w:date="2017-06-16T10:01:00Z">
        <w:r w:rsidR="0096134C" w:rsidRPr="0096134C" w:rsidDel="00DD6DFA">
          <w:delText>,</w:delText>
        </w:r>
      </w:del>
      <w:r w:rsidR="0096134C" w:rsidRPr="0096134C">
        <w:t xml:space="preserve"> and his impotence that derives from an existential weakness, </w:t>
      </w:r>
      <w:ins w:id="250" w:author="Joanna Paraszczuk" w:date="2017-06-16T10:02:00Z">
        <w:r w:rsidR="00DD6DFA">
          <w:t xml:space="preserve">or </w:t>
        </w:r>
      </w:ins>
      <w:r w:rsidR="0096134C" w:rsidRPr="0096134C">
        <w:t>"</w:t>
      </w:r>
      <w:ins w:id="251" w:author="Joanna Paraszczuk" w:date="2017-06-16T10:02:00Z">
        <w:r w:rsidR="00DD6DFA">
          <w:t>o</w:t>
        </w:r>
      </w:ins>
      <w:del w:id="252" w:author="Joanna Paraszczuk" w:date="2017-06-16T10:02:00Z">
        <w:r w:rsidR="0096134C" w:rsidRPr="0096134C" w:rsidDel="00DD6DFA">
          <w:delText>O</w:delText>
        </w:r>
      </w:del>
      <w:r w:rsidR="0096134C" w:rsidRPr="0096134C">
        <w:t xml:space="preserve">ntological insecurity" as Laing puts it (Laing, 1960: 40-64). We shall find that being engaged in creative work provides the schizoid artist the power to bear the curse of his existence. It seems that the source of the existential curse of the schizoid lies in a deep gash in his soul expressed by the awareness of profound contradictions within it. These contradictions prevent </w:t>
      </w:r>
      <w:proofErr w:type="spellStart"/>
      <w:r w:rsidR="0096134C" w:rsidRPr="0096134C">
        <w:t>Tonio</w:t>
      </w:r>
      <w:proofErr w:type="spellEnd"/>
      <w:r w:rsidR="0096134C" w:rsidRPr="0096134C">
        <w:t xml:space="preserve"> from creating a consistent and unified self-identity. </w:t>
      </w:r>
      <w:del w:id="253" w:author="Joanna Paraszczuk" w:date="2017-06-16T10:04:00Z">
        <w:r w:rsidR="0096134C" w:rsidRPr="0096134C" w:rsidDel="006042E5">
          <w:delText>It seems that the</w:delText>
        </w:r>
      </w:del>
      <w:ins w:id="254" w:author="Joanna Paraszczuk" w:date="2017-06-16T10:04:00Z">
        <w:r w:rsidR="006042E5">
          <w:t>The</w:t>
        </w:r>
      </w:ins>
      <w:r w:rsidR="0096134C" w:rsidRPr="0096134C">
        <w:t xml:space="preserve"> lack of such personal identity is compensated by creative activity that establishes for him an alternative identity</w:t>
      </w:r>
      <w:ins w:id="255" w:author="Joanna Paraszczuk" w:date="2017-06-16T10:04:00Z">
        <w:r w:rsidR="006042E5">
          <w:t>, that of</w:t>
        </w:r>
      </w:ins>
      <w:del w:id="256" w:author="Joanna Paraszczuk" w:date="2017-06-16T10:04:00Z">
        <w:r w:rsidR="0096134C" w:rsidRPr="0096134C" w:rsidDel="006042E5">
          <w:delText>;</w:delText>
        </w:r>
      </w:del>
      <w:r w:rsidR="0096134C" w:rsidRPr="0096134C">
        <w:t xml:space="preserve"> the creative artist.</w:t>
      </w:r>
    </w:p>
    <w:p w14:paraId="1547DAB4" w14:textId="77777777" w:rsidR="006042E5" w:rsidRDefault="006042E5" w:rsidP="00AB643E">
      <w:pPr>
        <w:spacing w:line="480" w:lineRule="auto"/>
        <w:jc w:val="both"/>
        <w:rPr>
          <w:ins w:id="257" w:author="Joanna Paraszczuk" w:date="2017-06-16T10:04:00Z"/>
        </w:rPr>
      </w:pPr>
    </w:p>
    <w:p w14:paraId="5DF1E61D" w14:textId="02A25F07" w:rsidR="0072286F" w:rsidRDefault="00AA40D7">
      <w:pPr>
        <w:spacing w:line="480" w:lineRule="auto"/>
        <w:jc w:val="both"/>
      </w:pPr>
      <w:del w:id="258" w:author="Joanna Paraszczuk" w:date="2017-06-16T10:04:00Z">
        <w:r w:rsidDel="006042E5">
          <w:tab/>
        </w:r>
      </w:del>
      <w:r w:rsidR="0072286F">
        <w:t xml:space="preserve">The central ideational pivot around which the plot turns is the perpetual contradiction between ordinary and simple </w:t>
      </w:r>
      <w:ins w:id="259" w:author="Joanna Paraszczuk" w:date="2017-06-16T10:04:00Z">
        <w:r w:rsidR="006042E5">
          <w:t>"</w:t>
        </w:r>
      </w:ins>
      <w:del w:id="260" w:author="Joanna Paraszczuk" w:date="2017-06-16T10:04:00Z">
        <w:r w:rsidR="0072286F" w:rsidDel="006042E5">
          <w:delText>“</w:delText>
        </w:r>
      </w:del>
      <w:r w:rsidR="0072286F">
        <w:t>arranged</w:t>
      </w:r>
      <w:ins w:id="261" w:author="Joanna Paraszczuk" w:date="2017-06-16T10:04:00Z">
        <w:r w:rsidR="006042E5">
          <w:t>"</w:t>
        </w:r>
      </w:ins>
      <w:del w:id="262" w:author="Joanna Paraszczuk" w:date="2017-06-16T10:04:00Z">
        <w:r w:rsidR="0072286F" w:rsidDel="006042E5">
          <w:delText>”</w:delText>
        </w:r>
      </w:del>
      <w:r w:rsidR="0072286F">
        <w:t xml:space="preserve"> life and the life of the spirit and of art. This contradiction stands at the heart of </w:t>
      </w:r>
      <w:proofErr w:type="spellStart"/>
      <w:r w:rsidR="0072286F">
        <w:t>Tonio’s</w:t>
      </w:r>
      <w:proofErr w:type="spellEnd"/>
      <w:r w:rsidR="0072286F">
        <w:t xml:space="preserve"> experience as a poet. It reflects his love, his yearnings, his weakness and suffering</w:t>
      </w:r>
      <w:ins w:id="263" w:author="Joanna Paraszczuk" w:date="2017-06-16T16:21:00Z">
        <w:r w:rsidR="00B82720">
          <w:t>;</w:t>
        </w:r>
      </w:ins>
      <w:del w:id="264" w:author="Joanna Paraszczuk" w:date="2017-06-16T16:21:00Z">
        <w:r w:rsidR="0072286F" w:rsidDel="00B82720">
          <w:delText>,</w:delText>
        </w:r>
      </w:del>
      <w:r w:rsidR="0072286F">
        <w:t xml:space="preserve"> and at the same time nourishes his creative spirit and his creative identity. The novella is composed of nine chapters </w:t>
      </w:r>
      <w:del w:id="265" w:author="Joanna Paraszczuk" w:date="2017-06-16T16:21:00Z">
        <w:r w:rsidR="0072286F" w:rsidDel="00B82720">
          <w:delText xml:space="preserve">that </w:delText>
        </w:r>
      </w:del>
      <w:ins w:id="266" w:author="Joanna Paraszczuk" w:date="2017-06-16T16:21:00Z">
        <w:r w:rsidR="00B82720">
          <w:t xml:space="preserve">whose plot </w:t>
        </w:r>
      </w:ins>
      <w:r w:rsidR="0072286F">
        <w:t xml:space="preserve">can be </w:t>
      </w:r>
      <w:ins w:id="267" w:author="Joanna Paraszczuk" w:date="2017-06-16T16:21:00Z">
        <w:r w:rsidR="00B82720">
          <w:t xml:space="preserve">briefly </w:t>
        </w:r>
      </w:ins>
      <w:r w:rsidR="0072286F">
        <w:t>summarized as follows:</w:t>
      </w:r>
    </w:p>
    <w:p w14:paraId="2415BFED" w14:textId="3844EE65" w:rsidR="0072286F" w:rsidRDefault="009D4499">
      <w:pPr>
        <w:spacing w:line="480" w:lineRule="auto"/>
        <w:jc w:val="both"/>
        <w:pPrChange w:id="268" w:author="Joanna Paraszczuk" w:date="2017-06-16T10:06:00Z">
          <w:pPr>
            <w:numPr>
              <w:numId w:val="1"/>
            </w:numPr>
            <w:tabs>
              <w:tab w:val="num" w:pos="720"/>
            </w:tabs>
            <w:spacing w:line="480" w:lineRule="auto"/>
            <w:ind w:left="714" w:hanging="357"/>
            <w:jc w:val="both"/>
          </w:pPr>
        </w:pPrChange>
      </w:pPr>
      <w:ins w:id="269" w:author="Joanna Paraszczuk" w:date="2017-06-16T10:06:00Z">
        <w:r>
          <w:t xml:space="preserve">Chapter one: </w:t>
        </w:r>
      </w:ins>
      <w:ins w:id="270" w:author="Joanna Paraszczuk" w:date="2017-06-16T10:05:00Z">
        <w:r w:rsidR="006042E5">
          <w:t>A d</w:t>
        </w:r>
      </w:ins>
      <w:del w:id="271" w:author="Joanna Paraszczuk" w:date="2017-06-16T10:05:00Z">
        <w:r w:rsidR="0072286F" w:rsidDel="006042E5">
          <w:delText>D</w:delText>
        </w:r>
      </w:del>
      <w:r w:rsidR="0072286F">
        <w:t xml:space="preserve">escription of the system of </w:t>
      </w:r>
      <w:r w:rsidR="0096134C">
        <w:t xml:space="preserve">the </w:t>
      </w:r>
      <w:r w:rsidR="0072286F">
        <w:t xml:space="preserve">relationship between 14-year-old </w:t>
      </w:r>
      <w:proofErr w:type="spellStart"/>
      <w:r w:rsidR="0072286F">
        <w:t>Tonio</w:t>
      </w:r>
      <w:proofErr w:type="spellEnd"/>
      <w:r w:rsidR="0072286F">
        <w:t xml:space="preserve"> and his school friend Hans.</w:t>
      </w:r>
    </w:p>
    <w:p w14:paraId="7170B552" w14:textId="6D5936B8" w:rsidR="0072286F" w:rsidRDefault="009D4499">
      <w:pPr>
        <w:spacing w:line="480" w:lineRule="auto"/>
        <w:jc w:val="both"/>
        <w:pPrChange w:id="272" w:author="Joanna Paraszczuk" w:date="2017-06-16T10:06:00Z">
          <w:pPr>
            <w:numPr>
              <w:numId w:val="1"/>
            </w:numPr>
            <w:tabs>
              <w:tab w:val="num" w:pos="720"/>
            </w:tabs>
            <w:spacing w:line="480" w:lineRule="auto"/>
            <w:ind w:left="714" w:hanging="357"/>
            <w:jc w:val="both"/>
          </w:pPr>
        </w:pPrChange>
      </w:pPr>
      <w:ins w:id="273" w:author="Joanna Paraszczuk" w:date="2017-06-16T10:06:00Z">
        <w:r>
          <w:t xml:space="preserve">Chapter two: </w:t>
        </w:r>
      </w:ins>
      <w:del w:id="274" w:author="Paraszczuk, Joanna" w:date="2017-06-20T16:28:00Z">
        <w:r w:rsidR="0072286F" w:rsidDel="00C62347">
          <w:delText xml:space="preserve">The falling in love </w:delText>
        </w:r>
        <w:r w:rsidR="0096134C" w:rsidDel="00C62347">
          <w:delText xml:space="preserve">of the </w:delText>
        </w:r>
        <w:r w:rsidR="0072286F" w:rsidDel="00C62347">
          <w:delText>16</w:delText>
        </w:r>
      </w:del>
      <w:ins w:id="275" w:author="Paraszczuk, Joanna" w:date="2017-06-20T16:28:00Z">
        <w:r w:rsidR="00C62347">
          <w:t>Sixteen</w:t>
        </w:r>
      </w:ins>
      <w:r w:rsidR="0072286F">
        <w:t xml:space="preserve">-year-old </w:t>
      </w:r>
      <w:proofErr w:type="spellStart"/>
      <w:r w:rsidR="0072286F">
        <w:t>Tonio</w:t>
      </w:r>
      <w:proofErr w:type="spellEnd"/>
      <w:r w:rsidR="0072286F">
        <w:t xml:space="preserve"> </w:t>
      </w:r>
      <w:ins w:id="276" w:author="Paraszczuk, Joanna" w:date="2017-06-20T16:28:00Z">
        <w:r w:rsidR="00C62347">
          <w:t xml:space="preserve">falls in love </w:t>
        </w:r>
      </w:ins>
      <w:r w:rsidR="0072286F">
        <w:t>with the young girl Ingeborg Holm.</w:t>
      </w:r>
    </w:p>
    <w:p w14:paraId="0BE8FCE9" w14:textId="654C467A" w:rsidR="0072286F" w:rsidRDefault="009D4499">
      <w:pPr>
        <w:spacing w:line="480" w:lineRule="auto"/>
        <w:jc w:val="both"/>
        <w:pPrChange w:id="277" w:author="Joanna Paraszczuk" w:date="2017-06-16T10:06:00Z">
          <w:pPr>
            <w:numPr>
              <w:numId w:val="1"/>
            </w:numPr>
            <w:tabs>
              <w:tab w:val="num" w:pos="720"/>
            </w:tabs>
            <w:spacing w:line="480" w:lineRule="auto"/>
            <w:ind w:left="714" w:hanging="357"/>
            <w:jc w:val="both"/>
          </w:pPr>
        </w:pPrChange>
      </w:pPr>
      <w:ins w:id="278" w:author="Joanna Paraszczuk" w:date="2017-06-16T10:06:00Z">
        <w:r>
          <w:t xml:space="preserve">Chapter three: </w:t>
        </w:r>
      </w:ins>
      <w:del w:id="279" w:author="Joanna Paraszczuk" w:date="2017-06-16T10:05:00Z">
        <w:r w:rsidR="0072286F" w:rsidDel="006042E5">
          <w:delText xml:space="preserve">Leaving </w:delText>
        </w:r>
      </w:del>
      <w:proofErr w:type="spellStart"/>
      <w:ins w:id="280" w:author="Joanna Paraszczuk" w:date="2017-06-16T10:05:00Z">
        <w:r w:rsidR="006042E5">
          <w:t>Tonio</w:t>
        </w:r>
        <w:proofErr w:type="spellEnd"/>
        <w:r w:rsidR="006042E5">
          <w:t xml:space="preserve"> leaves </w:t>
        </w:r>
      </w:ins>
      <w:r w:rsidR="0072286F">
        <w:t>his small native city in Denmark.</w:t>
      </w:r>
    </w:p>
    <w:p w14:paraId="043B1C56" w14:textId="4642CCC9" w:rsidR="0072286F" w:rsidDel="00C62347" w:rsidRDefault="009D4499">
      <w:pPr>
        <w:spacing w:line="480" w:lineRule="auto"/>
        <w:jc w:val="both"/>
        <w:rPr>
          <w:del w:id="281" w:author="Paraszczuk, Joanna" w:date="2017-06-20T16:28:00Z"/>
        </w:rPr>
        <w:pPrChange w:id="282" w:author="Joanna Paraszczuk" w:date="2017-06-16T10:06:00Z">
          <w:pPr>
            <w:numPr>
              <w:numId w:val="1"/>
            </w:numPr>
            <w:tabs>
              <w:tab w:val="num" w:pos="720"/>
            </w:tabs>
            <w:spacing w:line="480" w:lineRule="auto"/>
            <w:ind w:left="714" w:hanging="357"/>
            <w:jc w:val="both"/>
          </w:pPr>
        </w:pPrChange>
      </w:pPr>
      <w:ins w:id="283" w:author="Joanna Paraszczuk" w:date="2017-06-16T10:07:00Z">
        <w:r>
          <w:t xml:space="preserve">Chapters four and five: </w:t>
        </w:r>
      </w:ins>
      <w:del w:id="284" w:author="Joanna Paraszczuk" w:date="2017-06-16T10:06:00Z">
        <w:r w:rsidR="00730881" w:rsidDel="006042E5">
          <w:delText>(</w:delText>
        </w:r>
        <w:r w:rsidR="00730881" w:rsidDel="009D4499">
          <w:delText xml:space="preserve">and 5) </w:delText>
        </w:r>
      </w:del>
      <w:r w:rsidR="0072286F">
        <w:t>At the age of 30</w:t>
      </w:r>
      <w:r w:rsidR="00730881">
        <w:t>,</w:t>
      </w:r>
      <w:r w:rsidR="0072286F">
        <w:t xml:space="preserve"> </w:t>
      </w:r>
      <w:proofErr w:type="spellStart"/>
      <w:r w:rsidR="00730881">
        <w:t>Tonio</w:t>
      </w:r>
      <w:proofErr w:type="spellEnd"/>
      <w:r w:rsidR="00730881">
        <w:t xml:space="preserve"> </w:t>
      </w:r>
      <w:r w:rsidR="0072286F">
        <w:t>meets his friend</w:t>
      </w:r>
      <w:r w:rsidR="0096134C">
        <w:t>, the painter</w:t>
      </w:r>
      <w:del w:id="285" w:author="Paraszczuk, Joanna" w:date="2017-06-20T16:28:00Z">
        <w:r w:rsidR="0096134C" w:rsidDel="00C62347">
          <w:delText>,</w:delText>
        </w:r>
      </w:del>
      <w:r w:rsidR="0072286F">
        <w:t xml:space="preserve"> </w:t>
      </w:r>
      <w:proofErr w:type="spellStart"/>
      <w:r w:rsidR="0072286F">
        <w:t>Lisabeta</w:t>
      </w:r>
      <w:proofErr w:type="spellEnd"/>
      <w:r w:rsidR="0072286F">
        <w:t xml:space="preserve"> Ivanovna in </w:t>
      </w:r>
      <w:proofErr w:type="spellStart"/>
      <w:r w:rsidR="0072286F">
        <w:t>Munich.</w:t>
      </w:r>
      <w:del w:id="286" w:author="Paraszczuk, Joanna" w:date="2017-06-20T16:28:00Z">
        <w:r w:rsidR="0072286F" w:rsidDel="00C62347">
          <w:delText xml:space="preserve">    </w:delText>
        </w:r>
      </w:del>
    </w:p>
    <w:p w14:paraId="6ABAD0BA" w14:textId="4AE00597" w:rsidR="0072286F" w:rsidRDefault="009D4499" w:rsidP="00C62347">
      <w:pPr>
        <w:spacing w:line="480" w:lineRule="auto"/>
        <w:jc w:val="both"/>
        <w:pPrChange w:id="287" w:author="Paraszczuk, Joanna" w:date="2017-06-20T16:28:00Z">
          <w:pPr>
            <w:numPr>
              <w:numId w:val="3"/>
            </w:numPr>
            <w:tabs>
              <w:tab w:val="num" w:pos="720"/>
            </w:tabs>
            <w:spacing w:line="480" w:lineRule="auto"/>
            <w:ind w:left="680" w:hanging="340"/>
            <w:jc w:val="both"/>
          </w:pPr>
        </w:pPrChange>
      </w:pPr>
      <w:ins w:id="288" w:author="Joanna Paraszczuk" w:date="2017-06-16T10:07:00Z">
        <w:r>
          <w:t>Chapter</w:t>
        </w:r>
        <w:proofErr w:type="spellEnd"/>
        <w:r>
          <w:t xml:space="preserve"> six: </w:t>
        </w:r>
      </w:ins>
      <w:proofErr w:type="spellStart"/>
      <w:r w:rsidR="00730881">
        <w:t>Tonio</w:t>
      </w:r>
      <w:proofErr w:type="spellEnd"/>
      <w:r w:rsidR="00730881">
        <w:t xml:space="preserve"> </w:t>
      </w:r>
      <w:r w:rsidR="0072286F">
        <w:t xml:space="preserve">visits his native city after an absence of 13 years. </w:t>
      </w:r>
      <w:r w:rsidR="00BD7F5F">
        <w:t>F</w:t>
      </w:r>
      <w:r w:rsidR="0072286F">
        <w:t>irst</w:t>
      </w:r>
      <w:r w:rsidR="00BD7F5F">
        <w:t>, he</w:t>
      </w:r>
      <w:r w:rsidR="0072286F">
        <w:t xml:space="preserve"> passes </w:t>
      </w:r>
      <w:del w:id="289" w:author="Paraszczuk, Joanna" w:date="2017-06-20T16:29:00Z">
        <w:r w:rsidR="00BD7F5F" w:rsidDel="00C62347">
          <w:delText>near</w:delText>
        </w:r>
        <w:r w:rsidR="0072286F" w:rsidDel="00C62347">
          <w:delText xml:space="preserve">by </w:delText>
        </w:r>
      </w:del>
      <w:ins w:id="290" w:author="Paraszczuk, Joanna" w:date="2017-06-20T16:29:00Z">
        <w:r w:rsidR="00C62347">
          <w:t>by</w:t>
        </w:r>
        <w:r w:rsidR="00C62347">
          <w:t xml:space="preserve"> </w:t>
        </w:r>
      </w:ins>
      <w:r w:rsidR="0072286F">
        <w:t>the</w:t>
      </w:r>
      <w:r w:rsidR="00730881">
        <w:t xml:space="preserve"> </w:t>
      </w:r>
      <w:r w:rsidR="0072286F">
        <w:t>house of Inge</w:t>
      </w:r>
      <w:r w:rsidR="00BD7F5F">
        <w:t>,</w:t>
      </w:r>
      <w:r w:rsidR="0072286F">
        <w:t xml:space="preserve"> his love</w:t>
      </w:r>
      <w:r w:rsidR="00BD7F5F">
        <w:t xml:space="preserve"> </w:t>
      </w:r>
      <w:del w:id="291" w:author="Paraszczuk, Joanna" w:date="2017-06-20T16:29:00Z">
        <w:r w:rsidR="00BD7F5F" w:rsidDel="00C62347">
          <w:delText xml:space="preserve">in </w:delText>
        </w:r>
      </w:del>
      <w:ins w:id="292" w:author="Paraszczuk, Joanna" w:date="2017-06-20T16:29:00Z">
        <w:r w:rsidR="00C62347">
          <w:t>from his</w:t>
        </w:r>
        <w:r w:rsidR="00C62347">
          <w:t xml:space="preserve"> </w:t>
        </w:r>
      </w:ins>
      <w:r w:rsidR="00BD7F5F">
        <w:t>youth</w:t>
      </w:r>
      <w:r w:rsidR="0072286F">
        <w:t>, then by the house of his school friend Hans.</w:t>
      </w:r>
      <w:r w:rsidR="00730881">
        <w:t xml:space="preserve"> </w:t>
      </w:r>
      <w:del w:id="293" w:author="Joanna Paraszczuk" w:date="2017-06-16T17:00:00Z">
        <w:r w:rsidR="0072286F" w:rsidDel="0083556F">
          <w:delText>Finally</w:delText>
        </w:r>
      </w:del>
      <w:ins w:id="294" w:author="Joanna Paraszczuk" w:date="2017-06-16T17:00:00Z">
        <w:r w:rsidR="0083556F">
          <w:t>Finally,</w:t>
        </w:r>
      </w:ins>
      <w:r w:rsidR="0072286F">
        <w:t xml:space="preserve"> he visits his family home that </w:t>
      </w:r>
      <w:del w:id="295" w:author="Joanna Paraszczuk" w:date="2017-06-16T17:00:00Z">
        <w:r w:rsidR="0072286F" w:rsidDel="0083556F">
          <w:delText xml:space="preserve">was </w:delText>
        </w:r>
      </w:del>
      <w:ins w:id="296" w:author="Joanna Paraszczuk" w:date="2017-06-16T17:00:00Z">
        <w:r w:rsidR="0083556F">
          <w:t xml:space="preserve">has been </w:t>
        </w:r>
      </w:ins>
      <w:r w:rsidR="0072286F">
        <w:t>turned into a</w:t>
      </w:r>
      <w:r w:rsidR="004228AB" w:rsidRPr="004228AB">
        <w:t xml:space="preserve"> </w:t>
      </w:r>
      <w:r w:rsidR="004228AB">
        <w:t>public library</w:t>
      </w:r>
      <w:r w:rsidR="0072286F">
        <w:rPr>
          <w:rStyle w:val="FootnoteReference"/>
        </w:rPr>
        <w:footnoteReference w:id="3"/>
      </w:r>
      <w:r w:rsidR="004228AB">
        <w:t>.</w:t>
      </w:r>
    </w:p>
    <w:p w14:paraId="1BE66656" w14:textId="67D2E63E" w:rsidR="0072286F" w:rsidRDefault="009D4499">
      <w:pPr>
        <w:spacing w:line="480" w:lineRule="auto"/>
        <w:jc w:val="both"/>
        <w:pPrChange w:id="310" w:author="Joanna Paraszczuk" w:date="2017-06-16T10:07:00Z">
          <w:pPr>
            <w:numPr>
              <w:numId w:val="3"/>
            </w:numPr>
            <w:tabs>
              <w:tab w:val="num" w:pos="720"/>
            </w:tabs>
            <w:spacing w:line="480" w:lineRule="auto"/>
            <w:ind w:left="714" w:hanging="357"/>
            <w:jc w:val="both"/>
          </w:pPr>
        </w:pPrChange>
      </w:pPr>
      <w:ins w:id="311" w:author="Joanna Paraszczuk" w:date="2017-06-16T10:07:00Z">
        <w:r>
          <w:t xml:space="preserve">Chapter seven: </w:t>
        </w:r>
      </w:ins>
      <w:proofErr w:type="spellStart"/>
      <w:r w:rsidR="00A24533">
        <w:t>Tonio</w:t>
      </w:r>
      <w:proofErr w:type="spellEnd"/>
      <w:r w:rsidR="00A24533">
        <w:t xml:space="preserve"> </w:t>
      </w:r>
      <w:r w:rsidR="0072286F">
        <w:t xml:space="preserve">travels to Copenhagen by boat and lodges at a </w:t>
      </w:r>
      <w:ins w:id="312" w:author="Paraszczuk, Joanna" w:date="2017-06-20T16:29:00Z">
        <w:r w:rsidR="00C62347">
          <w:t>"</w:t>
        </w:r>
      </w:ins>
      <w:del w:id="313" w:author="Paraszczuk, Joanna" w:date="2017-06-20T16:29:00Z">
        <w:r w:rsidR="0072286F" w:rsidDel="00C62347">
          <w:delText>“</w:delText>
        </w:r>
      </w:del>
      <w:r w:rsidR="0072286F">
        <w:t>bath-hotel</w:t>
      </w:r>
      <w:ins w:id="314" w:author="Paraszczuk, Joanna" w:date="2017-06-20T16:29:00Z">
        <w:r w:rsidR="00C62347">
          <w:t>"</w:t>
        </w:r>
      </w:ins>
      <w:del w:id="315" w:author="Paraszczuk, Joanna" w:date="2017-06-20T16:29:00Z">
        <w:r w:rsidR="0072286F" w:rsidDel="00C62347">
          <w:delText>”</w:delText>
        </w:r>
      </w:del>
      <w:r w:rsidR="0072286F">
        <w:t xml:space="preserve"> in</w:t>
      </w:r>
      <w:r w:rsidR="00A24533">
        <w:t xml:space="preserve"> </w:t>
      </w:r>
      <w:proofErr w:type="spellStart"/>
      <w:r w:rsidR="0072286F">
        <w:t>Aalsgaard</w:t>
      </w:r>
      <w:proofErr w:type="spellEnd"/>
      <w:r w:rsidR="0072286F">
        <w:t>.</w:t>
      </w:r>
    </w:p>
    <w:p w14:paraId="70F0A0E5" w14:textId="62229555" w:rsidR="0072286F" w:rsidRDefault="009D4499">
      <w:pPr>
        <w:spacing w:line="480" w:lineRule="auto"/>
        <w:jc w:val="both"/>
        <w:pPrChange w:id="316" w:author="Joanna Paraszczuk" w:date="2017-06-16T10:07:00Z">
          <w:pPr>
            <w:numPr>
              <w:numId w:val="3"/>
            </w:numPr>
            <w:tabs>
              <w:tab w:val="num" w:pos="720"/>
            </w:tabs>
            <w:spacing w:line="480" w:lineRule="auto"/>
            <w:ind w:left="714" w:hanging="357"/>
            <w:jc w:val="both"/>
          </w:pPr>
        </w:pPrChange>
      </w:pPr>
      <w:ins w:id="317" w:author="Joanna Paraszczuk" w:date="2017-06-16T10:07:00Z">
        <w:r>
          <w:t xml:space="preserve">Chapter eight: </w:t>
        </w:r>
      </w:ins>
      <w:r w:rsidR="0072286F">
        <w:t xml:space="preserve">During his stay at </w:t>
      </w:r>
      <w:proofErr w:type="spellStart"/>
      <w:r w:rsidR="0072286F">
        <w:t>Aalsgaard</w:t>
      </w:r>
      <w:proofErr w:type="spellEnd"/>
      <w:r w:rsidR="00BD7F5F">
        <w:t>,</w:t>
      </w:r>
      <w:r w:rsidR="0072286F">
        <w:t xml:space="preserve"> </w:t>
      </w:r>
      <w:proofErr w:type="spellStart"/>
      <w:r w:rsidR="00A24533">
        <w:t>Tonio</w:t>
      </w:r>
      <w:proofErr w:type="spellEnd"/>
      <w:r w:rsidR="00A24533">
        <w:t xml:space="preserve"> </w:t>
      </w:r>
      <w:r w:rsidR="0072286F">
        <w:t>sees Hans and Inge together at a ball.</w:t>
      </w:r>
    </w:p>
    <w:p w14:paraId="5A595F1C" w14:textId="0BFC1FAD" w:rsidR="0072286F" w:rsidRDefault="009D4499">
      <w:pPr>
        <w:spacing w:line="480" w:lineRule="auto"/>
        <w:jc w:val="both"/>
        <w:pPrChange w:id="318" w:author="Joanna Paraszczuk" w:date="2017-06-16T10:07:00Z">
          <w:pPr>
            <w:numPr>
              <w:numId w:val="3"/>
            </w:numPr>
            <w:tabs>
              <w:tab w:val="num" w:pos="720"/>
            </w:tabs>
            <w:spacing w:line="480" w:lineRule="auto"/>
            <w:ind w:left="714" w:hanging="357"/>
            <w:jc w:val="both"/>
          </w:pPr>
        </w:pPrChange>
      </w:pPr>
      <w:ins w:id="319" w:author="Joanna Paraszczuk" w:date="2017-06-16T10:07:00Z">
        <w:r>
          <w:t xml:space="preserve">Chapter nine: </w:t>
        </w:r>
      </w:ins>
      <w:proofErr w:type="spellStart"/>
      <w:r w:rsidR="0072286F">
        <w:t>Tonio</w:t>
      </w:r>
      <w:proofErr w:type="spellEnd"/>
      <w:r w:rsidR="0072286F">
        <w:t xml:space="preserve"> writes a letter to </w:t>
      </w:r>
      <w:proofErr w:type="spellStart"/>
      <w:r w:rsidR="0072286F">
        <w:t>Lisabeta</w:t>
      </w:r>
      <w:proofErr w:type="spellEnd"/>
      <w:r w:rsidR="0072286F">
        <w:t xml:space="preserve"> as he had promised.</w:t>
      </w:r>
    </w:p>
    <w:p w14:paraId="31A2A0FF" w14:textId="77777777" w:rsidR="0072286F" w:rsidRDefault="0072286F" w:rsidP="00AB643E">
      <w:pPr>
        <w:spacing w:line="480" w:lineRule="auto"/>
      </w:pPr>
    </w:p>
    <w:p w14:paraId="470718B9" w14:textId="79810BCC" w:rsidR="0072286F" w:rsidRDefault="00AA40D7">
      <w:pPr>
        <w:spacing w:line="480" w:lineRule="auto"/>
        <w:jc w:val="both"/>
      </w:pPr>
      <w:del w:id="320" w:author="Joanna Paraszczuk" w:date="2017-06-16T10:07:00Z">
        <w:r w:rsidDel="009D4499">
          <w:tab/>
        </w:r>
        <w:r w:rsidR="0072286F" w:rsidDel="009D4499">
          <w:delText>Yet</w:delText>
        </w:r>
        <w:r w:rsidR="00BD7F5F" w:rsidDel="009D4499">
          <w:delText>,</w:delText>
        </w:r>
        <w:r w:rsidR="0072286F" w:rsidDel="009D4499">
          <w:delText xml:space="preserve"> </w:delText>
        </w:r>
      </w:del>
      <w:ins w:id="321" w:author="Joanna Paraszczuk" w:date="2017-06-16T10:07:00Z">
        <w:r w:rsidR="009D4499">
          <w:t>T</w:t>
        </w:r>
      </w:ins>
      <w:del w:id="322" w:author="Joanna Paraszczuk" w:date="2017-06-16T10:07:00Z">
        <w:r w:rsidR="0072286F" w:rsidDel="009D4499">
          <w:delText>t</w:delText>
        </w:r>
      </w:del>
      <w:r w:rsidR="0072286F">
        <w:t xml:space="preserve">he </w:t>
      </w:r>
      <w:proofErr w:type="gramStart"/>
      <w:r w:rsidR="0072286F">
        <w:t>plot</w:t>
      </w:r>
      <w:proofErr w:type="gramEnd"/>
      <w:r w:rsidR="0072286F">
        <w:t xml:space="preserve"> </w:t>
      </w:r>
      <w:ins w:id="323" w:author="Joanna Paraszczuk" w:date="2017-06-16T10:07:00Z">
        <w:r w:rsidR="009D4499">
          <w:t xml:space="preserve">of the novella </w:t>
        </w:r>
      </w:ins>
      <w:r w:rsidR="0072286F">
        <w:t xml:space="preserve">is of secondary importance </w:t>
      </w:r>
      <w:del w:id="324" w:author="Joanna Paraszczuk" w:date="2017-06-16T10:08:00Z">
        <w:r w:rsidR="0072286F" w:rsidDel="009D4499">
          <w:delText>in comparison with</w:delText>
        </w:r>
      </w:del>
      <w:ins w:id="325" w:author="Joanna Paraszczuk" w:date="2017-06-16T10:08:00Z">
        <w:r w:rsidR="009D4499">
          <w:t>to</w:t>
        </w:r>
      </w:ins>
      <w:r w:rsidR="0072286F">
        <w:t xml:space="preserve"> the figurative images</w:t>
      </w:r>
      <w:ins w:id="326" w:author="Joanna Paraszczuk" w:date="2017-06-16T10:08:00Z">
        <w:r w:rsidR="009D4499">
          <w:t xml:space="preserve"> and </w:t>
        </w:r>
      </w:ins>
      <w:del w:id="327" w:author="Joanna Paraszczuk" w:date="2017-06-16T10:08:00Z">
        <w:r w:rsidR="0072286F" w:rsidDel="009D4499">
          <w:delText xml:space="preserve">, </w:delText>
        </w:r>
      </w:del>
      <w:r w:rsidR="0072286F">
        <w:t>narrative</w:t>
      </w:r>
      <w:del w:id="328" w:author="Joanna Paraszczuk" w:date="2017-06-16T10:08:00Z">
        <w:r w:rsidR="0072286F" w:rsidDel="009D4499">
          <w:delText>,</w:delText>
        </w:r>
      </w:del>
      <w:r w:rsidR="0072286F">
        <w:t xml:space="preserve"> and</w:t>
      </w:r>
      <w:ins w:id="329" w:author="Joanna Paraszczuk" w:date="2017-06-16T10:08:00Z">
        <w:r w:rsidR="009D4499">
          <w:t xml:space="preserve"> to</w:t>
        </w:r>
      </w:ins>
      <w:r w:rsidR="0072286F">
        <w:t xml:space="preserve"> the introspections of </w:t>
      </w:r>
      <w:proofErr w:type="spellStart"/>
      <w:r w:rsidR="0072286F">
        <w:t>Tonio</w:t>
      </w:r>
      <w:proofErr w:type="spellEnd"/>
      <w:r w:rsidR="0072286F">
        <w:t xml:space="preserve"> and </w:t>
      </w:r>
      <w:del w:id="330" w:author="Joanna Paraszczuk" w:date="2017-06-16T10:08:00Z">
        <w:r w:rsidR="0072286F" w:rsidDel="009D4499">
          <w:delText xml:space="preserve">of </w:delText>
        </w:r>
      </w:del>
      <w:r w:rsidR="0072286F">
        <w:t xml:space="preserve">the narrator </w:t>
      </w:r>
      <w:del w:id="331" w:author="Joanna Paraszczuk" w:date="2017-06-16T17:01:00Z">
        <w:r w:rsidR="0072286F" w:rsidDel="0083556F">
          <w:delText>in the course of</w:delText>
        </w:r>
      </w:del>
      <w:ins w:id="332" w:author="Joanna Paraszczuk" w:date="2017-06-16T17:01:00Z">
        <w:r w:rsidR="0083556F">
          <w:t>during</w:t>
        </w:r>
      </w:ins>
      <w:r w:rsidR="0072286F">
        <w:t xml:space="preserve"> the plot’s development. These </w:t>
      </w:r>
      <w:ins w:id="333" w:author="Joanna Paraszczuk" w:date="2017-06-16T17:01:00Z">
        <w:r w:rsidR="0083556F">
          <w:t xml:space="preserve">elements </w:t>
        </w:r>
      </w:ins>
      <w:r w:rsidR="0072286F">
        <w:t>demand the most attention</w:t>
      </w:r>
      <w:ins w:id="334" w:author="Joanna Paraszczuk" w:date="2017-06-16T16:21:00Z">
        <w:r w:rsidR="00B82720">
          <w:t>,</w:t>
        </w:r>
      </w:ins>
      <w:r w:rsidR="0072286F">
        <w:t xml:space="preserve"> because </w:t>
      </w:r>
      <w:del w:id="335" w:author="Joanna Paraszczuk" w:date="2017-06-16T17:01:00Z">
        <w:r w:rsidR="0072286F" w:rsidDel="0083556F">
          <w:delText xml:space="preserve">of their </w:delText>
        </w:r>
      </w:del>
      <w:del w:id="336" w:author="Joanna Paraszczuk" w:date="2017-06-16T16:21:00Z">
        <w:r w:rsidR="0072286F" w:rsidDel="00B82720">
          <w:delText xml:space="preserve">decisive </w:delText>
        </w:r>
      </w:del>
      <w:del w:id="337" w:author="Joanna Paraszczuk" w:date="2017-06-16T17:01:00Z">
        <w:r w:rsidR="0072286F" w:rsidDel="0083556F">
          <w:delText xml:space="preserve">importance </w:delText>
        </w:r>
        <w:r w:rsidR="00BD7F5F" w:rsidDel="0083556F">
          <w:delText>for</w:delText>
        </w:r>
      </w:del>
      <w:ins w:id="338" w:author="Joanna Paraszczuk" w:date="2017-06-16T17:01:00Z">
        <w:r w:rsidR="0083556F">
          <w:t xml:space="preserve">they are of prime importance </w:t>
        </w:r>
        <w:proofErr w:type="gramStart"/>
        <w:r w:rsidR="0083556F">
          <w:t xml:space="preserve">in </w:t>
        </w:r>
      </w:ins>
      <w:r w:rsidR="00BD7F5F">
        <w:t xml:space="preserve"> </w:t>
      </w:r>
      <w:r w:rsidR="0072286F">
        <w:t>understanding</w:t>
      </w:r>
      <w:proofErr w:type="gramEnd"/>
      <w:r w:rsidR="0072286F">
        <w:t xml:space="preserve"> the </w:t>
      </w:r>
      <w:r w:rsidR="00BD7F5F">
        <w:t xml:space="preserve">essential path and meaning of this </w:t>
      </w:r>
      <w:r w:rsidR="0072286F">
        <w:t>work</w:t>
      </w:r>
      <w:r w:rsidR="00BD7F5F">
        <w:t xml:space="preserve">. </w:t>
      </w:r>
      <w:r w:rsidR="0072286F">
        <w:t xml:space="preserve">Mann once defined </w:t>
      </w:r>
      <w:commentRangeStart w:id="339"/>
      <w:r w:rsidR="0072286F">
        <w:t>himself</w:t>
      </w:r>
      <w:commentRangeEnd w:id="339"/>
      <w:r w:rsidR="009D4499">
        <w:rPr>
          <w:rStyle w:val="CommentReference"/>
        </w:rPr>
        <w:commentReference w:id="339"/>
      </w:r>
      <w:r w:rsidR="0072286F">
        <w:t xml:space="preserve"> as a writer who usually avoided the</w:t>
      </w:r>
      <w:r w:rsidR="00BF7290">
        <w:t xml:space="preserve"> arbitrary </w:t>
      </w:r>
      <w:r w:rsidR="0072286F">
        <w:t xml:space="preserve">and </w:t>
      </w:r>
      <w:del w:id="340" w:author="Joanna Paraszczuk" w:date="2017-06-16T10:09:00Z">
        <w:r w:rsidR="0072286F" w:rsidDel="001D1446">
          <w:delText xml:space="preserve">whatever </w:delText>
        </w:r>
      </w:del>
      <w:ins w:id="341" w:author="Joanna Paraszczuk" w:date="2017-06-16T10:09:00Z">
        <w:r w:rsidR="001D1446">
          <w:t xml:space="preserve">that which </w:t>
        </w:r>
      </w:ins>
      <w:r w:rsidR="0072286F">
        <w:t xml:space="preserve">was not internally relevant to the </w:t>
      </w:r>
      <w:commentRangeStart w:id="342"/>
      <w:r w:rsidR="0072286F">
        <w:t>subject</w:t>
      </w:r>
      <w:commentRangeEnd w:id="342"/>
      <w:r w:rsidR="00B82720">
        <w:rPr>
          <w:rStyle w:val="CommentReference"/>
        </w:rPr>
        <w:commentReference w:id="342"/>
      </w:r>
      <w:r w:rsidR="00820A31">
        <w:t xml:space="preserve">. </w:t>
      </w:r>
      <w:del w:id="343" w:author="Joanna Paraszczuk" w:date="2017-06-16T10:09:00Z">
        <w:r w:rsidR="00820A31" w:rsidDel="001D1446">
          <w:delText xml:space="preserve">Rather, he confesses </w:delText>
        </w:r>
        <w:r w:rsidR="0072286F" w:rsidDel="001D1446">
          <w:delText>that</w:delText>
        </w:r>
      </w:del>
      <w:ins w:id="344" w:author="Joanna Paraszczuk" w:date="2017-06-16T10:09:00Z">
        <w:r w:rsidR="001D1446">
          <w:t xml:space="preserve">Instead, Mann claimed </w:t>
        </w:r>
        <w:commentRangeStart w:id="345"/>
        <w:r w:rsidR="001D1446">
          <w:t>that</w:t>
        </w:r>
        <w:commentRangeEnd w:id="345"/>
        <w:r w:rsidR="001D1446">
          <w:rPr>
            <w:rStyle w:val="CommentReference"/>
          </w:rPr>
          <w:commentReference w:id="345"/>
        </w:r>
      </w:ins>
      <w:r w:rsidR="00820A31">
        <w:t xml:space="preserve"> his writings </w:t>
      </w:r>
      <w:del w:id="346" w:author="Joanna Paraszczuk" w:date="2017-06-16T10:09:00Z">
        <w:r w:rsidR="00820A31" w:rsidDel="001D1446">
          <w:delText xml:space="preserve">are </w:delText>
        </w:r>
        <w:r w:rsidR="0072286F" w:rsidDel="001D1446">
          <w:delText>so</w:delText>
        </w:r>
      </w:del>
      <w:ins w:id="347" w:author="Joanna Paraszczuk" w:date="2017-06-16T10:09:00Z">
        <w:r w:rsidR="001D1446">
          <w:t>were</w:t>
        </w:r>
      </w:ins>
      <w:r w:rsidR="0072286F">
        <w:t xml:space="preserve"> closely associated with autobiography in its broad and derivative sense. </w:t>
      </w:r>
      <w:r w:rsidR="00BD7F5F">
        <w:t xml:space="preserve">In this regard, </w:t>
      </w:r>
      <w:proofErr w:type="spellStart"/>
      <w:r w:rsidR="0072286F" w:rsidRPr="00A61A36">
        <w:rPr>
          <w:i/>
          <w:iCs/>
          <w:rPrChange w:id="348" w:author="Joanna Paraszczuk" w:date="2017-06-16T10:12:00Z">
            <w:rPr/>
          </w:rPrChange>
        </w:rPr>
        <w:t>Tonio</w:t>
      </w:r>
      <w:proofErr w:type="spellEnd"/>
      <w:r w:rsidR="0072286F" w:rsidRPr="00A61A36">
        <w:rPr>
          <w:i/>
          <w:iCs/>
          <w:rPrChange w:id="349" w:author="Joanna Paraszczuk" w:date="2017-06-16T10:12:00Z">
            <w:rPr/>
          </w:rPrChange>
        </w:rPr>
        <w:t xml:space="preserve"> </w:t>
      </w:r>
      <w:proofErr w:type="spellStart"/>
      <w:r w:rsidR="0072286F" w:rsidRPr="00A61A36">
        <w:rPr>
          <w:i/>
          <w:iCs/>
          <w:rPrChange w:id="350" w:author="Joanna Paraszczuk" w:date="2017-06-16T10:12:00Z">
            <w:rPr/>
          </w:rPrChange>
        </w:rPr>
        <w:t>Kröger</w:t>
      </w:r>
      <w:proofErr w:type="spellEnd"/>
      <w:r w:rsidR="0072286F">
        <w:t xml:space="preserve"> reflect</w:t>
      </w:r>
      <w:r w:rsidR="00BD7F5F">
        <w:t>s,</w:t>
      </w:r>
      <w:r w:rsidR="0072286F">
        <w:t xml:space="preserve"> in the broad and </w:t>
      </w:r>
      <w:r w:rsidR="00055633">
        <w:t>metaphoric</w:t>
      </w:r>
      <w:ins w:id="351" w:author="Joanna Paraszczuk" w:date="2017-06-16T10:10:00Z">
        <w:r w:rsidR="00A61A36">
          <w:t>al</w:t>
        </w:r>
      </w:ins>
      <w:r w:rsidR="00055633">
        <w:t xml:space="preserve"> </w:t>
      </w:r>
      <w:r w:rsidR="0072286F">
        <w:t>sense</w:t>
      </w:r>
      <w:r w:rsidR="00BD7F5F">
        <w:t>,</w:t>
      </w:r>
      <w:r w:rsidR="0072286F">
        <w:t xml:space="preserve"> a mirror image of Mann himself, or as some critics have </w:t>
      </w:r>
      <w:del w:id="352" w:author="Joanna Paraszczuk" w:date="2017-06-16T10:10:00Z">
        <w:r w:rsidR="0072286F" w:rsidDel="00A61A36">
          <w:delText>said</w:delText>
        </w:r>
      </w:del>
      <w:ins w:id="353" w:author="Joanna Paraszczuk" w:date="2017-06-16T10:10:00Z">
        <w:r w:rsidR="00A61A36">
          <w:t>argued</w:t>
        </w:r>
      </w:ins>
      <w:r w:rsidR="00BD7F5F">
        <w:t>,</w:t>
      </w:r>
      <w:r w:rsidR="0072286F">
        <w:t xml:space="preserve"> his </w:t>
      </w:r>
      <w:r w:rsidR="00BD7F5F">
        <w:t>"</w:t>
      </w:r>
      <w:r w:rsidR="0072286F">
        <w:t>alter ego</w:t>
      </w:r>
      <w:ins w:id="354" w:author="Joanna Paraszczuk" w:date="2017-06-16T16:22:00Z">
        <w:r w:rsidR="00B82720">
          <w:t>.</w:t>
        </w:r>
      </w:ins>
      <w:r w:rsidR="00BD7F5F">
        <w:t>"</w:t>
      </w:r>
      <w:del w:id="355" w:author="Joanna Paraszczuk" w:date="2017-06-16T16:22:00Z">
        <w:r w:rsidR="0072286F" w:rsidDel="00B82720">
          <w:delText>.</w:delText>
        </w:r>
      </w:del>
      <w:r w:rsidR="0072286F">
        <w:rPr>
          <w:rStyle w:val="FootnoteReference"/>
        </w:rPr>
        <w:footnoteReference w:id="4"/>
      </w:r>
      <w:r w:rsidR="0072286F">
        <w:t xml:space="preserve"> </w:t>
      </w:r>
    </w:p>
    <w:p w14:paraId="764C52FC" w14:textId="0BBCB2A0" w:rsidR="0072286F" w:rsidRDefault="00A24533" w:rsidP="00B82720">
      <w:pPr>
        <w:spacing w:line="480" w:lineRule="auto"/>
        <w:jc w:val="both"/>
      </w:pPr>
      <w:del w:id="357" w:author="Joanna Paraszczuk" w:date="2017-06-16T10:12:00Z">
        <w:r w:rsidDel="00A61A36">
          <w:tab/>
        </w:r>
      </w:del>
      <w:r w:rsidR="0072286F">
        <w:t xml:space="preserve">The problems of Mann’s personality </w:t>
      </w:r>
      <w:del w:id="358" w:author="Joanna Paraszczuk" w:date="2017-06-16T10:17:00Z">
        <w:r w:rsidR="0072286F" w:rsidDel="00457BE7">
          <w:delText xml:space="preserve">could </w:delText>
        </w:r>
      </w:del>
      <w:ins w:id="359" w:author="Joanna Paraszczuk" w:date="2017-06-16T10:17:00Z">
        <w:r w:rsidR="00457BE7">
          <w:t xml:space="preserve">can </w:t>
        </w:r>
      </w:ins>
      <w:r w:rsidR="0072286F">
        <w:t xml:space="preserve">be </w:t>
      </w:r>
      <w:del w:id="360" w:author="Joanna Paraszczuk" w:date="2017-06-16T10:17:00Z">
        <w:r w:rsidR="0072286F" w:rsidDel="00457BE7">
          <w:delText xml:space="preserve">clarified </w:delText>
        </w:r>
      </w:del>
      <w:ins w:id="361" w:author="Joanna Paraszczuk" w:date="2017-06-16T10:17:00Z">
        <w:r w:rsidR="00457BE7">
          <w:t xml:space="preserve">explained </w:t>
        </w:r>
      </w:ins>
      <w:r w:rsidR="0072286F">
        <w:t>by the words of Niet</w:t>
      </w:r>
      <w:r w:rsidR="002B4869">
        <w:t>z</w:t>
      </w:r>
      <w:r w:rsidR="0072286F">
        <w:t>sche concerning the intellectual</w:t>
      </w:r>
      <w:ins w:id="362" w:author="Paraszczuk, Joanna" w:date="2017-06-20T16:29:00Z">
        <w:r w:rsidR="00C62347">
          <w:t>,</w:t>
        </w:r>
      </w:ins>
      <w:r w:rsidR="0072286F">
        <w:t xml:space="preserve"> </w:t>
      </w:r>
      <w:r w:rsidR="00661BEB">
        <w:t xml:space="preserve">which </w:t>
      </w:r>
      <w:r w:rsidR="0072286F">
        <w:t>obviously fit</w:t>
      </w:r>
      <w:del w:id="363" w:author="Joanna Paraszczuk" w:date="2017-06-16T10:17:00Z">
        <w:r w:rsidR="0072286F" w:rsidDel="00457BE7">
          <w:delText>s</w:delText>
        </w:r>
      </w:del>
      <w:r w:rsidR="0072286F">
        <w:t xml:space="preserve"> Mann as well.</w:t>
      </w:r>
      <w:r w:rsidR="0072286F">
        <w:rPr>
          <w:rStyle w:val="FootnoteReference"/>
        </w:rPr>
        <w:footnoteReference w:id="5"/>
      </w:r>
      <w:r w:rsidR="0072286F">
        <w:t xml:space="preserve">  According to </w:t>
      </w:r>
      <w:commentRangeStart w:id="364"/>
      <w:r w:rsidR="0072286F">
        <w:t>Niet</w:t>
      </w:r>
      <w:r w:rsidR="002B4869">
        <w:t>z</w:t>
      </w:r>
      <w:r w:rsidR="0072286F">
        <w:t>sche</w:t>
      </w:r>
      <w:commentRangeEnd w:id="364"/>
      <w:r w:rsidR="00457BE7">
        <w:rPr>
          <w:rStyle w:val="CommentReference"/>
        </w:rPr>
        <w:commentReference w:id="364"/>
      </w:r>
      <w:r w:rsidR="0072286F">
        <w:t>, any spiritual seclusion, any distancing from what is acceptable by the public in general</w:t>
      </w:r>
      <w:r w:rsidR="00661BEB">
        <w:t xml:space="preserve"> and </w:t>
      </w:r>
      <w:r w:rsidR="0072286F">
        <w:t>any independence of thought, is similar</w:t>
      </w:r>
      <w:del w:id="365" w:author="Joanna Paraszczuk" w:date="2017-06-16T16:23:00Z">
        <w:r w:rsidR="00661BEB" w:rsidDel="00B82720">
          <w:delText>,</w:delText>
        </w:r>
      </w:del>
      <w:r w:rsidR="0072286F">
        <w:t xml:space="preserve"> in its inconsideration for others</w:t>
      </w:r>
      <w:del w:id="366" w:author="Joanna Paraszczuk" w:date="2017-06-16T16:23:00Z">
        <w:r w:rsidR="00661BEB" w:rsidDel="00B82720">
          <w:delText>,</w:delText>
        </w:r>
      </w:del>
      <w:r w:rsidR="0072286F">
        <w:t xml:space="preserve"> to the life</w:t>
      </w:r>
      <w:del w:id="367" w:author="Joanna Paraszczuk" w:date="2017-06-16T10:18:00Z">
        <w:r w:rsidR="0072286F" w:rsidDel="00457BE7">
          <w:delText xml:space="preserve"> </w:delText>
        </w:r>
      </w:del>
      <w:r w:rsidR="0072286F">
        <w:t>style of the criminal.</w:t>
      </w:r>
      <w:r w:rsidR="0072286F">
        <w:rPr>
          <w:rStyle w:val="FootnoteReference"/>
        </w:rPr>
        <w:footnoteReference w:id="6"/>
      </w:r>
      <w:r w:rsidR="0072286F">
        <w:t xml:space="preserve"> </w:t>
      </w:r>
      <w:del w:id="368" w:author="Joanna Paraszczuk" w:date="2017-06-16T16:23:00Z">
        <w:r w:rsidR="0072286F" w:rsidDel="00B82720">
          <w:delText>It seems that these</w:delText>
        </w:r>
      </w:del>
      <w:ins w:id="369" w:author="Joanna Paraszczuk" w:date="2017-06-16T16:23:00Z">
        <w:r w:rsidR="00B82720">
          <w:t>These</w:t>
        </w:r>
      </w:ins>
      <w:r w:rsidR="0072286F">
        <w:t xml:space="preserve"> </w:t>
      </w:r>
      <w:r w:rsidR="00661BEB">
        <w:t xml:space="preserve">ideas </w:t>
      </w:r>
      <w:r w:rsidR="0072286F">
        <w:t xml:space="preserve">are </w:t>
      </w:r>
      <w:del w:id="370" w:author="Joanna Paraszczuk" w:date="2017-06-16T10:18:00Z">
        <w:r w:rsidR="0072286F" w:rsidDel="00457BE7">
          <w:delText xml:space="preserve">well </w:delText>
        </w:r>
      </w:del>
      <w:r w:rsidR="0072286F">
        <w:t xml:space="preserve">reflected in </w:t>
      </w:r>
      <w:r w:rsidR="00661BEB">
        <w:t xml:space="preserve">Mann's </w:t>
      </w:r>
      <w:r w:rsidR="0072286F">
        <w:t xml:space="preserve">novella. Moreover, in </w:t>
      </w:r>
      <w:r w:rsidR="00661BEB">
        <w:t xml:space="preserve">Mann's </w:t>
      </w:r>
      <w:r w:rsidR="0072286F">
        <w:t xml:space="preserve">essay on Goethe’s </w:t>
      </w:r>
      <w:r w:rsidR="0072286F">
        <w:rPr>
          <w:i/>
          <w:iCs/>
        </w:rPr>
        <w:t xml:space="preserve">The Sorrows of Young </w:t>
      </w:r>
      <w:commentRangeStart w:id="371"/>
      <w:r w:rsidR="0072286F">
        <w:rPr>
          <w:i/>
          <w:iCs/>
        </w:rPr>
        <w:t>Werther</w:t>
      </w:r>
      <w:commentRangeEnd w:id="371"/>
      <w:r w:rsidR="00457BE7">
        <w:rPr>
          <w:rStyle w:val="CommentReference"/>
        </w:rPr>
        <w:commentReference w:id="371"/>
      </w:r>
      <w:r w:rsidR="0072286F">
        <w:t xml:space="preserve">, Mann explicitly says: </w:t>
      </w:r>
      <w:ins w:id="372" w:author="Joanna Paraszczuk" w:date="2017-06-16T10:46:00Z">
        <w:r w:rsidR="00AF5155">
          <w:t>"</w:t>
        </w:r>
      </w:ins>
      <w:del w:id="373" w:author="Joanna Paraszczuk" w:date="2017-06-16T10:46:00Z">
        <w:r w:rsidR="0072286F" w:rsidDel="00AF5155">
          <w:delText>“</w:delText>
        </w:r>
      </w:del>
      <w:r w:rsidR="0072286F">
        <w:t>In order to portray a human creature, forfeit to death, too good or too weak for life, a literary artist need only portray himself … Goethe did not kill himself, because he had to write Werther</w:t>
      </w:r>
      <w:ins w:id="374" w:author="Joanna Paraszczuk" w:date="2017-06-16T10:46:00Z">
        <w:r w:rsidR="00AF5155">
          <w:t>" (</w:t>
        </w:r>
      </w:ins>
      <w:commentRangeStart w:id="375"/>
      <w:ins w:id="376" w:author="Joanna Paraszczuk" w:date="2017-06-16T10:47:00Z">
        <w:r w:rsidR="001F5C9D">
          <w:t>Bade</w:t>
        </w:r>
      </w:ins>
      <w:commentRangeEnd w:id="375"/>
      <w:ins w:id="377" w:author="Joanna Paraszczuk" w:date="2017-06-16T10:49:00Z">
        <w:r w:rsidR="006957C2">
          <w:rPr>
            <w:rStyle w:val="CommentReference"/>
          </w:rPr>
          <w:commentReference w:id="375"/>
        </w:r>
      </w:ins>
      <w:ins w:id="378" w:author="Joanna Paraszczuk" w:date="2017-06-16T10:47:00Z">
        <w:r w:rsidR="001F5C9D">
          <w:t>, 1996 p.124)</w:t>
        </w:r>
      </w:ins>
      <w:del w:id="379" w:author="Joanna Paraszczuk" w:date="2017-06-16T10:46:00Z">
        <w:r w:rsidR="0072286F" w:rsidDel="00AF5155">
          <w:delText>”</w:delText>
        </w:r>
      </w:del>
      <w:r w:rsidR="0072286F">
        <w:t>.</w:t>
      </w:r>
      <w:r w:rsidR="0072286F">
        <w:rPr>
          <w:rStyle w:val="FootnoteReference"/>
        </w:rPr>
        <w:footnoteReference w:id="7"/>
      </w:r>
      <w:r w:rsidR="0072286F">
        <w:t xml:space="preserve"> </w:t>
      </w:r>
      <w:r w:rsidR="00661BEB">
        <w:t xml:space="preserve">Perhaps </w:t>
      </w:r>
      <w:r w:rsidR="0072286F">
        <w:t xml:space="preserve">Mann meant </w:t>
      </w:r>
      <w:r w:rsidR="00661BEB">
        <w:t xml:space="preserve">here </w:t>
      </w:r>
      <w:r w:rsidR="0072286F">
        <w:t xml:space="preserve">that artistic existence </w:t>
      </w:r>
      <w:r w:rsidR="00661BEB">
        <w:t xml:space="preserve">is </w:t>
      </w:r>
      <w:r w:rsidR="0072286F">
        <w:t xml:space="preserve">extremely suspect </w:t>
      </w:r>
      <w:r w:rsidR="00C61EC5">
        <w:t>by</w:t>
      </w:r>
      <w:r w:rsidR="0072286F">
        <w:t xml:space="preserve"> being</w:t>
      </w:r>
      <w:r w:rsidR="00820A31">
        <w:t xml:space="preserve"> </w:t>
      </w:r>
      <w:ins w:id="384" w:author="Joanna Paraszczuk" w:date="2017-06-16T10:49:00Z">
        <w:r w:rsidR="006957C2">
          <w:t>"</w:t>
        </w:r>
      </w:ins>
      <w:del w:id="385" w:author="Joanna Paraszczuk" w:date="2017-06-16T10:49:00Z">
        <w:r w:rsidR="0072286F" w:rsidDel="006957C2">
          <w:delText>“</w:delText>
        </w:r>
      </w:del>
      <w:r w:rsidR="0072286F" w:rsidRPr="00820A31">
        <w:t xml:space="preserve">the </w:t>
      </w:r>
      <w:r w:rsidR="00010EA5" w:rsidRPr="00820A31">
        <w:t xml:space="preserve">valid </w:t>
      </w:r>
      <w:r w:rsidR="0072286F" w:rsidRPr="00820A31">
        <w:t>form for a</w:t>
      </w:r>
      <w:r w:rsidR="00CC4912">
        <w:t>n</w:t>
      </w:r>
      <w:r w:rsidR="0072286F" w:rsidRPr="00820A31">
        <w:t xml:space="preserve"> </w:t>
      </w:r>
      <w:r w:rsidR="00820A31" w:rsidRPr="00820A31">
        <w:t xml:space="preserve">erroneous </w:t>
      </w:r>
      <w:commentRangeStart w:id="386"/>
      <w:r w:rsidR="0072286F" w:rsidRPr="00820A31">
        <w:t>life</w:t>
      </w:r>
      <w:commentRangeEnd w:id="386"/>
      <w:r w:rsidR="006957C2">
        <w:rPr>
          <w:rStyle w:val="CommentReference"/>
        </w:rPr>
        <w:commentReference w:id="386"/>
      </w:r>
      <w:del w:id="387" w:author="Joanna Paraszczuk" w:date="2017-06-16T10:49:00Z">
        <w:r w:rsidR="00820A31" w:rsidRPr="00820A31" w:rsidDel="006957C2">
          <w:delText>"</w:delText>
        </w:r>
      </w:del>
      <w:r w:rsidR="00820A31" w:rsidRPr="00820A31">
        <w:t>.</w:t>
      </w:r>
      <w:ins w:id="388" w:author="Joanna Paraszczuk" w:date="2017-06-16T10:49:00Z">
        <w:r w:rsidR="006957C2">
          <w:t>"</w:t>
        </w:r>
      </w:ins>
      <w:r w:rsidR="00820A31">
        <w:t xml:space="preserve"> Largely</w:t>
      </w:r>
      <w:r w:rsidR="0072286F">
        <w:t xml:space="preserve">, </w:t>
      </w:r>
      <w:del w:id="389" w:author="Joanna Paraszczuk" w:date="2017-06-16T10:50:00Z">
        <w:r w:rsidR="0072286F" w:rsidDel="006957C2">
          <w:delText xml:space="preserve">we find that </w:delText>
        </w:r>
      </w:del>
      <w:r w:rsidR="0072286F">
        <w:t xml:space="preserve">the novella </w:t>
      </w:r>
      <w:del w:id="390" w:author="Joanna Paraszczuk" w:date="2017-06-16T16:23:00Z">
        <w:r w:rsidR="0072286F" w:rsidDel="00B82720">
          <w:delText xml:space="preserve">is </w:delText>
        </w:r>
      </w:del>
      <w:ins w:id="391" w:author="Joanna Paraszczuk" w:date="2017-06-16T16:23:00Z">
        <w:r w:rsidR="00B82720">
          <w:t xml:space="preserve">can be read as </w:t>
        </w:r>
      </w:ins>
      <w:r w:rsidR="0072286F">
        <w:t xml:space="preserve">an expansion and abstraction of this statement. </w:t>
      </w:r>
      <w:del w:id="392" w:author="Joanna Paraszczuk" w:date="2017-06-16T10:50:00Z">
        <w:r w:rsidR="0072286F" w:rsidDel="006957C2">
          <w:delText>It seems that the</w:delText>
        </w:r>
      </w:del>
      <w:ins w:id="393" w:author="Joanna Paraszczuk" w:date="2017-06-16T10:50:00Z">
        <w:r w:rsidR="006957C2">
          <w:t>The</w:t>
        </w:r>
      </w:ins>
      <w:r w:rsidR="0072286F">
        <w:t xml:space="preserve"> artist according to </w:t>
      </w:r>
      <w:r w:rsidR="00820A31">
        <w:t>Mann</w:t>
      </w:r>
      <w:r w:rsidR="0072286F">
        <w:t xml:space="preserve"> is incapable of living like others. He is too good, or too weak</w:t>
      </w:r>
      <w:ins w:id="394" w:author="Joanna Paraszczuk" w:date="2017-06-16T10:50:00Z">
        <w:r w:rsidR="006957C2">
          <w:t xml:space="preserve"> --</w:t>
        </w:r>
      </w:ins>
      <w:del w:id="395" w:author="Joanna Paraszczuk" w:date="2017-06-16T10:50:00Z">
        <w:r w:rsidR="0072286F" w:rsidDel="006957C2">
          <w:delText>,</w:delText>
        </w:r>
      </w:del>
      <w:r w:rsidR="0072286F">
        <w:t xml:space="preserve"> or </w:t>
      </w:r>
      <w:r w:rsidR="00C61EC5">
        <w:t>possibly</w:t>
      </w:r>
      <w:r w:rsidR="0072286F">
        <w:t xml:space="preserve"> he is too weak because he is too good</w:t>
      </w:r>
      <w:ins w:id="396" w:author="Joanna Paraszczuk" w:date="2017-06-16T10:50:00Z">
        <w:r w:rsidR="006957C2">
          <w:t>:</w:t>
        </w:r>
      </w:ins>
      <w:del w:id="397" w:author="Joanna Paraszczuk" w:date="2017-06-16T10:50:00Z">
        <w:r w:rsidR="0072286F" w:rsidDel="006957C2">
          <w:delText>, and</w:delText>
        </w:r>
      </w:del>
      <w:r w:rsidR="0072286F">
        <w:t xml:space="preserve"> in any case there is something in his soul that prevents him from adjusting to </w:t>
      </w:r>
      <w:ins w:id="398" w:author="Joanna Paraszczuk" w:date="2017-06-16T10:50:00Z">
        <w:r w:rsidR="006957C2">
          <w:t>"</w:t>
        </w:r>
      </w:ins>
      <w:del w:id="399" w:author="Joanna Paraszczuk" w:date="2017-06-16T10:50:00Z">
        <w:r w:rsidR="0072286F" w:rsidDel="006957C2">
          <w:delText>“</w:delText>
        </w:r>
      </w:del>
      <w:r w:rsidR="0072286F">
        <w:t>the right</w:t>
      </w:r>
      <w:ins w:id="400" w:author="Joanna Paraszczuk" w:date="2017-06-16T10:50:00Z">
        <w:r w:rsidR="006957C2">
          <w:t>"</w:t>
        </w:r>
      </w:ins>
      <w:del w:id="401" w:author="Joanna Paraszczuk" w:date="2017-06-16T10:50:00Z">
        <w:r w:rsidR="0072286F" w:rsidDel="006957C2">
          <w:delText>”</w:delText>
        </w:r>
      </w:del>
      <w:r w:rsidR="0072286F">
        <w:t xml:space="preserve"> or </w:t>
      </w:r>
      <w:ins w:id="402" w:author="Joanna Paraszczuk" w:date="2017-06-16T10:50:00Z">
        <w:r w:rsidR="006957C2">
          <w:t>"</w:t>
        </w:r>
      </w:ins>
      <w:del w:id="403" w:author="Joanna Paraszczuk" w:date="2017-06-16T10:50:00Z">
        <w:r w:rsidR="0072286F" w:rsidDel="006957C2">
          <w:delText>“</w:delText>
        </w:r>
      </w:del>
      <w:r w:rsidR="0072286F">
        <w:t>the ordinary</w:t>
      </w:r>
      <w:ins w:id="404" w:author="Joanna Paraszczuk" w:date="2017-06-16T10:50:00Z">
        <w:r w:rsidR="006957C2">
          <w:t>"</w:t>
        </w:r>
      </w:ins>
      <w:del w:id="405" w:author="Joanna Paraszczuk" w:date="2017-06-16T10:50:00Z">
        <w:r w:rsidR="0072286F" w:rsidDel="006957C2">
          <w:delText>”</w:delText>
        </w:r>
      </w:del>
      <w:r w:rsidR="0072286F">
        <w:t xml:space="preserve"> or </w:t>
      </w:r>
      <w:del w:id="406" w:author="Joanna Paraszczuk" w:date="2017-06-16T16:23:00Z">
        <w:r w:rsidR="0072286F" w:rsidDel="00B82720">
          <w:delText>“</w:delText>
        </w:r>
      </w:del>
      <w:ins w:id="407" w:author="Joanna Paraszczuk" w:date="2017-06-16T10:50:00Z">
        <w:r w:rsidR="006957C2">
          <w:t>"</w:t>
        </w:r>
      </w:ins>
      <w:del w:id="408" w:author="Joanna Paraszczuk" w:date="2017-06-16T10:50:00Z">
        <w:r w:rsidR="0072286F" w:rsidDel="006957C2">
          <w:delText>t</w:delText>
        </w:r>
      </w:del>
      <w:r w:rsidR="0072286F">
        <w:t>he proper</w:t>
      </w:r>
      <w:ins w:id="409" w:author="Joanna Paraszczuk" w:date="2017-06-16T10:50:00Z">
        <w:r w:rsidR="006957C2">
          <w:t>"</w:t>
        </w:r>
      </w:ins>
      <w:del w:id="410" w:author="Joanna Paraszczuk" w:date="2017-06-16T10:50:00Z">
        <w:r w:rsidR="0072286F" w:rsidDel="006957C2">
          <w:delText>”</w:delText>
        </w:r>
      </w:del>
      <w:r w:rsidR="0072286F">
        <w:t xml:space="preserve"> kind of life. </w:t>
      </w:r>
      <w:r w:rsidR="00C61EC5">
        <w:t xml:space="preserve">Thus, </w:t>
      </w:r>
      <w:r w:rsidR="0072286F">
        <w:t>artistic existence allows him to bear this non-adjustment, and in th</w:t>
      </w:r>
      <w:r w:rsidR="00C61EC5">
        <w:t>is</w:t>
      </w:r>
      <w:r w:rsidR="0072286F">
        <w:t xml:space="preserve"> respect, creative work </w:t>
      </w:r>
      <w:r w:rsidR="00055633">
        <w:t xml:space="preserve">becomes </w:t>
      </w:r>
      <w:r w:rsidR="0072286F">
        <w:t>a salvation that enables him to live.</w:t>
      </w:r>
      <w:r w:rsidR="0072286F">
        <w:rPr>
          <w:rStyle w:val="FootnoteReference"/>
        </w:rPr>
        <w:footnoteReference w:id="8"/>
      </w:r>
      <w:r w:rsidR="009A4AFF">
        <w:t xml:space="preserve"> </w:t>
      </w:r>
      <w:r w:rsidR="00055633">
        <w:t xml:space="preserve">According to </w:t>
      </w:r>
      <w:r w:rsidR="0072286F">
        <w:t>Mann</w:t>
      </w:r>
      <w:r w:rsidR="00055633">
        <w:t xml:space="preserve">, without </w:t>
      </w:r>
      <w:r w:rsidR="0072286F">
        <w:t>imagination</w:t>
      </w:r>
      <w:r w:rsidR="00055633">
        <w:t xml:space="preserve">, without the creative process and without art he would not know how to </w:t>
      </w:r>
      <w:commentRangeStart w:id="412"/>
      <w:r w:rsidR="00055633">
        <w:t>live</w:t>
      </w:r>
      <w:commentRangeEnd w:id="412"/>
      <w:r w:rsidR="00B82720">
        <w:rPr>
          <w:rStyle w:val="CommentReference"/>
        </w:rPr>
        <w:commentReference w:id="412"/>
      </w:r>
      <w:r w:rsidR="00055633">
        <w:t xml:space="preserve">. </w:t>
      </w:r>
      <w:r w:rsidR="0072286F">
        <w:t>In this spirit, whoever is troubled by the question</w:t>
      </w:r>
      <w:ins w:id="413" w:author="Joanna Paraszczuk" w:date="2017-06-16T10:51:00Z">
        <w:r w:rsidR="00295B39">
          <w:t xml:space="preserve"> </w:t>
        </w:r>
      </w:ins>
      <w:del w:id="414" w:author="Joanna Paraszczuk" w:date="2017-06-16T10:51:00Z">
        <w:r w:rsidR="0072286F" w:rsidDel="00295B39">
          <w:delText>: “</w:delText>
        </w:r>
      </w:del>
      <w:ins w:id="415" w:author="Joanna Paraszczuk" w:date="2017-06-16T10:51:00Z">
        <w:r w:rsidR="00295B39">
          <w:t>"h</w:t>
        </w:r>
      </w:ins>
      <w:del w:id="416" w:author="Joanna Paraszczuk" w:date="2017-06-16T10:51:00Z">
        <w:r w:rsidR="0072286F" w:rsidDel="00295B39">
          <w:delText>H</w:delText>
        </w:r>
      </w:del>
      <w:r w:rsidR="0072286F">
        <w:t xml:space="preserve">ow should one live?” will </w:t>
      </w:r>
      <w:r w:rsidR="00C61EC5">
        <w:t xml:space="preserve">almost certainly </w:t>
      </w:r>
      <w:r w:rsidR="0072286F">
        <w:t>find himself outside the acceptable circle of human life, because the very question itself demands detachment. Therefore, there are two choices facing the questioner</w:t>
      </w:r>
      <w:ins w:id="417" w:author="Joanna Paraszczuk" w:date="2017-06-16T10:52:00Z">
        <w:r w:rsidR="00295B39">
          <w:t>: e</w:t>
        </w:r>
      </w:ins>
      <w:del w:id="418" w:author="Joanna Paraszczuk" w:date="2017-06-16T10:51:00Z">
        <w:r w:rsidR="0072286F" w:rsidDel="00295B39">
          <w:delText>. E</w:delText>
        </w:r>
      </w:del>
      <w:r w:rsidR="0072286F">
        <w:t xml:space="preserve">ither </w:t>
      </w:r>
      <w:del w:id="419" w:author="Joanna Paraszczuk" w:date="2017-06-16T10:52:00Z">
        <w:r w:rsidR="0072286F" w:rsidDel="00295B39">
          <w:delText xml:space="preserve">should </w:delText>
        </w:r>
      </w:del>
      <w:r w:rsidR="00C61EC5">
        <w:t xml:space="preserve">he </w:t>
      </w:r>
      <w:ins w:id="420" w:author="Joanna Paraszczuk" w:date="2017-06-16T10:52:00Z">
        <w:r w:rsidR="00295B39">
          <w:t xml:space="preserve">should </w:t>
        </w:r>
      </w:ins>
      <w:r w:rsidR="0072286F">
        <w:t>separate himself from the circle</w:t>
      </w:r>
      <w:ins w:id="421" w:author="Paraszczuk, Joanna" w:date="2017-06-20T16:30:00Z">
        <w:r w:rsidR="00C62347">
          <w:t xml:space="preserve"> of human life</w:t>
        </w:r>
      </w:ins>
      <w:r w:rsidR="0072286F">
        <w:t xml:space="preserve"> in a final and absolute manner</w:t>
      </w:r>
      <w:r w:rsidR="00C61EC5">
        <w:t xml:space="preserve"> (</w:t>
      </w:r>
      <w:ins w:id="422" w:author="Paraszczuk, Joanna" w:date="2017-06-20T16:30:00Z">
        <w:r w:rsidR="00C62347">
          <w:t xml:space="preserve">through </w:t>
        </w:r>
      </w:ins>
      <w:r w:rsidR="00C61EC5">
        <w:t>death)</w:t>
      </w:r>
      <w:r w:rsidR="0072286F">
        <w:t xml:space="preserve">, or </w:t>
      </w:r>
      <w:del w:id="423" w:author="Paraszczuk, Joanna" w:date="2017-06-20T16:31:00Z">
        <w:r w:rsidR="0072286F" w:rsidDel="00C62347">
          <w:delText xml:space="preserve">he should </w:delText>
        </w:r>
      </w:del>
      <w:r w:rsidR="0072286F">
        <w:t>stand aside like a thinker or creative artist</w:t>
      </w:r>
      <w:r w:rsidR="00C25DF0">
        <w:t xml:space="preserve">. In this way, he is incapable </w:t>
      </w:r>
      <w:del w:id="424" w:author="Joanna Paraszczuk" w:date="2017-06-16T10:52:00Z">
        <w:r w:rsidR="00C25DF0" w:rsidDel="00295B39">
          <w:delText xml:space="preserve">to </w:delText>
        </w:r>
        <w:r w:rsidR="0072286F" w:rsidDel="00295B39">
          <w:delText>serve</w:delText>
        </w:r>
      </w:del>
      <w:ins w:id="425" w:author="Joanna Paraszczuk" w:date="2017-06-16T10:52:00Z">
        <w:r w:rsidR="00295B39">
          <w:t>of serving</w:t>
        </w:r>
      </w:ins>
      <w:r w:rsidR="0072286F">
        <w:t xml:space="preserve"> life by living </w:t>
      </w:r>
      <w:del w:id="426" w:author="Joanna Paraszczuk" w:date="2017-06-16T10:52:00Z">
        <w:r w:rsidR="0072286F" w:rsidDel="00295B39">
          <w:delText xml:space="preserve">it </w:delText>
        </w:r>
      </w:del>
      <w:r w:rsidR="0072286F">
        <w:t xml:space="preserve">and flowing </w:t>
      </w:r>
      <w:del w:id="427" w:author="Joanna Paraszczuk" w:date="2017-06-16T10:52:00Z">
        <w:r w:rsidR="0072286F" w:rsidDel="00295B39">
          <w:delText xml:space="preserve">with it </w:delText>
        </w:r>
      </w:del>
      <w:r w:rsidR="0072286F">
        <w:t xml:space="preserve">as an integral part </w:t>
      </w:r>
      <w:ins w:id="428" w:author="Joanna Paraszczuk" w:date="2017-06-16T10:52:00Z">
        <w:r w:rsidR="00295B39">
          <w:t xml:space="preserve">of it </w:t>
        </w:r>
      </w:ins>
      <w:del w:id="429" w:author="Joanna Paraszczuk" w:date="2017-06-16T10:52:00Z">
        <w:r w:rsidR="0072286F" w:rsidDel="00295B39">
          <w:delText xml:space="preserve">and </w:delText>
        </w:r>
      </w:del>
      <w:r w:rsidR="0072286F">
        <w:t xml:space="preserve">in a spontaneous manner </w:t>
      </w:r>
      <w:del w:id="430" w:author="Paraszczuk, Joanna" w:date="2017-06-20T16:31:00Z">
        <w:r w:rsidR="0072286F" w:rsidDel="00C62347">
          <w:delText xml:space="preserve">as </w:delText>
        </w:r>
      </w:del>
      <w:ins w:id="431" w:author="Paraszczuk, Joanna" w:date="2017-06-20T16:31:00Z">
        <w:r w:rsidR="00C62347">
          <w:t>like</w:t>
        </w:r>
        <w:r w:rsidR="00C62347">
          <w:t xml:space="preserve"> </w:t>
        </w:r>
      </w:ins>
      <w:r w:rsidR="0072286F">
        <w:t xml:space="preserve">the rest of </w:t>
      </w:r>
      <w:del w:id="432" w:author="Joanna Paraszczuk" w:date="2017-06-16T10:52:00Z">
        <w:r w:rsidR="0072286F" w:rsidDel="00295B39">
          <w:delText>mortal men</w:delText>
        </w:r>
      </w:del>
      <w:ins w:id="433" w:author="Joanna Paraszczuk" w:date="2017-06-16T10:52:00Z">
        <w:r w:rsidR="00295B39">
          <w:t>humanity</w:t>
        </w:r>
      </w:ins>
      <w:r w:rsidR="00C25DF0">
        <w:t>. Rather</w:t>
      </w:r>
      <w:r w:rsidR="0072286F">
        <w:t xml:space="preserve">, </w:t>
      </w:r>
      <w:r w:rsidR="00C25DF0">
        <w:t xml:space="preserve">he </w:t>
      </w:r>
      <w:r w:rsidR="0072286F">
        <w:t>think</w:t>
      </w:r>
      <w:r w:rsidR="00C25DF0">
        <w:t xml:space="preserve">s </w:t>
      </w:r>
      <w:r w:rsidR="0072286F">
        <w:t xml:space="preserve">about </w:t>
      </w:r>
      <w:r w:rsidR="00C25DF0">
        <w:t xml:space="preserve">life </w:t>
      </w:r>
      <w:r w:rsidR="0072286F">
        <w:t>in his seclusion, attributing importance to it from a</w:t>
      </w:r>
      <w:r w:rsidR="001B2564">
        <w:t>n</w:t>
      </w:r>
      <w:r w:rsidR="0072286F">
        <w:t xml:space="preserve"> isolated stance, believing in it and valuing it from within his hidden yearnings and deep sorrow for being incapable of living as other mortals do.</w:t>
      </w:r>
    </w:p>
    <w:p w14:paraId="45899DF0" w14:textId="77777777" w:rsidR="00295B39" w:rsidRDefault="00295B39" w:rsidP="00AB643E">
      <w:pPr>
        <w:pStyle w:val="Heading1"/>
        <w:spacing w:line="480" w:lineRule="auto"/>
        <w:rPr>
          <w:ins w:id="434" w:author="Joanna Paraszczuk" w:date="2017-06-16T10:52:00Z"/>
        </w:rPr>
      </w:pPr>
    </w:p>
    <w:p w14:paraId="69188F52" w14:textId="77777777" w:rsidR="0072286F" w:rsidRDefault="0072286F" w:rsidP="00AB643E">
      <w:pPr>
        <w:pStyle w:val="Heading1"/>
        <w:spacing w:line="480" w:lineRule="auto"/>
      </w:pPr>
      <w:r>
        <w:t>Part I: Soul and Curse</w:t>
      </w:r>
    </w:p>
    <w:p w14:paraId="6E3F2DB4" w14:textId="77777777" w:rsidR="0072286F" w:rsidDel="00295B39" w:rsidRDefault="0072286F" w:rsidP="00AB643E">
      <w:pPr>
        <w:spacing w:line="480" w:lineRule="auto"/>
        <w:rPr>
          <w:del w:id="435" w:author="Joanna Paraszczuk" w:date="2017-06-16T10:52:00Z"/>
        </w:rPr>
      </w:pPr>
    </w:p>
    <w:p w14:paraId="08C94855" w14:textId="607A3CCF" w:rsidR="00B8170A" w:rsidRPr="006D6A21" w:rsidRDefault="00BF7290">
      <w:pPr>
        <w:spacing w:line="480" w:lineRule="auto"/>
        <w:jc w:val="both"/>
      </w:pPr>
      <w:del w:id="436" w:author="Joanna Paraszczuk" w:date="2017-06-16T10:52:00Z">
        <w:r w:rsidDel="00295B39">
          <w:tab/>
        </w:r>
      </w:del>
      <w:r w:rsidR="0072286F">
        <w:t>In his book</w:t>
      </w:r>
      <w:del w:id="437" w:author="Joanna Paraszczuk" w:date="2017-06-16T10:53:00Z">
        <w:r w:rsidR="0072286F" w:rsidDel="00295B39">
          <w:delText>,</w:delText>
        </w:r>
      </w:del>
      <w:r w:rsidR="0072286F">
        <w:t xml:space="preserve"> </w:t>
      </w:r>
      <w:r w:rsidR="0072286F">
        <w:rPr>
          <w:i/>
          <w:iCs/>
        </w:rPr>
        <w:t>The Dynamics of Creation</w:t>
      </w:r>
      <w:del w:id="438" w:author="Joanna Paraszczuk" w:date="2017-06-16T10:53:00Z">
        <w:r w:rsidR="0072286F" w:rsidDel="00295B39">
          <w:delText>,</w:delText>
        </w:r>
      </w:del>
      <w:r w:rsidR="0072286F">
        <w:t xml:space="preserve"> </w:t>
      </w:r>
      <w:ins w:id="439" w:author="Paraszczuk, Joanna" w:date="2017-06-20T16:32:00Z">
        <w:r w:rsidR="00C62347">
          <w:t xml:space="preserve">Anthony </w:t>
        </w:r>
      </w:ins>
      <w:proofErr w:type="spellStart"/>
      <w:r w:rsidR="0072286F">
        <w:t>Storr</w:t>
      </w:r>
      <w:proofErr w:type="spellEnd"/>
      <w:r w:rsidR="0072286F">
        <w:t xml:space="preserve"> does not see creativity as a </w:t>
      </w:r>
      <w:ins w:id="440" w:author="Joanna Paraszczuk" w:date="2017-06-16T10:53:00Z">
        <w:r w:rsidR="00295B39">
          <w:t>"</w:t>
        </w:r>
      </w:ins>
      <w:del w:id="441" w:author="Joanna Paraszczuk" w:date="2017-06-16T10:53:00Z">
        <w:r w:rsidR="0072286F" w:rsidDel="00295B39">
          <w:delText>“</w:delText>
        </w:r>
      </w:del>
      <w:r w:rsidR="0072286F">
        <w:t>way of exercising control over, or redirecting instinctual urges</w:t>
      </w:r>
      <w:ins w:id="442" w:author="Joanna Paraszczuk" w:date="2017-06-16T17:02:00Z">
        <w:r w:rsidR="0083556F">
          <w:t>" but as</w:t>
        </w:r>
      </w:ins>
      <w:del w:id="443" w:author="Joanna Paraszczuk" w:date="2017-06-16T17:02:00Z">
        <w:r w:rsidR="0072286F" w:rsidDel="0083556F">
          <w:delText>, but rather</w:delText>
        </w:r>
      </w:del>
      <w:r w:rsidR="0072286F">
        <w:t xml:space="preserve"> </w:t>
      </w:r>
      <w:del w:id="444" w:author="Joanna Paraszczuk" w:date="2017-06-16T17:02:00Z">
        <w:r w:rsidR="0072286F" w:rsidDel="0083556F">
          <w:delText>as a</w:delText>
        </w:r>
      </w:del>
      <w:ins w:id="445" w:author="Joanna Paraszczuk" w:date="2017-06-16T17:02:00Z">
        <w:r w:rsidR="0083556F">
          <w:t>a</w:t>
        </w:r>
      </w:ins>
      <w:r w:rsidR="0072286F">
        <w:t xml:space="preserve"> </w:t>
      </w:r>
      <w:ins w:id="446" w:author="Joanna Paraszczuk" w:date="2017-06-16T17:02:00Z">
        <w:r w:rsidR="0083556F">
          <w:t>"</w:t>
        </w:r>
      </w:ins>
      <w:r w:rsidR="0072286F">
        <w:t>possible means by which the ego wards off un</w:t>
      </w:r>
      <w:r>
        <w:t>-</w:t>
      </w:r>
      <w:r w:rsidR="0072286F">
        <w:t>pleasure and anxiety</w:t>
      </w:r>
      <w:ins w:id="447" w:author="Joanna Paraszczuk" w:date="2017-06-16T10:53:00Z">
        <w:r w:rsidR="00295B39">
          <w:t>"</w:t>
        </w:r>
      </w:ins>
      <w:del w:id="448" w:author="Joanna Paraszczuk" w:date="2017-06-16T10:53:00Z">
        <w:r w:rsidR="0072286F" w:rsidDel="00295B39">
          <w:delText>”</w:delText>
        </w:r>
      </w:del>
      <w:r w:rsidR="00B8170A">
        <w:t xml:space="preserve"> (</w:t>
      </w:r>
      <w:proofErr w:type="spellStart"/>
      <w:r w:rsidR="00B8170A" w:rsidRPr="00B8170A">
        <w:t>Storr</w:t>
      </w:r>
      <w:proofErr w:type="spellEnd"/>
      <w:r w:rsidR="00B8170A" w:rsidRPr="00B8170A">
        <w:t>, 1972: 45</w:t>
      </w:r>
      <w:r w:rsidR="00B8170A">
        <w:t>)</w:t>
      </w:r>
      <w:r w:rsidR="001E33B2">
        <w:t>.</w:t>
      </w:r>
      <w:r w:rsidR="00B8170A">
        <w:t xml:space="preserve"> </w:t>
      </w:r>
      <w:proofErr w:type="spellStart"/>
      <w:r w:rsidR="0072286F">
        <w:t>Storr</w:t>
      </w:r>
      <w:proofErr w:type="spellEnd"/>
      <w:r w:rsidR="0072286F">
        <w:t xml:space="preserve"> builds his theory on </w:t>
      </w:r>
      <w:del w:id="449" w:author="Joanna Paraszczuk" w:date="2017-06-16T10:53:00Z">
        <w:r w:rsidR="0072286F" w:rsidDel="00295B39">
          <w:delText xml:space="preserve">the distinction of </w:delText>
        </w:r>
      </w:del>
      <w:r w:rsidR="0072286F">
        <w:t>Fairbairn</w:t>
      </w:r>
      <w:ins w:id="450" w:author="Joanna Paraszczuk" w:date="2017-06-16T10:53:00Z">
        <w:r w:rsidR="00295B39">
          <w:t>'s distinction</w:t>
        </w:r>
      </w:ins>
      <w:r w:rsidR="0072286F">
        <w:t xml:space="preserve"> regarding the existence of two basic states of mental distress that the sufferer wards off</w:t>
      </w:r>
      <w:r w:rsidR="001E33B2">
        <w:t xml:space="preserve">: </w:t>
      </w:r>
      <w:r w:rsidR="0072286F">
        <w:t>the state of depression and the schizoid state</w:t>
      </w:r>
      <w:ins w:id="451" w:author="Joanna Paraszczuk" w:date="2017-06-16T10:53:00Z">
        <w:r w:rsidR="00295B39">
          <w:t xml:space="preserve"> (</w:t>
        </w:r>
        <w:r w:rsidR="00295B39" w:rsidRPr="00295B39">
          <w:t>Fairbairn, 1952: 28</w:t>
        </w:r>
        <w:r w:rsidR="00295B39">
          <w:t>).</w:t>
        </w:r>
      </w:ins>
      <w:del w:id="452" w:author="Joanna Paraszczuk" w:date="2017-06-16T10:53:00Z">
        <w:r w:rsidR="0072286F" w:rsidDel="00295B39">
          <w:delText>.</w:delText>
        </w:r>
      </w:del>
      <w:r>
        <w:t xml:space="preserve"> </w:t>
      </w:r>
      <w:r w:rsidR="0072286F">
        <w:t xml:space="preserve">The typical feeling </w:t>
      </w:r>
      <w:del w:id="453" w:author="Joanna Paraszczuk" w:date="2017-06-16T10:54:00Z">
        <w:r w:rsidR="0072286F" w:rsidDel="00295B39">
          <w:delText xml:space="preserve">for </w:delText>
        </w:r>
      </w:del>
      <w:ins w:id="454" w:author="Joanna Paraszczuk" w:date="2017-06-16T10:54:00Z">
        <w:r w:rsidR="00295B39">
          <w:t xml:space="preserve">associated with </w:t>
        </w:r>
      </w:ins>
      <w:r w:rsidR="0072286F">
        <w:t xml:space="preserve">the first </w:t>
      </w:r>
      <w:r w:rsidR="001E33B2">
        <w:t>situation</w:t>
      </w:r>
      <w:r w:rsidR="0072286F">
        <w:t>, depression, is a lack of hope and a sense of misery</w:t>
      </w:r>
      <w:ins w:id="455" w:author="Joanna Paraszczuk" w:date="2017-06-16T10:54:00Z">
        <w:r w:rsidR="00295B39">
          <w:t>;</w:t>
        </w:r>
      </w:ins>
      <w:del w:id="456" w:author="Joanna Paraszczuk" w:date="2017-06-16T10:54:00Z">
        <w:r w:rsidR="0072286F" w:rsidDel="00295B39">
          <w:delText>,</w:delText>
        </w:r>
      </w:del>
      <w:r w:rsidR="0072286F">
        <w:t xml:space="preserve"> while the feeling associated with the schizoid </w:t>
      </w:r>
      <w:r w:rsidR="001E33B2">
        <w:t>condition</w:t>
      </w:r>
      <w:r w:rsidR="0072286F">
        <w:t xml:space="preserve"> is a sense of distaste and a lack of significance.</w:t>
      </w:r>
      <w:r w:rsidR="0072286F">
        <w:rPr>
          <w:rStyle w:val="FootnoteReference"/>
        </w:rPr>
        <w:footnoteReference w:id="9"/>
      </w:r>
      <w:r w:rsidR="0072286F">
        <w:t xml:space="preserve"> The type of person that </w:t>
      </w:r>
      <w:del w:id="460" w:author="Joanna Paraszczuk" w:date="2017-06-16T10:54:00Z">
        <w:r w:rsidR="0072286F" w:rsidDel="00295B39">
          <w:delText xml:space="preserve">the </w:delText>
        </w:r>
      </w:del>
      <w:r w:rsidR="0072286F">
        <w:t>psychiatrists call schizoid is characterized by emotional detachment and isolation</w:t>
      </w:r>
      <w:r w:rsidR="00C25DF0">
        <w:t>. I</w:t>
      </w:r>
      <w:r w:rsidR="0072286F">
        <w:t xml:space="preserve">n many cases a person </w:t>
      </w:r>
      <w:r w:rsidR="00D11BB7">
        <w:t xml:space="preserve">who </w:t>
      </w:r>
      <w:del w:id="461" w:author="Joanna Paraszczuk" w:date="2017-06-16T10:55:00Z">
        <w:r w:rsidR="00D11BB7" w:rsidDel="00295B39">
          <w:delText xml:space="preserve">holds </w:delText>
        </w:r>
      </w:del>
      <w:ins w:id="462" w:author="Joanna Paraszczuk" w:date="2017-06-16T10:55:00Z">
        <w:r w:rsidR="00295B39">
          <w:t xml:space="preserve">has </w:t>
        </w:r>
      </w:ins>
      <w:r w:rsidR="00D11BB7">
        <w:t xml:space="preserve">this kind </w:t>
      </w:r>
      <w:r w:rsidR="0072286F">
        <w:t xml:space="preserve">of temperament </w:t>
      </w:r>
      <w:r w:rsidR="00D11BB7">
        <w:t xml:space="preserve">leaves </w:t>
      </w:r>
      <w:del w:id="463" w:author="Joanna Paraszczuk" w:date="2017-06-16T10:55:00Z">
        <w:r w:rsidR="00D11BB7" w:rsidDel="00295B39">
          <w:delText xml:space="preserve">the </w:delText>
        </w:r>
      </w:del>
      <w:ins w:id="464" w:author="Joanna Paraszczuk" w:date="2017-06-16T10:55:00Z">
        <w:r w:rsidR="00295B39">
          <w:t xml:space="preserve">an </w:t>
        </w:r>
      </w:ins>
      <w:r w:rsidR="00D11BB7">
        <w:t xml:space="preserve">impression </w:t>
      </w:r>
      <w:r w:rsidR="0072286F">
        <w:t>of an unpleasant mix</w:t>
      </w:r>
      <w:del w:id="465" w:author="Joanna Paraszczuk" w:date="2017-06-16T10:55:00Z">
        <w:r w:rsidR="0072286F" w:rsidDel="00295B39">
          <w:delText>ture</w:delText>
        </w:r>
      </w:del>
      <w:r w:rsidR="0072286F">
        <w:t xml:space="preserve"> of coldness and superiority</w:t>
      </w:r>
      <w:ins w:id="466" w:author="Joanna Paraszczuk" w:date="2017-06-16T10:55:00Z">
        <w:r w:rsidR="00295B39">
          <w:t xml:space="preserve"> --</w:t>
        </w:r>
      </w:ins>
      <w:del w:id="467" w:author="Joanna Paraszczuk" w:date="2017-06-16T10:55:00Z">
        <w:r w:rsidR="0072286F" w:rsidDel="00295B39">
          <w:delText>,</w:delText>
        </w:r>
      </w:del>
      <w:r w:rsidR="0072286F">
        <w:t xml:space="preserve"> </w:t>
      </w:r>
      <w:r w:rsidR="00D11BB7">
        <w:t xml:space="preserve">an absence of an </w:t>
      </w:r>
      <w:r w:rsidR="0072286F">
        <w:t>ordinary human affinity</w:t>
      </w:r>
      <w:r w:rsidR="00D11BB7">
        <w:t xml:space="preserve">. Moreover, it seems </w:t>
      </w:r>
      <w:del w:id="468" w:author="Joanna Paraszczuk" w:date="2017-06-16T10:55:00Z">
        <w:r w:rsidR="00D11BB7" w:rsidDel="00295B39">
          <w:delText xml:space="preserve">also </w:delText>
        </w:r>
      </w:del>
      <w:r w:rsidR="00D11BB7">
        <w:t xml:space="preserve">that </w:t>
      </w:r>
      <w:del w:id="469" w:author="Joanna Paraszczuk" w:date="2017-06-16T10:55:00Z">
        <w:r w:rsidR="0072286F" w:rsidDel="00295B39">
          <w:delText xml:space="preserve">the </w:delText>
        </w:r>
      </w:del>
      <w:r w:rsidR="0072286F">
        <w:t>normal</w:t>
      </w:r>
      <w:ins w:id="470" w:author="Joanna Paraszczuk" w:date="2017-06-16T10:55:00Z">
        <w:r w:rsidR="00295B39">
          <w:t>,</w:t>
        </w:r>
      </w:ins>
      <w:r w:rsidR="0072286F">
        <w:t xml:space="preserve"> mundane problems that </w:t>
      </w:r>
      <w:del w:id="471" w:author="Joanna Paraszczuk" w:date="2017-06-16T10:55:00Z">
        <w:r w:rsidR="00D11BB7" w:rsidDel="00295B39">
          <w:delText xml:space="preserve">make </w:delText>
        </w:r>
        <w:r w:rsidR="0072286F" w:rsidDel="00295B39">
          <w:delText>trouble</w:delText>
        </w:r>
        <w:r w:rsidR="00D11BB7" w:rsidDel="00295B39">
          <w:delText>s</w:delText>
        </w:r>
        <w:r w:rsidR="0072286F" w:rsidDel="00295B39">
          <w:delText xml:space="preserve"> </w:delText>
        </w:r>
        <w:r w:rsidR="00D11BB7" w:rsidDel="00295B39">
          <w:delText>to</w:delText>
        </w:r>
      </w:del>
      <w:ins w:id="472" w:author="Joanna Paraszczuk" w:date="2017-06-16T10:55:00Z">
        <w:r w:rsidR="00295B39">
          <w:t>trouble</w:t>
        </w:r>
      </w:ins>
      <w:r w:rsidR="00D11BB7">
        <w:t xml:space="preserve"> </w:t>
      </w:r>
      <w:r w:rsidR="0072286F">
        <w:t xml:space="preserve">the average person have no effect on </w:t>
      </w:r>
      <w:del w:id="473" w:author="Joanna Paraszczuk" w:date="2017-06-16T10:55:00Z">
        <w:r w:rsidR="0072286F" w:rsidDel="00295B39">
          <w:delText>him</w:delText>
        </w:r>
      </w:del>
      <w:ins w:id="474" w:author="Joanna Paraszczuk" w:date="2017-06-16T10:55:00Z">
        <w:r w:rsidR="00295B39">
          <w:t>the schizoid</w:t>
        </w:r>
      </w:ins>
      <w:r w:rsidR="0072286F">
        <w:t xml:space="preserve">, </w:t>
      </w:r>
      <w:del w:id="475" w:author="Joanna Paraszczuk" w:date="2017-06-16T10:55:00Z">
        <w:r w:rsidR="0072286F" w:rsidDel="00295B39">
          <w:delText xml:space="preserve">and </w:delText>
        </w:r>
      </w:del>
      <w:ins w:id="476" w:author="Joanna Paraszczuk" w:date="2017-06-16T10:55:00Z">
        <w:r w:rsidR="00295B39">
          <w:t xml:space="preserve">who </w:t>
        </w:r>
      </w:ins>
      <w:r w:rsidR="0072286F">
        <w:t xml:space="preserve">sometimes </w:t>
      </w:r>
      <w:del w:id="477" w:author="Joanna Paraszczuk" w:date="2017-06-16T10:55:00Z">
        <w:r w:rsidR="00D11BB7" w:rsidDel="00295B39">
          <w:delText xml:space="preserve">he </w:delText>
        </w:r>
      </w:del>
      <w:r w:rsidR="0072286F">
        <w:t xml:space="preserve">even takes a lofty attitude towards them. </w:t>
      </w:r>
      <w:r w:rsidR="00D11BB7">
        <w:t>Therefore, t</w:t>
      </w:r>
      <w:r w:rsidR="0072286F">
        <w:t xml:space="preserve">he schizoid is perceived as one who is </w:t>
      </w:r>
      <w:ins w:id="478" w:author="Joanna Paraszczuk" w:date="2017-06-16T10:55:00Z">
        <w:r w:rsidR="00295B39">
          <w:t>"</w:t>
        </w:r>
      </w:ins>
      <w:del w:id="479" w:author="Joanna Paraszczuk" w:date="2017-06-16T10:55:00Z">
        <w:r w:rsidR="0072286F" w:rsidDel="00295B39">
          <w:delText>“</w:delText>
        </w:r>
      </w:del>
      <w:r w:rsidR="0072286F">
        <w:t>out of touch</w:t>
      </w:r>
      <w:ins w:id="480" w:author="Joanna Paraszczuk" w:date="2017-06-16T10:55:00Z">
        <w:r w:rsidR="00295B39">
          <w:t>"</w:t>
        </w:r>
      </w:ins>
      <w:del w:id="481" w:author="Joanna Paraszczuk" w:date="2017-06-16T10:55:00Z">
        <w:r w:rsidR="0072286F" w:rsidDel="00295B39">
          <w:delText>”</w:delText>
        </w:r>
      </w:del>
      <w:r w:rsidR="0072286F">
        <w:t xml:space="preserve"> or </w:t>
      </w:r>
      <w:ins w:id="482" w:author="Joanna Paraszczuk" w:date="2017-06-16T10:55:00Z">
        <w:r w:rsidR="00295B39">
          <w:t>"</w:t>
        </w:r>
      </w:ins>
      <w:del w:id="483" w:author="Joanna Paraszczuk" w:date="2017-06-16T10:55:00Z">
        <w:r w:rsidR="0072286F" w:rsidDel="00295B39">
          <w:delText>“</w:delText>
        </w:r>
      </w:del>
      <w:r w:rsidR="0072286F">
        <w:t>on a different wave</w:t>
      </w:r>
      <w:del w:id="484" w:author="Joanna Paraszczuk" w:date="2017-06-16T10:56:00Z">
        <w:r w:rsidR="0072286F" w:rsidDel="00295B39">
          <w:delText xml:space="preserve"> </w:delText>
        </w:r>
      </w:del>
      <w:r w:rsidR="0072286F">
        <w:t>length</w:t>
      </w:r>
      <w:del w:id="485" w:author="Joanna Paraszczuk" w:date="2017-06-16T10:56:00Z">
        <w:r w:rsidR="0072286F" w:rsidDel="00295B39">
          <w:delText>”</w:delText>
        </w:r>
      </w:del>
      <w:r w:rsidR="0072286F">
        <w:t>.</w:t>
      </w:r>
      <w:ins w:id="486" w:author="Joanna Paraszczuk" w:date="2017-06-16T10:56:00Z">
        <w:r w:rsidR="00295B39">
          <w:t>"</w:t>
        </w:r>
      </w:ins>
      <w:r w:rsidR="0072286F">
        <w:t xml:space="preserve"> In many instances</w:t>
      </w:r>
      <w:r w:rsidR="000F38A0">
        <w:t>,</w:t>
      </w:r>
      <w:r w:rsidR="0072286F">
        <w:t xml:space="preserve"> </w:t>
      </w:r>
      <w:del w:id="487" w:author="Joanna Paraszczuk" w:date="2017-06-16T10:56:00Z">
        <w:r w:rsidR="0072286F" w:rsidDel="00295B39">
          <w:delText xml:space="preserve">he </w:delText>
        </w:r>
      </w:del>
      <w:ins w:id="488" w:author="Joanna Paraszczuk" w:date="2017-06-16T10:56:00Z">
        <w:r w:rsidR="00295B39">
          <w:t xml:space="preserve">the schizoid </w:t>
        </w:r>
      </w:ins>
      <w:r w:rsidR="0072286F">
        <w:t>is accused of keep</w:t>
      </w:r>
      <w:r w:rsidR="00D11BB7">
        <w:t>ing</w:t>
      </w:r>
      <w:r w:rsidR="0072286F">
        <w:t xml:space="preserve"> a distance from others and refrain</w:t>
      </w:r>
      <w:ins w:id="489" w:author="Joanna Paraszczuk" w:date="2017-06-16T10:56:00Z">
        <w:r w:rsidR="00295B39">
          <w:t>ing</w:t>
        </w:r>
      </w:ins>
      <w:del w:id="490" w:author="Joanna Paraszczuk" w:date="2017-06-16T10:56:00Z">
        <w:r w:rsidR="0072286F" w:rsidDel="00295B39">
          <w:delText>s</w:delText>
        </w:r>
      </w:del>
      <w:r w:rsidR="0072286F">
        <w:t xml:space="preserve"> from intimacy. </w:t>
      </w:r>
      <w:del w:id="491" w:author="Joanna Paraszczuk" w:date="2017-06-16T10:56:00Z">
        <w:r w:rsidR="00D11BB7" w:rsidDel="00295B39">
          <w:delText>in fact</w:delText>
        </w:r>
        <w:r w:rsidR="0072286F" w:rsidDel="00295B39">
          <w:delText>, this</w:delText>
        </w:r>
      </w:del>
      <w:ins w:id="492" w:author="Joanna Paraszczuk" w:date="2017-06-16T10:58:00Z">
        <w:r w:rsidR="001F6C83">
          <w:t xml:space="preserve">According to </w:t>
        </w:r>
        <w:proofErr w:type="spellStart"/>
        <w:r w:rsidR="001F6C83">
          <w:t>Storr</w:t>
        </w:r>
        <w:proofErr w:type="spellEnd"/>
        <w:r w:rsidR="001F6C83">
          <w:t>, this</w:t>
        </w:r>
      </w:ins>
      <w:r w:rsidR="0072286F">
        <w:t xml:space="preserve"> accusation is justified because a person of this kind feels </w:t>
      </w:r>
      <w:del w:id="493" w:author="Joanna Paraszczuk" w:date="2017-06-16T10:56:00Z">
        <w:r w:rsidR="0072286F" w:rsidDel="00295B39">
          <w:delText xml:space="preserve">he </w:delText>
        </w:r>
      </w:del>
      <w:ins w:id="494" w:author="Joanna Paraszczuk" w:date="2017-06-16T10:56:00Z">
        <w:r w:rsidR="00295B39">
          <w:t>that they are</w:t>
        </w:r>
      </w:ins>
      <w:del w:id="495" w:author="Joanna Paraszczuk" w:date="2017-06-16T10:56:00Z">
        <w:r w:rsidR="0072286F" w:rsidDel="00295B39">
          <w:delText>is</w:delText>
        </w:r>
      </w:del>
      <w:r w:rsidR="0072286F">
        <w:t xml:space="preserve"> forced to behave in this </w:t>
      </w:r>
      <w:commentRangeStart w:id="496"/>
      <w:r w:rsidR="0072286F">
        <w:t>way</w:t>
      </w:r>
      <w:commentRangeEnd w:id="496"/>
      <w:r w:rsidR="001F6C83">
        <w:rPr>
          <w:rStyle w:val="CommentReference"/>
        </w:rPr>
        <w:commentReference w:id="496"/>
      </w:r>
      <w:r w:rsidR="0072286F">
        <w:t xml:space="preserve">. It is sometimes said that someone </w:t>
      </w:r>
      <w:r w:rsidR="00D11BB7">
        <w:t xml:space="preserve">who behave </w:t>
      </w:r>
      <w:r w:rsidR="0072286F">
        <w:t xml:space="preserve">like </w:t>
      </w:r>
      <w:r w:rsidR="00D11BB7">
        <w:t xml:space="preserve">this </w:t>
      </w:r>
      <w:r w:rsidR="0072286F">
        <w:t xml:space="preserve">is </w:t>
      </w:r>
      <w:ins w:id="497" w:author="Joanna Paraszczuk" w:date="2017-06-16T10:56:00Z">
        <w:r w:rsidR="001F6C83">
          <w:t>"</w:t>
        </w:r>
      </w:ins>
      <w:del w:id="498" w:author="Joanna Paraszczuk" w:date="2017-06-16T10:56:00Z">
        <w:r w:rsidR="0072286F" w:rsidDel="001F6C83">
          <w:delText>“</w:delText>
        </w:r>
      </w:del>
      <w:r w:rsidR="0072286F">
        <w:t>wearing a mask</w:t>
      </w:r>
      <w:del w:id="499" w:author="Joanna Paraszczuk" w:date="2017-06-16T10:56:00Z">
        <w:r w:rsidR="0072286F" w:rsidDel="001F6C83">
          <w:delText>”</w:delText>
        </w:r>
      </w:del>
      <w:r w:rsidR="00E72947">
        <w:t>.</w:t>
      </w:r>
      <w:ins w:id="500" w:author="Joanna Paraszczuk" w:date="2017-06-16T10:56:00Z">
        <w:r w:rsidR="001F6C83">
          <w:t>"</w:t>
        </w:r>
      </w:ins>
      <w:r w:rsidR="00E72947">
        <w:t xml:space="preserve"> </w:t>
      </w:r>
      <w:r w:rsidR="0072286F">
        <w:t xml:space="preserve">Since such behavior is the result of an intellectual decision and is not </w:t>
      </w:r>
      <w:del w:id="501" w:author="Joanna Paraszczuk" w:date="2017-06-16T10:57:00Z">
        <w:r w:rsidR="0072286F" w:rsidDel="001F6C83">
          <w:delText xml:space="preserve">the </w:delText>
        </w:r>
      </w:del>
      <w:ins w:id="502" w:author="Joanna Paraszczuk" w:date="2017-06-16T10:57:00Z">
        <w:r w:rsidR="001F6C83">
          <w:t xml:space="preserve">an </w:t>
        </w:r>
      </w:ins>
      <w:r w:rsidR="0072286F">
        <w:t xml:space="preserve">expression of </w:t>
      </w:r>
      <w:del w:id="503" w:author="Joanna Paraszczuk" w:date="2017-06-16T10:57:00Z">
        <w:r w:rsidR="0072286F" w:rsidDel="001F6C83">
          <w:delText xml:space="preserve">his </w:delText>
        </w:r>
      </w:del>
      <w:ins w:id="504" w:author="Joanna Paraszczuk" w:date="2017-06-16T10:57:00Z">
        <w:r w:rsidR="001F6C83">
          <w:t xml:space="preserve">a person's </w:t>
        </w:r>
      </w:ins>
      <w:r w:rsidR="0072286F">
        <w:t xml:space="preserve">sincere feelings, other people will most probably perceive it as giving an </w:t>
      </w:r>
      <w:ins w:id="505" w:author="Joanna Paraszczuk" w:date="2017-06-16T10:57:00Z">
        <w:r w:rsidR="001F6C83">
          <w:t>"</w:t>
        </w:r>
      </w:ins>
      <w:del w:id="506" w:author="Joanna Paraszczuk" w:date="2017-06-16T10:57:00Z">
        <w:r w:rsidR="0072286F" w:rsidDel="001F6C83">
          <w:delText>“</w:delText>
        </w:r>
      </w:del>
      <w:r w:rsidR="0072286F">
        <w:t>impression of exaggeratedly good manners</w:t>
      </w:r>
      <w:ins w:id="507" w:author="Joanna Paraszczuk" w:date="2017-06-16T10:57:00Z">
        <w:r w:rsidR="001F6C83">
          <w:t>."</w:t>
        </w:r>
      </w:ins>
      <w:del w:id="508" w:author="Joanna Paraszczuk" w:date="2017-06-16T10:57:00Z">
        <w:r w:rsidR="0072286F" w:rsidDel="001F6C83">
          <w:delText>”.</w:delText>
        </w:r>
      </w:del>
      <w:r w:rsidR="0072286F">
        <w:t xml:space="preserve"> The schizoid, </w:t>
      </w:r>
      <w:del w:id="509" w:author="Joanna Paraszczuk" w:date="2017-06-16T10:58:00Z">
        <w:r w:rsidR="0072286F" w:rsidDel="001F6C83">
          <w:delText xml:space="preserve">says </w:delText>
        </w:r>
      </w:del>
      <w:ins w:id="510" w:author="Joanna Paraszczuk" w:date="2017-06-16T10:58:00Z">
        <w:r w:rsidR="001F6C83">
          <w:t xml:space="preserve">writes </w:t>
        </w:r>
      </w:ins>
      <w:proofErr w:type="spellStart"/>
      <w:r w:rsidR="0072286F">
        <w:t>Storr</w:t>
      </w:r>
      <w:proofErr w:type="spellEnd"/>
      <w:r w:rsidR="0072286F">
        <w:t xml:space="preserve">, </w:t>
      </w:r>
      <w:ins w:id="511" w:author="Joanna Paraszczuk" w:date="2017-06-16T10:58:00Z">
        <w:r w:rsidR="001F6C83">
          <w:t>"</w:t>
        </w:r>
      </w:ins>
      <w:del w:id="512" w:author="Joanna Paraszczuk" w:date="2017-06-16T10:58:00Z">
        <w:r w:rsidR="0072286F" w:rsidDel="001F6C83">
          <w:delText>“</w:delText>
        </w:r>
      </w:del>
      <w:r w:rsidR="0072286F">
        <w:t>lacks the personal touch</w:t>
      </w:r>
      <w:ins w:id="513" w:author="Joanna Paraszczuk" w:date="2017-06-16T10:58:00Z">
        <w:r w:rsidR="001F6C83">
          <w:t>,"</w:t>
        </w:r>
      </w:ins>
      <w:del w:id="514" w:author="Joanna Paraszczuk" w:date="2017-06-16T10:58:00Z">
        <w:r w:rsidR="0072286F" w:rsidDel="001F6C83">
          <w:delText>”,</w:delText>
        </w:r>
      </w:del>
      <w:r w:rsidR="0072286F">
        <w:t xml:space="preserve"> the sense, if not of intimacy, at least of a common ground on which one person encounters another as a human being</w:t>
      </w:r>
      <w:r w:rsidR="006D6A21">
        <w:t xml:space="preserve"> (</w:t>
      </w:r>
      <w:proofErr w:type="spellStart"/>
      <w:r w:rsidR="00B8170A" w:rsidRPr="006D6A21">
        <w:t>Storr</w:t>
      </w:r>
      <w:proofErr w:type="spellEnd"/>
      <w:r w:rsidR="00B8170A" w:rsidRPr="006D6A21">
        <w:t>, 1972: 50</w:t>
      </w:r>
      <w:r w:rsidR="006D6A21">
        <w:t>)</w:t>
      </w:r>
      <w:r w:rsidR="00B8170A" w:rsidRPr="006D6A21">
        <w:t>.</w:t>
      </w:r>
    </w:p>
    <w:p w14:paraId="00D44041" w14:textId="77777777" w:rsidR="001F6C83" w:rsidRDefault="001F6C83" w:rsidP="00AB643E">
      <w:pPr>
        <w:spacing w:line="480" w:lineRule="auto"/>
        <w:jc w:val="both"/>
        <w:rPr>
          <w:ins w:id="515" w:author="Joanna Paraszczuk" w:date="2017-06-16T10:58:00Z"/>
        </w:rPr>
      </w:pPr>
    </w:p>
    <w:p w14:paraId="2CE894C2" w14:textId="69C1ECCD" w:rsidR="0072286F" w:rsidRDefault="006D6A21" w:rsidP="001F6C83">
      <w:pPr>
        <w:spacing w:line="480" w:lineRule="auto"/>
        <w:jc w:val="both"/>
      </w:pPr>
      <w:del w:id="516" w:author="Joanna Paraszczuk" w:date="2017-06-16T10:58:00Z">
        <w:r w:rsidDel="001F6C83">
          <w:tab/>
        </w:r>
      </w:del>
      <w:r w:rsidR="0072286F">
        <w:t xml:space="preserve">In fact, </w:t>
      </w:r>
      <w:ins w:id="517" w:author="Joanna Paraszczuk" w:date="2017-06-16T10:58:00Z">
        <w:r w:rsidR="001F6C83">
          <w:t xml:space="preserve">the </w:t>
        </w:r>
      </w:ins>
      <w:r w:rsidR="00E72947">
        <w:t xml:space="preserve">schizoid type of personality keeps </w:t>
      </w:r>
      <w:r w:rsidR="0072286F">
        <w:t xml:space="preserve">a clear separation between thought and </w:t>
      </w:r>
      <w:commentRangeStart w:id="518"/>
      <w:r w:rsidR="0072286F">
        <w:t>emotion</w:t>
      </w:r>
      <w:commentRangeEnd w:id="518"/>
      <w:r w:rsidR="001F6C83">
        <w:rPr>
          <w:rStyle w:val="CommentReference"/>
        </w:rPr>
        <w:commentReference w:id="518"/>
      </w:r>
      <w:r w:rsidR="00E72947">
        <w:t>.</w:t>
      </w:r>
      <w:r w:rsidR="0072286F">
        <w:rPr>
          <w:rStyle w:val="FootnoteReference"/>
        </w:rPr>
        <w:footnoteReference w:id="10"/>
      </w:r>
      <w:r w:rsidR="0072286F">
        <w:t xml:space="preserve"> </w:t>
      </w:r>
      <w:r w:rsidR="00E72947">
        <w:t xml:space="preserve">The schizoid </w:t>
      </w:r>
      <w:r w:rsidR="0072286F">
        <w:t xml:space="preserve">therefore tends to develop a basic mistrust in people, a fact that prevents him from emotional involvement. </w:t>
      </w:r>
      <w:r w:rsidR="000F38A0">
        <w:t>S</w:t>
      </w:r>
      <w:r w:rsidR="0072286F">
        <w:t xml:space="preserve">ince such involvement gives meaning to life, he is subject to </w:t>
      </w:r>
      <w:ins w:id="519" w:author="Joanna Paraszczuk" w:date="2017-06-16T10:59:00Z">
        <w:r w:rsidR="001F6C83">
          <w:t xml:space="preserve">the </w:t>
        </w:r>
      </w:ins>
      <w:r w:rsidR="0072286F">
        <w:t xml:space="preserve">constant danger that life itself will lose all meaning for him, and he will suffer from a schizoid sense of distaste. One of the results of such </w:t>
      </w:r>
      <w:ins w:id="520" w:author="Joanna Paraszczuk" w:date="2017-06-16T10:59:00Z">
        <w:r w:rsidR="001F6C83">
          <w:t xml:space="preserve">a </w:t>
        </w:r>
      </w:ins>
      <w:r w:rsidR="00E72947">
        <w:t>position</w:t>
      </w:r>
      <w:r w:rsidR="0072286F">
        <w:t xml:space="preserve"> is that the schizoid will begin to </w:t>
      </w:r>
      <w:r w:rsidR="00E72947">
        <w:t xml:space="preserve">have </w:t>
      </w:r>
      <w:r w:rsidR="0072286F">
        <w:t xml:space="preserve">a strong interest </w:t>
      </w:r>
      <w:ins w:id="521" w:author="Joanna Paraszczuk" w:date="2017-06-16T10:59:00Z">
        <w:r w:rsidR="001F6C83">
          <w:t xml:space="preserve">in, </w:t>
        </w:r>
      </w:ins>
      <w:r w:rsidR="0072286F">
        <w:t xml:space="preserve">and inclination </w:t>
      </w:r>
      <w:del w:id="522" w:author="Joanna Paraszczuk" w:date="2017-06-16T10:59:00Z">
        <w:r w:rsidR="00E72947" w:rsidDel="001F6C83">
          <w:delText xml:space="preserve">in </w:delText>
        </w:r>
      </w:del>
      <w:ins w:id="523" w:author="Joanna Paraszczuk" w:date="2017-06-16T10:59:00Z">
        <w:r w:rsidR="001F6C83">
          <w:t xml:space="preserve">toward, </w:t>
        </w:r>
      </w:ins>
      <w:r w:rsidR="0072286F">
        <w:t>seek</w:t>
      </w:r>
      <w:r w:rsidR="00E72947">
        <w:t>ing</w:t>
      </w:r>
      <w:r w:rsidR="0072286F">
        <w:t xml:space="preserve"> meaning and significance in objects rather than in people, a fact that is highly relevant to creativity. The feelings of </w:t>
      </w:r>
      <w:r w:rsidR="00E72947">
        <w:t xml:space="preserve">the </w:t>
      </w:r>
      <w:r w:rsidR="0072286F">
        <w:t>schizoid who is emotionally involved with other people endanger him, and for this reason</w:t>
      </w:r>
      <w:r w:rsidR="000F38A0">
        <w:t>,</w:t>
      </w:r>
      <w:r w:rsidR="0072286F">
        <w:t xml:space="preserve"> he keeps his distance and isolation. The tragedy of such a person, </w:t>
      </w:r>
      <w:del w:id="524" w:author="Joanna Paraszczuk" w:date="2017-06-16T11:00:00Z">
        <w:r w:rsidR="0072286F" w:rsidDel="001F6C83">
          <w:delText xml:space="preserve">says </w:delText>
        </w:r>
      </w:del>
      <w:proofErr w:type="spellStart"/>
      <w:r w:rsidR="0072286F">
        <w:t>Storr</w:t>
      </w:r>
      <w:proofErr w:type="spellEnd"/>
      <w:ins w:id="525" w:author="Joanna Paraszczuk" w:date="2017-06-16T11:00:00Z">
        <w:r w:rsidR="001F6C83">
          <w:t xml:space="preserve"> argues</w:t>
        </w:r>
      </w:ins>
      <w:r w:rsidR="0072286F">
        <w:t xml:space="preserve">, is that he is afraid of love almost as much as he is afraid of hate, </w:t>
      </w:r>
      <w:ins w:id="526" w:author="Joanna Paraszczuk" w:date="2017-06-16T11:00:00Z">
        <w:r w:rsidR="001F6C83">
          <w:t>since "</w:t>
        </w:r>
      </w:ins>
      <w:del w:id="527" w:author="Joanna Paraszczuk" w:date="2017-06-16T11:00:00Z">
        <w:r w:rsidR="0072286F" w:rsidDel="001F6C83">
          <w:delText>and this is because “</w:delText>
        </w:r>
      </w:del>
      <w:r w:rsidR="0072286F">
        <w:t xml:space="preserve">any close involvement carries with it the risk of being overborne or </w:t>
      </w:r>
      <w:ins w:id="528" w:author="Joanna Paraszczuk" w:date="2017-06-16T11:00:00Z">
        <w:r w:rsidR="001F6C83">
          <w:t>'</w:t>
        </w:r>
      </w:ins>
      <w:del w:id="529" w:author="Joanna Paraszczuk" w:date="2017-06-16T11:00:00Z">
        <w:r w:rsidR="0072286F" w:rsidDel="001F6C83">
          <w:delText>‘</w:delText>
        </w:r>
      </w:del>
      <w:r w:rsidR="0072286F">
        <w:t>swallowed</w:t>
      </w:r>
      <w:ins w:id="530" w:author="Joanna Paraszczuk" w:date="2017-06-16T11:00:00Z">
        <w:r w:rsidR="001F6C83">
          <w:t>'</w:t>
        </w:r>
      </w:ins>
      <w:del w:id="531" w:author="Joanna Paraszczuk" w:date="2017-06-16T11:00:00Z">
        <w:r w:rsidR="0072286F" w:rsidDel="001F6C83">
          <w:delText>’</w:delText>
        </w:r>
      </w:del>
      <w:r w:rsidR="0072286F">
        <w:t xml:space="preserve"> by the other party</w:t>
      </w:r>
      <w:ins w:id="532" w:author="Joanna Paraszczuk" w:date="2017-06-16T11:00:00Z">
        <w:r w:rsidR="001F6C83">
          <w:t xml:space="preserve">" </w:t>
        </w:r>
      </w:ins>
      <w:del w:id="533" w:author="Joanna Paraszczuk" w:date="2017-06-16T11:00:00Z">
        <w:r w:rsidR="0072286F" w:rsidDel="001F6C83">
          <w:delText>”</w:delText>
        </w:r>
        <w:r w:rsidDel="001F6C83">
          <w:delText xml:space="preserve"> </w:delText>
        </w:r>
      </w:del>
      <w:r>
        <w:t>(</w:t>
      </w:r>
      <w:proofErr w:type="spellStart"/>
      <w:r w:rsidRPr="00C7367B">
        <w:t>Storr</w:t>
      </w:r>
      <w:proofErr w:type="spellEnd"/>
      <w:r w:rsidRPr="00C7367B">
        <w:t>, 1972: 57</w:t>
      </w:r>
      <w:r>
        <w:t>)</w:t>
      </w:r>
      <w:r w:rsidR="0072286F">
        <w:t>.</w:t>
      </w:r>
    </w:p>
    <w:p w14:paraId="6767824F" w14:textId="77777777" w:rsidR="001F6C83" w:rsidRDefault="001F6C83" w:rsidP="00AB643E">
      <w:pPr>
        <w:spacing w:line="480" w:lineRule="auto"/>
        <w:jc w:val="both"/>
        <w:rPr>
          <w:ins w:id="534" w:author="Joanna Paraszczuk" w:date="2017-06-16T11:00:00Z"/>
        </w:rPr>
      </w:pPr>
    </w:p>
    <w:p w14:paraId="719FB2EF" w14:textId="60408C63" w:rsidR="0072286F" w:rsidRDefault="000F38A0">
      <w:pPr>
        <w:spacing w:line="480" w:lineRule="auto"/>
        <w:jc w:val="both"/>
      </w:pPr>
      <w:del w:id="535" w:author="Joanna Paraszczuk" w:date="2017-06-16T11:00:00Z">
        <w:r w:rsidDel="001F6C83">
          <w:tab/>
        </w:r>
      </w:del>
      <w:commentRangeStart w:id="536"/>
      <w:r w:rsidR="0072286F">
        <w:t xml:space="preserve">Another </w:t>
      </w:r>
      <w:r w:rsidR="00E72947">
        <w:t>characteristic</w:t>
      </w:r>
      <w:r w:rsidR="0072286F">
        <w:t xml:space="preserve"> of the schizoid</w:t>
      </w:r>
      <w:commentRangeEnd w:id="536"/>
      <w:r w:rsidR="00EB23EE">
        <w:rPr>
          <w:rStyle w:val="CommentReference"/>
        </w:rPr>
        <w:commentReference w:id="536"/>
      </w:r>
      <w:r w:rsidR="00E72947">
        <w:t xml:space="preserve">, which </w:t>
      </w:r>
      <w:r w:rsidR="0072286F">
        <w:t>is paradoxical</w:t>
      </w:r>
      <w:r w:rsidR="00E72947">
        <w:t xml:space="preserve">, </w:t>
      </w:r>
      <w:ins w:id="537" w:author="Joanna Paraszczuk" w:date="2017-06-16T17:04:00Z">
        <w:r w:rsidR="0083556F">
          <w:t xml:space="preserve">is </w:t>
        </w:r>
      </w:ins>
      <w:r w:rsidR="0072286F">
        <w:t xml:space="preserve">expressed by </w:t>
      </w:r>
      <w:del w:id="538" w:author="Joanna Paraszczuk" w:date="2017-06-16T17:04:00Z">
        <w:r w:rsidR="0072286F" w:rsidDel="0083556F">
          <w:delText xml:space="preserve">the </w:delText>
        </w:r>
      </w:del>
      <w:ins w:id="539" w:author="Joanna Paraszczuk" w:date="2017-06-16T17:04:00Z">
        <w:r w:rsidR="0083556F">
          <w:t xml:space="preserve">a </w:t>
        </w:r>
      </w:ins>
      <w:r w:rsidR="0072286F">
        <w:t>sense of weakness and extreme vulnerability in comparison with others. At the same time</w:t>
      </w:r>
      <w:r>
        <w:t>,</w:t>
      </w:r>
      <w:r w:rsidR="0072286F">
        <w:t xml:space="preserve"> he develops a sense of superiority and </w:t>
      </w:r>
      <w:r w:rsidR="00826895">
        <w:t xml:space="preserve">the belief </w:t>
      </w:r>
      <w:r w:rsidR="0072286F">
        <w:t>of being omnipotent, at least potentially</w:t>
      </w:r>
      <w:r>
        <w:t xml:space="preserve">. </w:t>
      </w:r>
      <w:r w:rsidR="0072286F">
        <w:t>This paradox</w:t>
      </w:r>
      <w:ins w:id="540" w:author="Joanna Paraszczuk" w:date="2017-06-16T11:00:00Z">
        <w:r w:rsidR="001F6C83">
          <w:t xml:space="preserve">, </w:t>
        </w:r>
        <w:proofErr w:type="spellStart"/>
        <w:r w:rsidR="001F6C83">
          <w:t>Storr</w:t>
        </w:r>
        <w:proofErr w:type="spellEnd"/>
        <w:r w:rsidR="001F6C83">
          <w:t xml:space="preserve"> argues, </w:t>
        </w:r>
      </w:ins>
      <w:del w:id="541" w:author="Joanna Paraszczuk" w:date="2017-06-16T11:00:00Z">
        <w:r w:rsidR="0072286F" w:rsidDel="001F6C83">
          <w:delText xml:space="preserve"> </w:delText>
        </w:r>
      </w:del>
      <w:r w:rsidR="0072286F">
        <w:t xml:space="preserve">derives mainly from </w:t>
      </w:r>
      <w:del w:id="542" w:author="Joanna Paraszczuk" w:date="2017-06-16T17:04:00Z">
        <w:r w:rsidR="0072286F" w:rsidDel="0083556F">
          <w:delText xml:space="preserve">the </w:delText>
        </w:r>
      </w:del>
      <w:ins w:id="543" w:author="Joanna Paraszczuk" w:date="2017-06-16T17:04:00Z">
        <w:r w:rsidR="0083556F">
          <w:t>an in</w:t>
        </w:r>
      </w:ins>
      <w:del w:id="544" w:author="Joanna Paraszczuk" w:date="2017-06-16T17:04:00Z">
        <w:r w:rsidR="0072286F" w:rsidDel="0083556F">
          <w:delText xml:space="preserve">lack of </w:delText>
        </w:r>
      </w:del>
      <w:r w:rsidR="0072286F">
        <w:t>ability to develop a sense of reality with regard to the status of the schizoid within</w:t>
      </w:r>
      <w:ins w:id="545" w:author="Joanna Paraszczuk" w:date="2017-06-16T17:04:00Z">
        <w:r w:rsidR="0083556F">
          <w:t xml:space="preserve"> the</w:t>
        </w:r>
      </w:ins>
      <w:r w:rsidR="0072286F">
        <w:t xml:space="preserve"> human hierarchy</w:t>
      </w:r>
      <w:ins w:id="546" w:author="Joanna Paraszczuk" w:date="2017-06-16T11:01:00Z">
        <w:r w:rsidR="001F6C83">
          <w:t xml:space="preserve">, since </w:t>
        </w:r>
      </w:ins>
      <w:del w:id="547" w:author="Joanna Paraszczuk" w:date="2017-06-16T11:01:00Z">
        <w:r w:rsidR="0072286F" w:rsidDel="001F6C83">
          <w:delText xml:space="preserve">. The reason for this, according to Storr, is </w:delText>
        </w:r>
        <w:r w:rsidDel="001F6C83">
          <w:delText>that</w:delText>
        </w:r>
        <w:r w:rsidR="0072286F" w:rsidDel="001F6C83">
          <w:delText xml:space="preserve"> </w:delText>
        </w:r>
      </w:del>
      <w:r w:rsidR="0072286F">
        <w:t xml:space="preserve">at an early stage in </w:t>
      </w:r>
      <w:del w:id="548" w:author="Joanna Paraszczuk" w:date="2017-06-16T11:00:00Z">
        <w:r w:rsidR="0072286F" w:rsidDel="001F6C83">
          <w:delText xml:space="preserve">their </w:delText>
        </w:r>
      </w:del>
      <w:ins w:id="549" w:author="Joanna Paraszczuk" w:date="2017-06-16T11:00:00Z">
        <w:r w:rsidR="001F6C83">
          <w:t xml:space="preserve">their </w:t>
        </w:r>
      </w:ins>
      <w:r w:rsidR="0072286F">
        <w:t xml:space="preserve">lives, </w:t>
      </w:r>
      <w:del w:id="550" w:author="Joanna Paraszczuk" w:date="2017-06-16T11:01:00Z">
        <w:r w:rsidR="0072286F" w:rsidDel="001F6C83">
          <w:delText xml:space="preserve">the </w:delText>
        </w:r>
      </w:del>
      <w:r w:rsidR="0072286F">
        <w:t>schizoids cease to maintain any real interaction with their peers</w:t>
      </w:r>
      <w:r w:rsidR="006D6A21">
        <w:t xml:space="preserve"> (</w:t>
      </w:r>
      <w:proofErr w:type="spellStart"/>
      <w:r w:rsidR="006D6A21" w:rsidRPr="006D6A21">
        <w:t>Storr</w:t>
      </w:r>
      <w:proofErr w:type="spellEnd"/>
      <w:r w:rsidR="006D6A21" w:rsidRPr="006D6A21">
        <w:t>, 1972: 51-52</w:t>
      </w:r>
      <w:r w:rsidR="006D6A21">
        <w:t>)</w:t>
      </w:r>
      <w:r w:rsidR="006D6A21" w:rsidRPr="006D6A21">
        <w:t>.</w:t>
      </w:r>
      <w:r w:rsidR="006D6A21">
        <w:t xml:space="preserve"> </w:t>
      </w:r>
      <w:r w:rsidR="0072286F">
        <w:t xml:space="preserve">The </w:t>
      </w:r>
      <w:del w:id="551" w:author="Paraszczuk, Joanna" w:date="2017-06-20T16:36:00Z">
        <w:r w:rsidR="0072286F" w:rsidDel="00EB23EE">
          <w:delText xml:space="preserve">position of the </w:delText>
        </w:r>
      </w:del>
      <w:r w:rsidR="0072286F">
        <w:t>schizoid</w:t>
      </w:r>
      <w:ins w:id="552" w:author="Paraszczuk, Joanna" w:date="2017-06-20T16:36:00Z">
        <w:r w:rsidR="00EB23EE">
          <w:t>'s position</w:t>
        </w:r>
      </w:ins>
      <w:r w:rsidR="0072286F">
        <w:t xml:space="preserve"> outside the order of normal and acceptable human life arouses in him that same sense of weakness and helplessness, and the feeling that </w:t>
      </w:r>
      <w:r>
        <w:t xml:space="preserve">others do not </w:t>
      </w:r>
      <w:r w:rsidR="0072286F">
        <w:t>love or appreciate</w:t>
      </w:r>
      <w:r>
        <w:t xml:space="preserve"> him </w:t>
      </w:r>
      <w:r w:rsidR="0072286F">
        <w:t xml:space="preserve">very much. This </w:t>
      </w:r>
      <w:r w:rsidR="00826895">
        <w:t xml:space="preserve">leads </w:t>
      </w:r>
      <w:r w:rsidR="0072286F">
        <w:t xml:space="preserve">him to feel inadequate and even self-scorn. However, this same detachment also creates his inner faith that he is </w:t>
      </w:r>
      <w:ins w:id="553" w:author="Joanna Paraszczuk" w:date="2017-06-16T11:01:00Z">
        <w:r w:rsidR="001F6C83">
          <w:t>"</w:t>
        </w:r>
      </w:ins>
      <w:del w:id="554" w:author="Joanna Paraszczuk" w:date="2017-06-16T11:01:00Z">
        <w:r w:rsidR="0072286F" w:rsidDel="001F6C83">
          <w:delText>“</w:delText>
        </w:r>
      </w:del>
      <w:r w:rsidR="0072286F">
        <w:t>a cut above everyone else</w:t>
      </w:r>
      <w:ins w:id="555" w:author="Joanna Paraszczuk" w:date="2017-06-16T11:01:00Z">
        <w:r w:rsidR="001F6C83">
          <w:t>"</w:t>
        </w:r>
      </w:ins>
      <w:del w:id="556" w:author="Joanna Paraszczuk" w:date="2017-06-16T11:01:00Z">
        <w:r w:rsidR="0072286F" w:rsidDel="001F6C83">
          <w:delText>”</w:delText>
        </w:r>
      </w:del>
      <w:r w:rsidR="006D6A21">
        <w:t xml:space="preserve"> (</w:t>
      </w:r>
      <w:proofErr w:type="spellStart"/>
      <w:r w:rsidR="006D6A21" w:rsidRPr="006D6A21">
        <w:t>Storr</w:t>
      </w:r>
      <w:proofErr w:type="spellEnd"/>
      <w:r w:rsidR="006D6A21" w:rsidRPr="006D6A21">
        <w:t>, 1972: 53</w:t>
      </w:r>
      <w:r w:rsidR="006D6A21">
        <w:t>)</w:t>
      </w:r>
      <w:r w:rsidR="00826895">
        <w:t xml:space="preserve">. It </w:t>
      </w:r>
      <w:r w:rsidR="0072286F">
        <w:t>gives him the halo of a saint, and thus provides a good substitute and counterbalance to his sense of injury and the feeling that he is unloved.</w:t>
      </w:r>
      <w:r w:rsidR="00826895">
        <w:t xml:space="preserve"> </w:t>
      </w:r>
    </w:p>
    <w:p w14:paraId="444A3C29" w14:textId="77777777" w:rsidR="001F6C83" w:rsidRDefault="001F6C83" w:rsidP="00AB643E">
      <w:pPr>
        <w:spacing w:line="480" w:lineRule="auto"/>
        <w:jc w:val="both"/>
        <w:rPr>
          <w:ins w:id="557" w:author="Joanna Paraszczuk" w:date="2017-06-16T11:02:00Z"/>
        </w:rPr>
      </w:pPr>
    </w:p>
    <w:p w14:paraId="16A08093" w14:textId="652407C1" w:rsidR="006B26B1" w:rsidRDefault="00021441">
      <w:pPr>
        <w:spacing w:line="480" w:lineRule="auto"/>
        <w:jc w:val="both"/>
      </w:pPr>
      <w:del w:id="558" w:author="Joanna Paraszczuk" w:date="2017-06-16T11:02:00Z">
        <w:r w:rsidDel="001F6C83">
          <w:tab/>
        </w:r>
      </w:del>
      <w:r w:rsidR="0072286F">
        <w:t xml:space="preserve">Creativity, </w:t>
      </w:r>
      <w:proofErr w:type="spellStart"/>
      <w:r w:rsidR="0072286F">
        <w:t>Storr</w:t>
      </w:r>
      <w:proofErr w:type="spellEnd"/>
      <w:r w:rsidR="0072286F">
        <w:t xml:space="preserve"> says, is</w:t>
      </w:r>
      <w:r w:rsidR="00C30EDE">
        <w:t>,</w:t>
      </w:r>
      <w:r w:rsidR="0072286F">
        <w:t xml:space="preserve"> for several reasons</w:t>
      </w:r>
      <w:r w:rsidR="00C30EDE">
        <w:t>,</w:t>
      </w:r>
      <w:r w:rsidR="0072286F">
        <w:t xml:space="preserve"> </w:t>
      </w:r>
      <w:del w:id="559" w:author="Joanna Paraszczuk" w:date="2017-06-16T11:02:00Z">
        <w:r w:rsidR="00C30EDE" w:rsidDel="001F6C83">
          <w:delText xml:space="preserve">a </w:delText>
        </w:r>
        <w:r w:rsidR="0072286F" w:rsidDel="001F6C83">
          <w:delText xml:space="preserve">way </w:delText>
        </w:r>
        <w:r w:rsidR="00C30EDE" w:rsidDel="001F6C83">
          <w:delText>which</w:delText>
        </w:r>
      </w:del>
      <w:ins w:id="560" w:author="Joanna Paraszczuk" w:date="2017-06-16T11:02:00Z">
        <w:r w:rsidR="001F6C83">
          <w:t>something that</w:t>
        </w:r>
      </w:ins>
      <w:r w:rsidR="00C30EDE">
        <w:t xml:space="preserve"> is </w:t>
      </w:r>
      <w:r w:rsidR="0072286F">
        <w:t xml:space="preserve">most ideally suited to the schizoid person </w:t>
      </w:r>
      <w:del w:id="561" w:author="Joanna Paraszczuk" w:date="2017-06-16T17:05:00Z">
        <w:r w:rsidR="00F9070C" w:rsidDel="0083556F">
          <w:delText xml:space="preserve">to </w:delText>
        </w:r>
        <w:r w:rsidR="0072286F" w:rsidDel="0083556F">
          <w:delText>express himself</w:delText>
        </w:r>
      </w:del>
      <w:ins w:id="562" w:author="Joanna Paraszczuk" w:date="2017-06-16T17:05:00Z">
        <w:r w:rsidR="0083556F">
          <w:t>for self-expression</w:t>
        </w:r>
      </w:ins>
      <w:r w:rsidR="0072286F">
        <w:t xml:space="preserve">. Since the greater part of creative work is </w:t>
      </w:r>
      <w:del w:id="563" w:author="Joanna Paraszczuk" w:date="2017-06-16T17:05:00Z">
        <w:r w:rsidR="0072286F" w:rsidDel="0083556F">
          <w:delText xml:space="preserve">done </w:delText>
        </w:r>
      </w:del>
      <w:ins w:id="564" w:author="Joanna Paraszczuk" w:date="2017-06-16T17:05:00Z">
        <w:r w:rsidR="0083556F">
          <w:t xml:space="preserve">undertaken </w:t>
        </w:r>
      </w:ins>
      <w:r w:rsidR="0072286F">
        <w:t xml:space="preserve">in isolation and </w:t>
      </w:r>
      <w:ins w:id="565" w:author="Joanna Paraszczuk" w:date="2017-06-16T11:02:00Z">
        <w:r w:rsidR="001F6C83">
          <w:t xml:space="preserve">without </w:t>
        </w:r>
      </w:ins>
      <w:del w:id="566" w:author="Joanna Paraszczuk" w:date="2017-06-16T11:02:00Z">
        <w:r w:rsidR="0072286F" w:rsidDel="001F6C83">
          <w:delText xml:space="preserve">lack of </w:delText>
        </w:r>
      </w:del>
      <w:r w:rsidR="0072286F">
        <w:t>direct contact with others, it is a mean</w:t>
      </w:r>
      <w:ins w:id="567" w:author="Joanna Paraszczuk" w:date="2017-06-16T11:02:00Z">
        <w:r w:rsidR="001F6C83">
          <w:t>s</w:t>
        </w:r>
      </w:ins>
      <w:r w:rsidR="0072286F">
        <w:t xml:space="preserve"> of communication </w:t>
      </w:r>
      <w:r w:rsidR="00F9070C">
        <w:t xml:space="preserve">that </w:t>
      </w:r>
      <w:del w:id="568" w:author="Joanna Paraszczuk" w:date="2017-06-16T11:02:00Z">
        <w:r w:rsidR="00F9070C" w:rsidDel="001F6C83">
          <w:delText xml:space="preserve">affords </w:delText>
        </w:r>
        <w:r w:rsidR="0072286F" w:rsidDel="001F6C83">
          <w:delText>the</w:delText>
        </w:r>
      </w:del>
      <w:ins w:id="569" w:author="Joanna Paraszczuk" w:date="2017-06-16T11:02:00Z">
        <w:r w:rsidR="001F6C83">
          <w:t>allows</w:t>
        </w:r>
      </w:ins>
      <w:r w:rsidR="0072286F">
        <w:t xml:space="preserve"> creative artist</w:t>
      </w:r>
      <w:ins w:id="570" w:author="Joanna Paraszczuk" w:date="2017-06-16T17:05:00Z">
        <w:r w:rsidR="0083556F">
          <w:t>s</w:t>
        </w:r>
      </w:ins>
      <w:r w:rsidR="0072286F">
        <w:t xml:space="preserve"> </w:t>
      </w:r>
      <w:r w:rsidR="00F9070C">
        <w:t xml:space="preserve">to </w:t>
      </w:r>
      <w:r w:rsidR="0072286F">
        <w:t xml:space="preserve">make </w:t>
      </w:r>
      <w:del w:id="571" w:author="Joanna Paraszczuk" w:date="2017-06-16T11:02:00Z">
        <w:r w:rsidR="0072286F" w:rsidDel="001F6C83">
          <w:delText xml:space="preserve">his </w:delText>
        </w:r>
      </w:del>
      <w:ins w:id="572" w:author="Joanna Paraszczuk" w:date="2017-06-16T11:02:00Z">
        <w:r w:rsidR="001F6C83">
          <w:t xml:space="preserve">their </w:t>
        </w:r>
      </w:ins>
      <w:r w:rsidR="0072286F">
        <w:t xml:space="preserve">own rules. </w:t>
      </w:r>
      <w:del w:id="573" w:author="Joanna Paraszczuk" w:date="2017-06-16T11:03:00Z">
        <w:r w:rsidDel="001F6C83">
          <w:delText>In fact, t</w:delText>
        </w:r>
        <w:r w:rsidR="0072286F" w:rsidDel="001F6C83">
          <w:delText>his</w:delText>
        </w:r>
      </w:del>
      <w:ins w:id="574" w:author="Joanna Paraszczuk" w:date="2017-06-16T11:03:00Z">
        <w:r w:rsidR="001F6C83">
          <w:t>This</w:t>
        </w:r>
      </w:ins>
      <w:r w:rsidR="0072286F">
        <w:t xml:space="preserve"> </w:t>
      </w:r>
      <w:r w:rsidR="00F9070C">
        <w:t xml:space="preserve">kind of </w:t>
      </w:r>
      <w:r w:rsidR="0072286F">
        <w:t xml:space="preserve">interaction </w:t>
      </w:r>
      <w:r w:rsidR="00F9070C">
        <w:t>with other</w:t>
      </w:r>
      <w:ins w:id="575" w:author="Joanna Paraszczuk" w:date="2017-06-16T11:03:00Z">
        <w:r w:rsidR="001F6C83">
          <w:t>s</w:t>
        </w:r>
      </w:ins>
      <w:r w:rsidR="00F9070C">
        <w:t xml:space="preserve"> </w:t>
      </w:r>
      <w:r w:rsidR="0072286F">
        <w:t xml:space="preserve">takes place from a </w:t>
      </w:r>
      <w:ins w:id="576" w:author="Joanna Paraszczuk" w:date="2017-06-16T11:02:00Z">
        <w:r w:rsidR="001F6C83">
          <w:t>"</w:t>
        </w:r>
      </w:ins>
      <w:del w:id="577" w:author="Joanna Paraszczuk" w:date="2017-06-16T11:02:00Z">
        <w:r w:rsidR="0072286F" w:rsidDel="001F6C83">
          <w:delText>“</w:delText>
        </w:r>
      </w:del>
      <w:r w:rsidR="0072286F">
        <w:t>safe distance</w:t>
      </w:r>
      <w:ins w:id="578" w:author="Joanna Paraszczuk" w:date="2017-06-16T11:02:00Z">
        <w:r w:rsidR="001F6C83">
          <w:t>"</w:t>
        </w:r>
      </w:ins>
      <w:del w:id="579" w:author="Joanna Paraszczuk" w:date="2017-06-16T11:02:00Z">
        <w:r w:rsidR="0072286F" w:rsidDel="001F6C83">
          <w:delText>”</w:delText>
        </w:r>
      </w:del>
      <w:r w:rsidR="0072286F">
        <w:t xml:space="preserve"> </w:t>
      </w:r>
      <w:del w:id="580" w:author="Joanna Paraszczuk" w:date="2017-06-16T11:03:00Z">
        <w:r w:rsidR="0072286F" w:rsidDel="001F6C83">
          <w:delText>… to show oneself through a book, picture, string quartet, etc</w:delText>
        </w:r>
      </w:del>
      <w:ins w:id="581" w:author="Joanna Paraszczuk" w:date="2017-06-16T11:03:00Z">
        <w:r w:rsidR="001F6C83">
          <w:t xml:space="preserve">allowing the </w:t>
        </w:r>
      </w:ins>
      <w:ins w:id="582" w:author="Joanna Paraszczuk" w:date="2017-06-16T17:05:00Z">
        <w:r w:rsidR="0083556F">
          <w:t>artist</w:t>
        </w:r>
      </w:ins>
      <w:ins w:id="583" w:author="Joanna Paraszczuk" w:date="2017-06-16T11:03:00Z">
        <w:r w:rsidR="001F6C83">
          <w:t xml:space="preserve"> to show themselves through creative work</w:t>
        </w:r>
      </w:ins>
      <w:r w:rsidR="0072286F">
        <w:t xml:space="preserve">. This means that one is protected </w:t>
      </w:r>
      <w:del w:id="584" w:author="Joanna Paraszczuk" w:date="2017-06-16T11:03:00Z">
        <w:r w:rsidR="0072286F" w:rsidDel="001F6C83">
          <w:delText>and at the same time enjoys</w:delText>
        </w:r>
      </w:del>
      <w:ins w:id="585" w:author="Joanna Paraszczuk" w:date="2017-06-16T11:03:00Z">
        <w:r w:rsidR="001F6C83">
          <w:t>while simultaneously enjoying</w:t>
        </w:r>
      </w:ins>
      <w:r w:rsidR="0072286F">
        <w:t xml:space="preserve"> self-exposure as </w:t>
      </w:r>
      <w:ins w:id="586" w:author="Joanna Paraszczuk" w:date="2017-06-16T11:03:00Z">
        <w:r w:rsidR="001F6C83">
          <w:t xml:space="preserve">a </w:t>
        </w:r>
      </w:ins>
      <w:r w:rsidR="0072286F">
        <w:t xml:space="preserve">compensation for introversion and </w:t>
      </w:r>
      <w:del w:id="587" w:author="Joanna Paraszczuk" w:date="2017-06-16T11:03:00Z">
        <w:r w:rsidR="00F9070C" w:rsidDel="001F6C83">
          <w:delText xml:space="preserve">for </w:delText>
        </w:r>
        <w:r w:rsidR="0072286F" w:rsidDel="001F6C83">
          <w:delText>the</w:delText>
        </w:r>
      </w:del>
      <w:ins w:id="588" w:author="Joanna Paraszczuk" w:date="2017-06-16T11:03:00Z">
        <w:r w:rsidR="001F6C83">
          <w:t>a</w:t>
        </w:r>
      </w:ins>
      <w:r w:rsidR="0072286F">
        <w:t xml:space="preserve"> lack of accessibility. The second reason is that creative work allows the schizoid also to fulfill his </w:t>
      </w:r>
      <w:ins w:id="589" w:author="Joanna Paraszczuk" w:date="2017-06-16T11:03:00Z">
        <w:r w:rsidR="001F6C83">
          <w:t>"</w:t>
        </w:r>
      </w:ins>
      <w:del w:id="590" w:author="Joanna Paraszczuk" w:date="2017-06-16T11:03:00Z">
        <w:r w:rsidR="0072286F" w:rsidDel="001F6C83">
          <w:delText>“</w:delText>
        </w:r>
      </w:del>
      <w:r w:rsidR="0072286F">
        <w:t xml:space="preserve">illusion of </w:t>
      </w:r>
      <w:commentRangeStart w:id="591"/>
      <w:r w:rsidR="0072286F">
        <w:t>omnipotence</w:t>
      </w:r>
      <w:commentRangeEnd w:id="591"/>
      <w:r w:rsidR="001F6C83">
        <w:rPr>
          <w:rStyle w:val="CommentReference"/>
        </w:rPr>
        <w:commentReference w:id="591"/>
      </w:r>
      <w:del w:id="592" w:author="Joanna Paraszczuk" w:date="2017-06-16T11:03:00Z">
        <w:r w:rsidR="0072286F" w:rsidDel="001F6C83">
          <w:delText>”</w:delText>
        </w:r>
      </w:del>
      <w:r w:rsidR="0072286F">
        <w:t>.</w:t>
      </w:r>
      <w:ins w:id="593" w:author="Joanna Paraszczuk" w:date="2017-06-16T11:03:00Z">
        <w:r w:rsidR="001F6C83">
          <w:t>"</w:t>
        </w:r>
      </w:ins>
      <w:r w:rsidR="0072286F">
        <w:t xml:space="preserve"> Since ordinary people are unable to imitate him as an artist, he can enjoy the satisfaction of being </w:t>
      </w:r>
      <w:ins w:id="594" w:author="Joanna Paraszczuk" w:date="2017-06-16T11:12:00Z">
        <w:r w:rsidR="00166177">
          <w:t>"</w:t>
        </w:r>
      </w:ins>
      <w:del w:id="595" w:author="Joanna Paraszczuk" w:date="2017-06-16T11:12:00Z">
        <w:r w:rsidR="0072286F" w:rsidDel="00166177">
          <w:delText>“</w:delText>
        </w:r>
      </w:del>
      <w:r w:rsidR="0072286F">
        <w:t>different</w:t>
      </w:r>
      <w:ins w:id="596" w:author="Joanna Paraszczuk" w:date="2017-06-16T11:12:00Z">
        <w:r w:rsidR="00166177">
          <w:t>"</w:t>
        </w:r>
      </w:ins>
      <w:del w:id="597" w:author="Joanna Paraszczuk" w:date="2017-06-16T11:12:00Z">
        <w:r w:rsidR="0072286F" w:rsidDel="00166177">
          <w:delText>”</w:delText>
        </w:r>
      </w:del>
      <w:r w:rsidR="0072286F">
        <w:t xml:space="preserve"> in his superiority. In addition, the schizoid artist </w:t>
      </w:r>
      <w:ins w:id="598" w:author="Joanna Paraszczuk" w:date="2017-06-16T11:12:00Z">
        <w:r w:rsidR="00166177">
          <w:t>"</w:t>
        </w:r>
      </w:ins>
      <w:del w:id="599" w:author="Joanna Paraszczuk" w:date="2017-06-16T11:12:00Z">
        <w:r w:rsidR="0072286F" w:rsidDel="00166177">
          <w:delText>“</w:delText>
        </w:r>
      </w:del>
      <w:r w:rsidR="0072286F">
        <w:t>creates a world</w:t>
      </w:r>
      <w:ins w:id="600" w:author="Joanna Paraszczuk" w:date="2017-06-16T11:12:00Z">
        <w:r w:rsidR="00166177">
          <w:t>"</w:t>
        </w:r>
      </w:ins>
      <w:del w:id="601" w:author="Joanna Paraszczuk" w:date="2017-06-16T11:12:00Z">
        <w:r w:rsidR="0072286F" w:rsidDel="00166177">
          <w:delText>”</w:delText>
        </w:r>
      </w:del>
      <w:r w:rsidR="0072286F">
        <w:t xml:space="preserve"> through his work</w:t>
      </w:r>
      <w:r>
        <w:t xml:space="preserve"> (</w:t>
      </w:r>
      <w:r w:rsidR="0072286F">
        <w:t>a fictional one of course</w:t>
      </w:r>
      <w:r>
        <w:t xml:space="preserve">) </w:t>
      </w:r>
      <w:r w:rsidR="0072286F">
        <w:t xml:space="preserve">but one that </w:t>
      </w:r>
      <w:del w:id="602" w:author="Joanna Paraszczuk" w:date="2017-06-16T11:12:00Z">
        <w:r w:rsidR="0072286F" w:rsidDel="00166177">
          <w:delText xml:space="preserve">could </w:delText>
        </w:r>
      </w:del>
      <w:ins w:id="603" w:author="Joanna Paraszczuk" w:date="2017-06-16T11:12:00Z">
        <w:r w:rsidR="00166177">
          <w:t xml:space="preserve">might </w:t>
        </w:r>
      </w:ins>
      <w:r w:rsidR="0072286F">
        <w:t xml:space="preserve">exist forever. This work of creation, and the sense that accompanies it, compensates in many cases </w:t>
      </w:r>
      <w:ins w:id="604" w:author="Joanna Paraszczuk" w:date="2017-06-16T11:12:00Z">
        <w:r w:rsidR="00166177">
          <w:t xml:space="preserve">for </w:t>
        </w:r>
      </w:ins>
      <w:r w:rsidR="0072286F">
        <w:t xml:space="preserve">the contrary sense of helplessness. Creative activity is also able to </w:t>
      </w:r>
      <w:del w:id="605" w:author="Joanna Paraszczuk" w:date="2017-06-16T11:13:00Z">
        <w:r w:rsidR="0072286F" w:rsidDel="00166177">
          <w:delText xml:space="preserve">give </w:delText>
        </w:r>
      </w:del>
      <w:ins w:id="606" w:author="Joanna Paraszczuk" w:date="2017-06-16T11:13:00Z">
        <w:r w:rsidR="00166177">
          <w:t xml:space="preserve">provide </w:t>
        </w:r>
      </w:ins>
      <w:r w:rsidR="0072286F">
        <w:t>protection against the danger that threatens the schizoid</w:t>
      </w:r>
      <w:ins w:id="607" w:author="Joanna Paraszczuk" w:date="2017-06-16T11:13:00Z">
        <w:r w:rsidR="00166177">
          <w:t>,</w:t>
        </w:r>
      </w:ins>
      <w:r w:rsidR="0072286F">
        <w:t xml:space="preserve"> who may find the world meaningless</w:t>
      </w:r>
      <w:del w:id="608" w:author="Joanna Paraszczuk" w:date="2017-06-16T11:13:00Z">
        <w:r w:rsidR="0072286F" w:rsidDel="00166177">
          <w:delText xml:space="preserve"> to him</w:delText>
        </w:r>
      </w:del>
      <w:r w:rsidR="0072286F">
        <w:t xml:space="preserve">. For most people, </w:t>
      </w:r>
      <w:r w:rsidR="006B26B1">
        <w:t xml:space="preserve">direct </w:t>
      </w:r>
      <w:r w:rsidR="0072286F">
        <w:t xml:space="preserve">interaction with others provides most of what they need to make their lives meaningful, </w:t>
      </w:r>
      <w:del w:id="609" w:author="Joanna Paraszczuk" w:date="2017-06-16T11:13:00Z">
        <w:r w:rsidR="0072286F" w:rsidDel="00166177">
          <w:delText xml:space="preserve">which </w:delText>
        </w:r>
      </w:del>
      <w:ins w:id="610" w:author="Joanna Paraszczuk" w:date="2017-06-16T11:13:00Z">
        <w:r w:rsidR="00166177">
          <w:t xml:space="preserve">but this </w:t>
        </w:r>
      </w:ins>
      <w:r w:rsidR="0072286F">
        <w:t>is not the case for the schizoid</w:t>
      </w:r>
      <w:ins w:id="611" w:author="Joanna Paraszczuk" w:date="2017-06-16T11:14:00Z">
        <w:r w:rsidR="00791C38">
          <w:t xml:space="preserve"> </w:t>
        </w:r>
      </w:ins>
      <w:ins w:id="612" w:author="Joanna Paraszczuk" w:date="2017-06-16T17:06:00Z">
        <w:r w:rsidR="007F2295">
          <w:t>(</w:t>
        </w:r>
      </w:ins>
      <w:proofErr w:type="spellStart"/>
      <w:ins w:id="613" w:author="Joanna Paraszczuk" w:date="2017-06-16T11:14:00Z">
        <w:r w:rsidR="00791C38" w:rsidRPr="00791C38">
          <w:t>Storr</w:t>
        </w:r>
        <w:proofErr w:type="spellEnd"/>
        <w:r w:rsidR="00791C38" w:rsidRPr="00791C38">
          <w:t>, 1972: 50-</w:t>
        </w:r>
        <w:commentRangeStart w:id="614"/>
        <w:r w:rsidR="00791C38" w:rsidRPr="00791C38">
          <w:t>60</w:t>
        </w:r>
      </w:ins>
      <w:commentRangeEnd w:id="614"/>
      <w:ins w:id="615" w:author="Joanna Paraszczuk" w:date="2017-06-16T11:15:00Z">
        <w:r w:rsidR="00791C38">
          <w:rPr>
            <w:rStyle w:val="CommentReference"/>
          </w:rPr>
          <w:commentReference w:id="614"/>
        </w:r>
      </w:ins>
      <w:ins w:id="616" w:author="Joanna Paraszczuk" w:date="2017-06-16T17:06:00Z">
        <w:r w:rsidR="007F2295">
          <w:t>)</w:t>
        </w:r>
      </w:ins>
      <w:r w:rsidR="0072286F">
        <w:t>.</w:t>
      </w:r>
      <w:r w:rsidR="0072286F">
        <w:rPr>
          <w:rStyle w:val="FootnoteReference"/>
        </w:rPr>
        <w:footnoteReference w:id="11"/>
      </w:r>
    </w:p>
    <w:p w14:paraId="40868777" w14:textId="77777777" w:rsidR="00166177" w:rsidRDefault="00166177" w:rsidP="00AB643E">
      <w:pPr>
        <w:spacing w:line="480" w:lineRule="auto"/>
        <w:jc w:val="both"/>
        <w:rPr>
          <w:ins w:id="618" w:author="Joanna Paraszczuk" w:date="2017-06-16T11:13:00Z"/>
        </w:rPr>
      </w:pPr>
    </w:p>
    <w:p w14:paraId="267143B9" w14:textId="1A0E2AF2" w:rsidR="0072286F" w:rsidRDefault="006B26B1" w:rsidP="00791C38">
      <w:pPr>
        <w:spacing w:line="480" w:lineRule="auto"/>
        <w:jc w:val="both"/>
      </w:pPr>
      <w:del w:id="619" w:author="Joanna Paraszczuk" w:date="2017-06-16T11:13:00Z">
        <w:r w:rsidDel="00166177">
          <w:tab/>
        </w:r>
      </w:del>
      <w:proofErr w:type="spellStart"/>
      <w:r w:rsidR="0072286F">
        <w:t>Storr</w:t>
      </w:r>
      <w:proofErr w:type="spellEnd"/>
      <w:r w:rsidR="0072286F">
        <w:t xml:space="preserve"> reaches the conclusion that the source for creative activity is in the deep schism </w:t>
      </w:r>
      <w:del w:id="620" w:author="Paraszczuk, Joanna" w:date="2017-06-20T16:37:00Z">
        <w:r w:rsidR="0072286F" w:rsidDel="00EB23EE">
          <w:delText xml:space="preserve">that lies </w:delText>
        </w:r>
      </w:del>
      <w:r w:rsidR="0072286F">
        <w:t xml:space="preserve">between the inner world of the creative artist and the external world. </w:t>
      </w:r>
      <w:ins w:id="621" w:author="Joanna Paraszczuk" w:date="2017-06-16T11:15:00Z">
        <w:r w:rsidR="00791C38">
          <w:t>C</w:t>
        </w:r>
      </w:ins>
      <w:del w:id="622" w:author="Joanna Paraszczuk" w:date="2017-06-16T11:15:00Z">
        <w:r w:rsidR="0072286F" w:rsidDel="00791C38">
          <w:delText>The c</w:delText>
        </w:r>
      </w:del>
      <w:r w:rsidR="0072286F">
        <w:t xml:space="preserve">reative work usually succeeds in bridging this gap and reuniting </w:t>
      </w:r>
      <w:ins w:id="623" w:author="Joanna Paraszczuk" w:date="2017-06-16T11:15:00Z">
        <w:r w:rsidR="00791C38">
          <w:t xml:space="preserve">the schizoid </w:t>
        </w:r>
      </w:ins>
      <w:r w:rsidR="0072286F">
        <w:t xml:space="preserve">with the world towards which </w:t>
      </w:r>
      <w:del w:id="624" w:author="Joanna Paraszczuk" w:date="2017-06-16T11:15:00Z">
        <w:r w:rsidR="0072286F" w:rsidDel="00791C38">
          <w:delText>the schizoid</w:delText>
        </w:r>
      </w:del>
      <w:ins w:id="625" w:author="Joanna Paraszczuk" w:date="2017-06-16T11:15:00Z">
        <w:r w:rsidR="00791C38">
          <w:t>he</w:t>
        </w:r>
      </w:ins>
      <w:r w:rsidR="0072286F">
        <w:t xml:space="preserve"> feels alienated. In this way</w:t>
      </w:r>
      <w:r w:rsidR="00C406A6">
        <w:t>,</w:t>
      </w:r>
      <w:r w:rsidR="0072286F">
        <w:t xml:space="preserve"> the creative artist builds innovative links between the subjective and the objective. Moreover, some artists have a weak sense of identity, and therefore </w:t>
      </w:r>
      <w:del w:id="626" w:author="Joanna Paraszczuk" w:date="2017-06-16T11:13:00Z">
        <w:r w:rsidR="0072286F" w:rsidDel="00166177">
          <w:delText xml:space="preserve">the </w:delText>
        </w:r>
      </w:del>
      <w:r w:rsidR="0072286F">
        <w:t xml:space="preserve">creative work can express this search for identity. In addition, the basic urge to create, according to </w:t>
      </w:r>
      <w:proofErr w:type="spellStart"/>
      <w:r w:rsidR="0072286F">
        <w:t>Storr</w:t>
      </w:r>
      <w:proofErr w:type="spellEnd"/>
      <w:r w:rsidR="0072286F">
        <w:t xml:space="preserve">, derives mainly from an inner disquiet and </w:t>
      </w:r>
      <w:r>
        <w:t xml:space="preserve">from the </w:t>
      </w:r>
      <w:r w:rsidR="0072286F">
        <w:t xml:space="preserve">awareness of tension between contradictions in the soul of the creative artist and </w:t>
      </w:r>
      <w:r>
        <w:t xml:space="preserve">from </w:t>
      </w:r>
      <w:r w:rsidR="0072286F">
        <w:t xml:space="preserve">the </w:t>
      </w:r>
      <w:r w:rsidRPr="006B26B1">
        <w:t xml:space="preserve">necessity </w:t>
      </w:r>
      <w:r w:rsidR="0072286F">
        <w:t xml:space="preserve">to </w:t>
      </w:r>
      <w:r>
        <w:t>loosen up</w:t>
      </w:r>
      <w:r w:rsidR="0072286F">
        <w:t xml:space="preserve"> </w:t>
      </w:r>
      <w:r>
        <w:t xml:space="preserve">from </w:t>
      </w:r>
      <w:r w:rsidR="0072286F">
        <w:t>this tension</w:t>
      </w:r>
      <w:ins w:id="627" w:author="Joanna Paraszczuk" w:date="2017-06-16T11:13:00Z">
        <w:r w:rsidR="00166177">
          <w:t xml:space="preserve"> (</w:t>
        </w:r>
        <w:proofErr w:type="spellStart"/>
        <w:r w:rsidR="00166177">
          <w:t>Storr</w:t>
        </w:r>
        <w:proofErr w:type="spellEnd"/>
        <w:r w:rsidR="00166177">
          <w:t>, 1972: 188-202)</w:t>
        </w:r>
      </w:ins>
      <w:r w:rsidR="0072286F">
        <w:t>.</w:t>
      </w:r>
      <w:del w:id="628" w:author="Joanna Paraszczuk" w:date="2017-06-16T11:14:00Z">
        <w:r w:rsidR="0072286F" w:rsidDel="00791C38">
          <w:rPr>
            <w:rStyle w:val="FootnoteReference"/>
          </w:rPr>
          <w:footnoteReference w:id="12"/>
        </w:r>
      </w:del>
    </w:p>
    <w:p w14:paraId="623FCC26" w14:textId="31E18E80" w:rsidR="0072286F" w:rsidRDefault="007738A8" w:rsidP="00623D1E">
      <w:pPr>
        <w:spacing w:line="480" w:lineRule="auto"/>
        <w:jc w:val="both"/>
      </w:pPr>
      <w:proofErr w:type="gramStart"/>
      <w:r>
        <w:t>According to</w:t>
      </w:r>
      <w:proofErr w:type="gramEnd"/>
      <w:r>
        <w:t xml:space="preserve"> </w:t>
      </w:r>
      <w:proofErr w:type="spellStart"/>
      <w:r>
        <w:t>Storr</w:t>
      </w:r>
      <w:proofErr w:type="spellEnd"/>
      <w:r>
        <w:t>, t</w:t>
      </w:r>
      <w:r w:rsidR="0072286F">
        <w:t xml:space="preserve">he </w:t>
      </w:r>
      <w:r>
        <w:t xml:space="preserve">source of the </w:t>
      </w:r>
      <w:r w:rsidR="0072286F">
        <w:t>problem of identity for the schizoid artist</w:t>
      </w:r>
      <w:del w:id="631" w:author="Paraszczuk, Joanna" w:date="2017-06-20T16:38:00Z">
        <w:r w:rsidDel="00EB23EE">
          <w:delText>s</w:delText>
        </w:r>
      </w:del>
      <w:r w:rsidR="0072286F">
        <w:t xml:space="preserve"> </w:t>
      </w:r>
      <w:r>
        <w:t>is the fact that they, mo</w:t>
      </w:r>
      <w:ins w:id="632" w:author="Joanna Paraszczuk" w:date="2017-06-16T11:16:00Z">
        <w:r w:rsidR="00791C38">
          <w:t>re</w:t>
        </w:r>
      </w:ins>
      <w:del w:id="633" w:author="Joanna Paraszczuk" w:date="2017-06-16T11:16:00Z">
        <w:r w:rsidDel="00791C38">
          <w:delText>st</w:delText>
        </w:r>
      </w:del>
      <w:r>
        <w:t xml:space="preserve"> than ordinary people, </w:t>
      </w:r>
      <w:r w:rsidR="00835A5B">
        <w:t xml:space="preserve">are characterized </w:t>
      </w:r>
      <w:r w:rsidR="0072286F">
        <w:t xml:space="preserve">as </w:t>
      </w:r>
      <w:ins w:id="634" w:author="Joanna Paraszczuk" w:date="2017-06-16T11:16:00Z">
        <w:r w:rsidR="00791C38">
          <w:t>"</w:t>
        </w:r>
      </w:ins>
      <w:del w:id="635" w:author="Joanna Paraszczuk" w:date="2017-06-16T11:16:00Z">
        <w:r w:rsidR="0072286F" w:rsidDel="00791C38">
          <w:delText>“</w:delText>
        </w:r>
      </w:del>
      <w:r w:rsidR="0072286F">
        <w:t>divided selves</w:t>
      </w:r>
      <w:del w:id="636" w:author="Joanna Paraszczuk" w:date="2017-06-16T11:16:00Z">
        <w:r w:rsidR="0072286F" w:rsidDel="00791C38">
          <w:delText>”</w:delText>
        </w:r>
      </w:del>
      <w:r w:rsidR="0072286F">
        <w:t>.</w:t>
      </w:r>
      <w:ins w:id="637" w:author="Joanna Paraszczuk" w:date="2017-06-16T11:16:00Z">
        <w:r w:rsidR="00791C38">
          <w:t>"</w:t>
        </w:r>
      </w:ins>
      <w:r w:rsidR="0072286F">
        <w:t xml:space="preserve"> At the same time, since they are aware of this split and do not deny it, they have a deeper approach to their </w:t>
      </w:r>
      <w:ins w:id="638" w:author="Joanna Paraszczuk" w:date="2017-06-16T11:16:00Z">
        <w:r w:rsidR="00791C38">
          <w:t>"</w:t>
        </w:r>
      </w:ins>
      <w:del w:id="639" w:author="Joanna Paraszczuk" w:date="2017-06-16T11:16:00Z">
        <w:r w:rsidR="0072286F" w:rsidDel="00791C38">
          <w:delText>“</w:delText>
        </w:r>
      </w:del>
      <w:r w:rsidR="0072286F">
        <w:t>other side</w:t>
      </w:r>
      <w:ins w:id="640" w:author="Joanna Paraszczuk" w:date="2017-06-16T11:16:00Z">
        <w:r w:rsidR="00791C38">
          <w:t>"</w:t>
        </w:r>
      </w:ins>
      <w:del w:id="641" w:author="Joanna Paraszczuk" w:date="2017-06-16T11:16:00Z">
        <w:r w:rsidR="0072286F" w:rsidDel="00791C38">
          <w:delText>”</w:delText>
        </w:r>
      </w:del>
      <w:r w:rsidR="006D6A21">
        <w:t xml:space="preserve"> (</w:t>
      </w:r>
      <w:proofErr w:type="spellStart"/>
      <w:r w:rsidR="006D6A21" w:rsidRPr="006D6A21">
        <w:t>Storr</w:t>
      </w:r>
      <w:proofErr w:type="spellEnd"/>
      <w:r w:rsidR="006D6A21" w:rsidRPr="006D6A21">
        <w:t>, 1972: 225</w:t>
      </w:r>
      <w:r w:rsidR="006D6A21">
        <w:t>)</w:t>
      </w:r>
      <w:r w:rsidR="006D6A21" w:rsidRPr="006D6A21">
        <w:t>.</w:t>
      </w:r>
      <w:r w:rsidR="006D6A21">
        <w:t xml:space="preserve"> </w:t>
      </w:r>
      <w:r w:rsidR="0072286F">
        <w:t>The greater the awareness of the</w:t>
      </w:r>
      <w:ins w:id="642" w:author="Joanna Paraszczuk" w:date="2017-06-16T11:16:00Z">
        <w:r w:rsidR="00791C38">
          <w:t>se</w:t>
        </w:r>
      </w:ins>
      <w:r w:rsidR="0072286F">
        <w:t xml:space="preserve"> </w:t>
      </w:r>
      <w:del w:id="643" w:author="Joanna Paraszczuk" w:date="2017-06-16T11:16:00Z">
        <w:r w:rsidR="0072286F" w:rsidDel="00791C38">
          <w:delText>oppositions</w:delText>
        </w:r>
      </w:del>
      <w:ins w:id="644" w:author="Joanna Paraszczuk" w:date="2017-06-16T11:16:00Z">
        <w:r w:rsidR="00791C38">
          <w:t>contradictions</w:t>
        </w:r>
      </w:ins>
      <w:r w:rsidR="0072286F">
        <w:t xml:space="preserve">, the harder it is to </w:t>
      </w:r>
      <w:del w:id="645" w:author="Joanna Paraszczuk" w:date="2017-06-16T11:16:00Z">
        <w:r w:rsidDel="00791C38">
          <w:delText>re</w:delText>
        </w:r>
        <w:r w:rsidR="0072286F" w:rsidDel="00791C38">
          <w:delText xml:space="preserve">form </w:delText>
        </w:r>
      </w:del>
      <w:ins w:id="646" w:author="Joanna Paraszczuk" w:date="2017-06-16T11:16:00Z">
        <w:r w:rsidR="00791C38">
          <w:t xml:space="preserve">form </w:t>
        </w:r>
      </w:ins>
      <w:r w:rsidR="0072286F">
        <w:t xml:space="preserve">an identity </w:t>
      </w:r>
      <w:del w:id="647" w:author="Joanna Paraszczuk" w:date="2017-06-16T11:16:00Z">
        <w:r w:rsidR="0072286F" w:rsidDel="00791C38">
          <w:delText>that will combine</w:delText>
        </w:r>
      </w:del>
      <w:ins w:id="648" w:author="Joanna Paraszczuk" w:date="2017-06-16T11:16:00Z">
        <w:r w:rsidR="00791C38">
          <w:t>that combines</w:t>
        </w:r>
      </w:ins>
      <w:r w:rsidR="0072286F">
        <w:t xml:space="preserve"> </w:t>
      </w:r>
      <w:del w:id="649" w:author="Joanna Paraszczuk" w:date="2017-06-16T11:16:00Z">
        <w:r w:rsidR="0072286F" w:rsidDel="00791C38">
          <w:delText>the</w:delText>
        </w:r>
        <w:r w:rsidDel="00791C38">
          <w:delText>se contradictories</w:delText>
        </w:r>
      </w:del>
      <w:ins w:id="650" w:author="Joanna Paraszczuk" w:date="2017-06-16T11:16:00Z">
        <w:r w:rsidR="00791C38">
          <w:t>them</w:t>
        </w:r>
      </w:ins>
      <w:r>
        <w:t xml:space="preserve"> i</w:t>
      </w:r>
      <w:r w:rsidR="0072286F">
        <w:t xml:space="preserve">nto </w:t>
      </w:r>
      <w:del w:id="651" w:author="Joanna Paraszczuk" w:date="2017-06-16T11:16:00Z">
        <w:r w:rsidR="0072286F" w:rsidDel="00791C38">
          <w:delText xml:space="preserve">some </w:delText>
        </w:r>
      </w:del>
      <w:ins w:id="652" w:author="Joanna Paraszczuk" w:date="2017-06-16T11:16:00Z">
        <w:r w:rsidR="00791C38">
          <w:t xml:space="preserve">a </w:t>
        </w:r>
      </w:ins>
      <w:r w:rsidR="0072286F">
        <w:t xml:space="preserve">whole. The ambivalence in </w:t>
      </w:r>
      <w:r>
        <w:t xml:space="preserve">this kind of </w:t>
      </w:r>
      <w:r w:rsidR="0072286F">
        <w:t xml:space="preserve">state of existence threatens to paralyze the activity of a person </w:t>
      </w:r>
      <w:r w:rsidR="006B752B">
        <w:t xml:space="preserve">who suffers from </w:t>
      </w:r>
      <w:r w:rsidR="0072286F">
        <w:t xml:space="preserve">a split personality. Most people cope with this problem by transference or rejection, while </w:t>
      </w:r>
      <w:del w:id="653" w:author="Joanna Paraszczuk" w:date="2017-06-16T11:16:00Z">
        <w:r w:rsidR="0072286F" w:rsidDel="00623D1E">
          <w:delText>the few</w:delText>
        </w:r>
        <w:r w:rsidR="006B752B" w:rsidDel="00623D1E">
          <w:delText>,</w:delText>
        </w:r>
        <w:r w:rsidR="0072286F" w:rsidDel="00623D1E">
          <w:delText xml:space="preserve"> who</w:delText>
        </w:r>
      </w:del>
      <w:ins w:id="654" w:author="Joanna Paraszczuk" w:date="2017-06-16T11:16:00Z">
        <w:r w:rsidR="00623D1E">
          <w:t>those who</w:t>
        </w:r>
      </w:ins>
      <w:r w:rsidR="0072286F">
        <w:t xml:space="preserve"> are sufficiently strong to bear the tension and the dissonance</w:t>
      </w:r>
      <w:ins w:id="655" w:author="Joanna Paraszczuk" w:date="2017-06-16T11:17:00Z">
        <w:r w:rsidR="00623D1E">
          <w:t xml:space="preserve"> </w:t>
        </w:r>
      </w:ins>
      <w:del w:id="656" w:author="Joanna Paraszczuk" w:date="2017-06-16T11:17:00Z">
        <w:r w:rsidR="006B752B" w:rsidDel="00623D1E">
          <w:delText>,</w:delText>
        </w:r>
        <w:r w:rsidR="0072286F" w:rsidDel="00623D1E">
          <w:delText xml:space="preserve"> </w:delText>
        </w:r>
      </w:del>
      <w:r w:rsidR="0072286F">
        <w:t xml:space="preserve">take the path of the creative artist. The </w:t>
      </w:r>
      <w:r w:rsidR="006B752B">
        <w:t xml:space="preserve">artist's </w:t>
      </w:r>
      <w:r w:rsidR="0072286F">
        <w:t xml:space="preserve">ability to see the problems that others do not see, to be aware of them, </w:t>
      </w:r>
      <w:del w:id="657" w:author="Joanna Paraszczuk" w:date="2017-06-16T11:17:00Z">
        <w:r w:rsidR="0072286F" w:rsidDel="00623D1E">
          <w:delText xml:space="preserve">not </w:delText>
        </w:r>
      </w:del>
      <w:r w:rsidR="0072286F">
        <w:t xml:space="preserve">to </w:t>
      </w:r>
      <w:ins w:id="658" w:author="Joanna Paraszczuk" w:date="2017-06-16T11:17:00Z">
        <w:r w:rsidR="00623D1E">
          <w:t xml:space="preserve">not </w:t>
        </w:r>
      </w:ins>
      <w:r w:rsidR="0072286F">
        <w:t>deny their existence and to bear the discomfort of the dissonance that they create, allow</w:t>
      </w:r>
      <w:r w:rsidR="006B752B">
        <w:t>s</w:t>
      </w:r>
      <w:r w:rsidR="0072286F">
        <w:t xml:space="preserve"> for a new solution to emerge </w:t>
      </w:r>
      <w:r w:rsidR="006B752B">
        <w:t xml:space="preserve">shaped by </w:t>
      </w:r>
      <w:r w:rsidR="0072286F">
        <w:t xml:space="preserve">formation of a new synthesis </w:t>
      </w:r>
      <w:r w:rsidR="006B752B">
        <w:t xml:space="preserve">that come into view out of an </w:t>
      </w:r>
      <w:r w:rsidR="0072286F">
        <w:t>uncompromising oppositions.</w:t>
      </w:r>
      <w:r w:rsidR="0072286F">
        <w:rPr>
          <w:rStyle w:val="FootnoteReference"/>
        </w:rPr>
        <w:footnoteReference w:id="13"/>
      </w:r>
      <w:r w:rsidR="009A4AFF">
        <w:t xml:space="preserve"> </w:t>
      </w:r>
      <w:r w:rsidR="0072286F">
        <w:t>The quest for identity therefore</w:t>
      </w:r>
      <w:del w:id="660" w:author="Joanna Paraszczuk" w:date="2017-06-16T11:17:00Z">
        <w:r w:rsidR="006B752B" w:rsidDel="00623D1E">
          <w:delText>,</w:delText>
        </w:r>
      </w:del>
      <w:r w:rsidR="0072286F">
        <w:t xml:space="preserve"> involves an attempt to resolve contradictions and oppositions in the human soul in order to obtain a sense of self-identity for which unity, consistency, and wholeness are the conditions for its formation. Yet</w:t>
      </w:r>
      <w:ins w:id="661" w:author="Joanna Paraszczuk" w:date="2017-06-16T11:18:00Z">
        <w:r w:rsidR="00623D1E">
          <w:t xml:space="preserve"> the</w:t>
        </w:r>
      </w:ins>
      <w:del w:id="662" w:author="Joanna Paraszczuk" w:date="2017-06-16T11:18:00Z">
        <w:r w:rsidR="006B752B" w:rsidDel="00623D1E">
          <w:delText>,</w:delText>
        </w:r>
        <w:r w:rsidR="0072286F" w:rsidDel="00623D1E">
          <w:delText xml:space="preserve"> </w:delText>
        </w:r>
        <w:r w:rsidR="006B752B" w:rsidDel="00623D1E">
          <w:delText>a</w:delText>
        </w:r>
      </w:del>
      <w:r w:rsidR="006B752B">
        <w:t xml:space="preserve"> </w:t>
      </w:r>
      <w:r w:rsidR="0072286F">
        <w:t xml:space="preserve">success of the creative artist in achieving </w:t>
      </w:r>
      <w:r w:rsidR="006B752B">
        <w:t xml:space="preserve">an </w:t>
      </w:r>
      <w:r w:rsidR="0072286F">
        <w:t xml:space="preserve">integration of his personality by defining his identity as a human being is liable </w:t>
      </w:r>
      <w:del w:id="663" w:author="Joanna Paraszczuk" w:date="2017-06-16T11:18:00Z">
        <w:r w:rsidR="006B752B" w:rsidDel="00623D1E">
          <w:delText xml:space="preserve">in </w:delText>
        </w:r>
      </w:del>
      <w:ins w:id="664" w:author="Joanna Paraszczuk" w:date="2017-06-16T11:18:00Z">
        <w:r w:rsidR="00623D1E">
          <w:t xml:space="preserve">to </w:t>
        </w:r>
      </w:ins>
      <w:r w:rsidR="0072286F">
        <w:t xml:space="preserve">cause </w:t>
      </w:r>
      <w:r w:rsidR="006B752B">
        <w:t xml:space="preserve">a total disappearance of </w:t>
      </w:r>
      <w:del w:id="665" w:author="Joanna Paraszczuk" w:date="2017-06-16T11:18:00Z">
        <w:r w:rsidR="0072286F" w:rsidDel="00623D1E">
          <w:delText xml:space="preserve">his </w:delText>
        </w:r>
      </w:del>
      <w:ins w:id="666" w:author="Joanna Paraszczuk" w:date="2017-06-16T11:18:00Z">
        <w:r w:rsidR="00623D1E">
          <w:t xml:space="preserve">the </w:t>
        </w:r>
      </w:ins>
      <w:r w:rsidR="0072286F">
        <w:t xml:space="preserve">motivating urge </w:t>
      </w:r>
      <w:r w:rsidR="00C406A6">
        <w:t>for creation</w:t>
      </w:r>
      <w:r w:rsidR="006B752B">
        <w:t xml:space="preserve">. </w:t>
      </w:r>
      <w:r w:rsidR="00C406A6">
        <w:t>The reason that hides behind this fact</w:t>
      </w:r>
      <w:r w:rsidR="0072286F">
        <w:t xml:space="preserve"> </w:t>
      </w:r>
      <w:r w:rsidR="00C406A6">
        <w:t xml:space="preserve">is </w:t>
      </w:r>
      <w:r w:rsidR="006B752B">
        <w:t xml:space="preserve">what </w:t>
      </w:r>
      <w:proofErr w:type="spellStart"/>
      <w:r w:rsidR="006B752B">
        <w:t>Storr</w:t>
      </w:r>
      <w:proofErr w:type="spellEnd"/>
      <w:r w:rsidR="006B752B">
        <w:t xml:space="preserve"> calls </w:t>
      </w:r>
      <w:r w:rsidR="0072286F">
        <w:t xml:space="preserve">the </w:t>
      </w:r>
      <w:ins w:id="667" w:author="Joanna Paraszczuk" w:date="2017-06-16T11:18:00Z">
        <w:r w:rsidR="00623D1E">
          <w:t>"</w:t>
        </w:r>
      </w:ins>
      <w:del w:id="668" w:author="Joanna Paraszczuk" w:date="2017-06-16T11:18:00Z">
        <w:r w:rsidR="009A4AFF" w:rsidDel="00623D1E">
          <w:delText>“</w:delText>
        </w:r>
      </w:del>
      <w:r w:rsidR="009A4AFF">
        <w:t>divine discontent</w:t>
      </w:r>
      <w:ins w:id="669" w:author="Joanna Paraszczuk" w:date="2017-06-16T11:18:00Z">
        <w:r w:rsidR="00623D1E">
          <w:t xml:space="preserve">" </w:t>
        </w:r>
      </w:ins>
      <w:del w:id="670" w:author="Joanna Paraszczuk" w:date="2017-06-16T11:18:00Z">
        <w:r w:rsidR="009A4AFF" w:rsidDel="00623D1E">
          <w:delText xml:space="preserve">” </w:delText>
        </w:r>
      </w:del>
      <w:r w:rsidR="009A4AFF">
        <w:t xml:space="preserve">which </w:t>
      </w:r>
      <w:del w:id="671" w:author="Joanna Paraszczuk" w:date="2017-06-16T11:18:00Z">
        <w:r w:rsidR="009A4AFF" w:rsidDel="00623D1E">
          <w:delText>i</w:delText>
        </w:r>
      </w:del>
      <w:ins w:id="672" w:author="Joanna Paraszczuk" w:date="2017-06-16T11:18:00Z">
        <w:r w:rsidR="00623D1E">
          <w:t xml:space="preserve">is the </w:t>
        </w:r>
      </w:ins>
      <w:del w:id="673" w:author="Joanna Paraszczuk" w:date="2017-06-16T11:18:00Z">
        <w:r w:rsidR="009A4AFF" w:rsidDel="00623D1E">
          <w:delText>s</w:delText>
        </w:r>
        <w:r w:rsidR="006B752B" w:rsidDel="00623D1E">
          <w:delText>,</w:delText>
        </w:r>
        <w:r w:rsidR="009A4AFF" w:rsidDel="00623D1E">
          <w:delText xml:space="preserve"> </w:delText>
        </w:r>
        <w:r w:rsidR="006B752B" w:rsidDel="00623D1E">
          <w:delText xml:space="preserve">in Storr’s opinion, </w:delText>
        </w:r>
        <w:r w:rsidR="009A4AFF" w:rsidDel="00623D1E">
          <w:delText xml:space="preserve">the </w:delText>
        </w:r>
      </w:del>
      <w:r w:rsidR="0072286F">
        <w:t>source of every creative work</w:t>
      </w:r>
      <w:ins w:id="674" w:author="Joanna Paraszczuk" w:date="2017-06-16T11:18:00Z">
        <w:r w:rsidR="00623D1E">
          <w:t xml:space="preserve"> (</w:t>
        </w:r>
        <w:proofErr w:type="spellStart"/>
        <w:r w:rsidR="00623D1E" w:rsidRPr="00623D1E">
          <w:t>Storr</w:t>
        </w:r>
        <w:proofErr w:type="spellEnd"/>
        <w:r w:rsidR="00623D1E" w:rsidRPr="00623D1E">
          <w:t>, 1972: 163-174</w:t>
        </w:r>
      </w:ins>
      <w:ins w:id="675" w:author="Joanna Paraszczuk" w:date="2017-06-16T11:19:00Z">
        <w:r w:rsidR="00623D1E">
          <w:t>)</w:t>
        </w:r>
      </w:ins>
      <w:del w:id="676" w:author="Joanna Paraszczuk" w:date="2017-06-16T11:18:00Z">
        <w:r w:rsidR="0072286F" w:rsidDel="00623D1E">
          <w:delText>.</w:delText>
        </w:r>
        <w:r w:rsidR="0072286F" w:rsidDel="00623D1E">
          <w:rPr>
            <w:rStyle w:val="FootnoteReference"/>
          </w:rPr>
          <w:footnoteReference w:id="14"/>
        </w:r>
      </w:del>
    </w:p>
    <w:p w14:paraId="4487B3A2" w14:textId="3F38AA5D" w:rsidR="0072286F" w:rsidRDefault="00F6538F" w:rsidP="007071FB">
      <w:pPr>
        <w:spacing w:line="480" w:lineRule="auto"/>
        <w:jc w:val="both"/>
        <w:rPr>
          <w:ins w:id="679" w:author="Joanna Paraszczuk" w:date="2017-06-16T11:19:00Z"/>
        </w:rPr>
      </w:pPr>
      <w:del w:id="680" w:author="Joanna Paraszczuk" w:date="2017-06-16T11:19:00Z">
        <w:r w:rsidDel="007071FB">
          <w:tab/>
        </w:r>
      </w:del>
      <w:r w:rsidR="004C0535">
        <w:t>In addition to his technical skills, t</w:t>
      </w:r>
      <w:r w:rsidR="0072286F">
        <w:t xml:space="preserve">he whole structure of the </w:t>
      </w:r>
      <w:r w:rsidR="004C0535">
        <w:t xml:space="preserve">schizoid artist's </w:t>
      </w:r>
      <w:r w:rsidR="0072286F">
        <w:t>personality</w:t>
      </w:r>
      <w:ins w:id="681" w:author="Joanna Paraszczuk" w:date="2017-06-16T11:20:00Z">
        <w:r w:rsidR="007071FB">
          <w:t xml:space="preserve"> -- t</w:t>
        </w:r>
        <w:r w:rsidR="007071FB" w:rsidRPr="007071FB">
          <w:rPr>
            <w:rPrChange w:id="682" w:author="Joanna Paraszczuk" w:date="2017-06-16T11:20:00Z">
              <w:rPr>
                <w:sz w:val="20"/>
                <w:szCs w:val="20"/>
              </w:rPr>
            </w:rPrChange>
          </w:rPr>
          <w:t>he lack of ordinary human ties, the activity on a different plane of existence, the emotional</w:t>
        </w:r>
        <w:r w:rsidR="007071FB" w:rsidRPr="00C7367B">
          <w:rPr>
            <w:sz w:val="20"/>
            <w:szCs w:val="20"/>
          </w:rPr>
          <w:t xml:space="preserve"> </w:t>
        </w:r>
        <w:r w:rsidR="007071FB" w:rsidRPr="007071FB">
          <w:rPr>
            <w:rPrChange w:id="683" w:author="Joanna Paraszczuk" w:date="2017-06-16T11:20:00Z">
              <w:rPr>
                <w:sz w:val="20"/>
                <w:szCs w:val="20"/>
              </w:rPr>
            </w:rPrChange>
          </w:rPr>
          <w:t>detachment and isolation, the sense of strangeness and alienation, the ke</w:t>
        </w:r>
        <w:r w:rsidR="007071FB" w:rsidRPr="007071FB">
          <w:t xml:space="preserve">eping of distance, the lack of </w:t>
        </w:r>
        <w:r w:rsidR="007071FB">
          <w:t>"human touch,"</w:t>
        </w:r>
        <w:r w:rsidR="007071FB" w:rsidRPr="007071FB">
          <w:rPr>
            <w:rPrChange w:id="684" w:author="Joanna Paraszczuk" w:date="2017-06-16T11:20:00Z">
              <w:rPr>
                <w:sz w:val="20"/>
                <w:szCs w:val="20"/>
              </w:rPr>
            </w:rPrChange>
          </w:rPr>
          <w:t xml:space="preserve"> the separation of thought and emotion, the existence of the divided ego that is aware of itself, the weak and faltering sense of identity --</w:t>
        </w:r>
        <w:r w:rsidR="007071FB">
          <w:rPr>
            <w:sz w:val="20"/>
            <w:szCs w:val="20"/>
          </w:rPr>
          <w:t xml:space="preserve"> a</w:t>
        </w:r>
      </w:ins>
      <w:del w:id="685" w:author="Joanna Paraszczuk" w:date="2017-06-16T11:20:00Z">
        <w:r w:rsidDel="007071FB">
          <w:rPr>
            <w:rStyle w:val="FootnoteReference"/>
          </w:rPr>
          <w:footnoteReference w:id="15"/>
        </w:r>
      </w:del>
      <w:del w:id="689" w:author="Joanna Paraszczuk" w:date="2017-06-16T11:19:00Z">
        <w:r w:rsidR="0072286F" w:rsidDel="007071FB">
          <w:delText>,</w:delText>
        </w:r>
      </w:del>
      <w:del w:id="690" w:author="Joanna Paraszczuk" w:date="2017-06-16T11:20:00Z">
        <w:r w:rsidR="0072286F" w:rsidDel="007071FB">
          <w:delText xml:space="preserve"> a</w:delText>
        </w:r>
      </w:del>
      <w:r w:rsidR="0072286F">
        <w:t>llow</w:t>
      </w:r>
      <w:ins w:id="691" w:author="Joanna Paraszczuk" w:date="2017-06-16T11:19:00Z">
        <w:r w:rsidR="007071FB">
          <w:t>s</w:t>
        </w:r>
      </w:ins>
      <w:r w:rsidR="0072286F">
        <w:t xml:space="preserve"> him to rise above the limitations of the personal and to link his personal disadvantages with that discontent that is ingrained within the very existence of </w:t>
      </w:r>
      <w:commentRangeStart w:id="692"/>
      <w:r>
        <w:t>hu</w:t>
      </w:r>
      <w:r w:rsidR="0072286F">
        <w:t>mankind</w:t>
      </w:r>
      <w:commentRangeEnd w:id="692"/>
      <w:r w:rsidR="007071FB">
        <w:rPr>
          <w:rStyle w:val="CommentReference"/>
        </w:rPr>
        <w:commentReference w:id="692"/>
      </w:r>
      <w:r w:rsidR="0072286F">
        <w:t>. In this way, by placing the impersonal instead of the personal, his identity as a thinker or creative artist is given form</w:t>
      </w:r>
      <w:r w:rsidR="004C0535">
        <w:t>,</w:t>
      </w:r>
      <w:r w:rsidR="0072286F">
        <w:t xml:space="preserve"> while his personal identity remains </w:t>
      </w:r>
      <w:commentRangeStart w:id="693"/>
      <w:r w:rsidR="0072286F">
        <w:t>undefined</w:t>
      </w:r>
      <w:commentRangeEnd w:id="693"/>
      <w:r w:rsidR="007071FB">
        <w:rPr>
          <w:rStyle w:val="CommentReference"/>
        </w:rPr>
        <w:commentReference w:id="693"/>
      </w:r>
      <w:r w:rsidR="0072286F">
        <w:t xml:space="preserve">. </w:t>
      </w:r>
    </w:p>
    <w:p w14:paraId="21CF20C2" w14:textId="12AEFEBF" w:rsidR="007071FB" w:rsidDel="007071FB" w:rsidRDefault="007071FB" w:rsidP="00AB643E">
      <w:pPr>
        <w:spacing w:line="480" w:lineRule="auto"/>
        <w:jc w:val="both"/>
        <w:rPr>
          <w:del w:id="694" w:author="Joanna Paraszczuk" w:date="2017-06-16T11:20:00Z"/>
        </w:rPr>
      </w:pPr>
    </w:p>
    <w:p w14:paraId="250321EC" w14:textId="77777777" w:rsidR="0072286F" w:rsidRDefault="0072286F" w:rsidP="00AB643E">
      <w:pPr>
        <w:spacing w:line="480" w:lineRule="auto"/>
      </w:pPr>
    </w:p>
    <w:p w14:paraId="04392CEF" w14:textId="77777777" w:rsidR="0072286F" w:rsidRDefault="0072286F" w:rsidP="00AB643E">
      <w:pPr>
        <w:pStyle w:val="Heading1"/>
        <w:spacing w:line="480" w:lineRule="auto"/>
      </w:pPr>
      <w:r>
        <w:t xml:space="preserve">Part II: Creation and </w:t>
      </w:r>
      <w:r w:rsidR="00C65CFD">
        <w:t xml:space="preserve">Meaning </w:t>
      </w:r>
    </w:p>
    <w:p w14:paraId="207D8A45" w14:textId="1CF904A8" w:rsidR="0072286F" w:rsidDel="007071FB" w:rsidRDefault="0072286F" w:rsidP="00AB643E">
      <w:pPr>
        <w:spacing w:line="480" w:lineRule="auto"/>
        <w:rPr>
          <w:del w:id="695" w:author="Joanna Paraszczuk" w:date="2017-06-16T11:21:00Z"/>
        </w:rPr>
      </w:pPr>
    </w:p>
    <w:p w14:paraId="4B953FC8" w14:textId="77777777" w:rsidR="007071FB" w:rsidRPr="007071FB" w:rsidRDefault="00C65CFD" w:rsidP="00EB23EE">
      <w:pPr>
        <w:ind w:left="720"/>
        <w:jc w:val="both"/>
        <w:rPr>
          <w:ins w:id="696" w:author="Joanna Paraszczuk" w:date="2017-06-16T11:22:00Z"/>
          <w:sz w:val="22"/>
          <w:szCs w:val="22"/>
          <w:rPrChange w:id="697" w:author="Joanna Paraszczuk" w:date="2017-06-16T11:23:00Z">
            <w:rPr>
              <w:ins w:id="698" w:author="Joanna Paraszczuk" w:date="2017-06-16T11:22:00Z"/>
            </w:rPr>
          </w:rPrChange>
        </w:rPr>
        <w:pPrChange w:id="699" w:author="Paraszczuk, Joanna" w:date="2017-06-20T16:41:00Z">
          <w:pPr>
            <w:spacing w:line="480" w:lineRule="auto"/>
            <w:jc w:val="both"/>
          </w:pPr>
        </w:pPrChange>
      </w:pPr>
      <w:del w:id="700" w:author="Joanna Paraszczuk" w:date="2017-06-16T11:21:00Z">
        <w:r w:rsidRPr="007071FB" w:rsidDel="007071FB">
          <w:rPr>
            <w:sz w:val="22"/>
            <w:szCs w:val="22"/>
            <w:rPrChange w:id="701" w:author="Joanna Paraszczuk" w:date="2017-06-16T11:23:00Z">
              <w:rPr/>
            </w:rPrChange>
          </w:rPr>
          <w:tab/>
        </w:r>
      </w:del>
      <w:del w:id="702" w:author="Joanna Paraszczuk" w:date="2017-06-16T11:22:00Z">
        <w:r w:rsidR="0072286F" w:rsidRPr="007071FB" w:rsidDel="007071FB">
          <w:rPr>
            <w:sz w:val="22"/>
            <w:szCs w:val="22"/>
            <w:rPrChange w:id="703" w:author="Joanna Paraszczuk" w:date="2017-06-16T11:23:00Z">
              <w:rPr/>
            </w:rPrChange>
          </w:rPr>
          <w:delText>“</w:delText>
        </w:r>
      </w:del>
      <w:r w:rsidR="0072286F" w:rsidRPr="007071FB">
        <w:rPr>
          <w:sz w:val="22"/>
          <w:szCs w:val="22"/>
          <w:rPrChange w:id="704" w:author="Joanna Paraszczuk" w:date="2017-06-16T11:23:00Z">
            <w:rPr/>
          </w:rPrChange>
        </w:rPr>
        <w:t>The fountain, the old walnut tree</w:t>
      </w:r>
      <w:r w:rsidR="00835A5B" w:rsidRPr="007071FB">
        <w:rPr>
          <w:sz w:val="22"/>
          <w:szCs w:val="22"/>
          <w:rPrChange w:id="705" w:author="Joanna Paraszczuk" w:date="2017-06-16T11:23:00Z">
            <w:rPr/>
          </w:rPrChange>
        </w:rPr>
        <w:t xml:space="preserve"> [that creaks heavily]</w:t>
      </w:r>
      <w:r w:rsidR="0072286F" w:rsidRPr="007071FB">
        <w:rPr>
          <w:sz w:val="22"/>
          <w:szCs w:val="22"/>
          <w:rPrChange w:id="706" w:author="Joanna Paraszczuk" w:date="2017-06-16T11:23:00Z">
            <w:rPr/>
          </w:rPrChange>
        </w:rPr>
        <w:t xml:space="preserve">, his </w:t>
      </w:r>
      <w:r w:rsidR="00C8621E" w:rsidRPr="007071FB">
        <w:rPr>
          <w:sz w:val="22"/>
          <w:szCs w:val="22"/>
          <w:rPrChange w:id="707" w:author="Joanna Paraszczuk" w:date="2017-06-16T11:23:00Z">
            <w:rPr/>
          </w:rPrChange>
        </w:rPr>
        <w:t>violin</w:t>
      </w:r>
      <w:r w:rsidR="0072286F" w:rsidRPr="007071FB">
        <w:rPr>
          <w:sz w:val="22"/>
          <w:szCs w:val="22"/>
          <w:rPrChange w:id="708" w:author="Joanna Paraszczuk" w:date="2017-06-16T11:23:00Z">
            <w:rPr/>
          </w:rPrChange>
        </w:rPr>
        <w:t xml:space="preserve">, and </w:t>
      </w:r>
      <w:r w:rsidR="00C8621E" w:rsidRPr="007071FB">
        <w:rPr>
          <w:sz w:val="22"/>
          <w:szCs w:val="22"/>
          <w:rPrChange w:id="709" w:author="Joanna Paraszczuk" w:date="2017-06-16T11:23:00Z">
            <w:rPr/>
          </w:rPrChange>
        </w:rPr>
        <w:t>the far</w:t>
      </w:r>
      <w:r w:rsidR="0072286F" w:rsidRPr="007071FB">
        <w:rPr>
          <w:sz w:val="22"/>
          <w:szCs w:val="22"/>
          <w:rPrChange w:id="710" w:author="Joanna Paraszczuk" w:date="2017-06-16T11:23:00Z">
            <w:rPr/>
          </w:rPrChange>
        </w:rPr>
        <w:t xml:space="preserve">away </w:t>
      </w:r>
      <w:r w:rsidR="00C8621E" w:rsidRPr="007071FB">
        <w:rPr>
          <w:sz w:val="22"/>
          <w:szCs w:val="22"/>
          <w:rPrChange w:id="711" w:author="Joanna Paraszczuk" w:date="2017-06-16T11:23:00Z">
            <w:rPr/>
          </w:rPrChange>
        </w:rPr>
        <w:t>s</w:t>
      </w:r>
      <w:r w:rsidR="0072286F" w:rsidRPr="007071FB">
        <w:rPr>
          <w:sz w:val="22"/>
          <w:szCs w:val="22"/>
          <w:rPrChange w:id="712" w:author="Joanna Paraszczuk" w:date="2017-06-16T11:23:00Z">
            <w:rPr/>
          </w:rPrChange>
        </w:rPr>
        <w:t xml:space="preserve">ea, </w:t>
      </w:r>
      <w:r w:rsidR="00C8621E" w:rsidRPr="007071FB">
        <w:rPr>
          <w:sz w:val="22"/>
          <w:szCs w:val="22"/>
          <w:rPrChange w:id="713" w:author="Joanna Paraszczuk" w:date="2017-06-16T11:23:00Z">
            <w:rPr/>
          </w:rPrChange>
        </w:rPr>
        <w:t xml:space="preserve">the Baltic, </w:t>
      </w:r>
      <w:r w:rsidR="0072286F" w:rsidRPr="007071FB">
        <w:rPr>
          <w:sz w:val="22"/>
          <w:szCs w:val="22"/>
          <w:rPrChange w:id="714" w:author="Joanna Paraszczuk" w:date="2017-06-16T11:23:00Z">
            <w:rPr/>
          </w:rPrChange>
        </w:rPr>
        <w:t>whose summer</w:t>
      </w:r>
      <w:r w:rsidR="00C8621E" w:rsidRPr="007071FB">
        <w:rPr>
          <w:sz w:val="22"/>
          <w:szCs w:val="22"/>
          <w:rPrChange w:id="715" w:author="Joanna Paraszczuk" w:date="2017-06-16T11:23:00Z">
            <w:rPr/>
          </w:rPrChange>
        </w:rPr>
        <w:t xml:space="preserve"> dreams he could listen to during vacation - </w:t>
      </w:r>
      <w:r w:rsidR="0072286F" w:rsidRPr="007071FB">
        <w:rPr>
          <w:sz w:val="22"/>
          <w:szCs w:val="22"/>
          <w:rPrChange w:id="716" w:author="Joanna Paraszczuk" w:date="2017-06-16T11:23:00Z">
            <w:rPr/>
          </w:rPrChange>
        </w:rPr>
        <w:t xml:space="preserve">these were the things he loved, </w:t>
      </w:r>
      <w:r w:rsidR="005D11B5" w:rsidRPr="007071FB">
        <w:rPr>
          <w:sz w:val="22"/>
          <w:szCs w:val="22"/>
          <w:rPrChange w:id="717" w:author="Joanna Paraszczuk" w:date="2017-06-16T11:23:00Z">
            <w:rPr/>
          </w:rPrChange>
        </w:rPr>
        <w:t>and surrounded him</w:t>
      </w:r>
      <w:del w:id="718" w:author="Joanna Paraszczuk" w:date="2017-06-16T11:23:00Z">
        <w:r w:rsidR="005D11B5" w:rsidRPr="007071FB" w:rsidDel="007071FB">
          <w:rPr>
            <w:sz w:val="22"/>
            <w:szCs w:val="22"/>
            <w:rPrChange w:id="719" w:author="Joanna Paraszczuk" w:date="2017-06-16T11:23:00Z">
              <w:rPr/>
            </w:rPrChange>
          </w:rPr>
          <w:delText>-</w:delText>
        </w:r>
      </w:del>
      <w:r w:rsidR="005D11B5" w:rsidRPr="007071FB">
        <w:rPr>
          <w:sz w:val="22"/>
          <w:szCs w:val="22"/>
          <w:rPrChange w:id="720" w:author="Joanna Paraszczuk" w:date="2017-06-16T11:23:00Z">
            <w:rPr/>
          </w:rPrChange>
        </w:rPr>
        <w:t xml:space="preserve">self with, living his inner life </w:t>
      </w:r>
      <w:r w:rsidR="0072286F" w:rsidRPr="007071FB">
        <w:rPr>
          <w:sz w:val="22"/>
          <w:szCs w:val="22"/>
          <w:rPrChange w:id="721" w:author="Joanna Paraszczuk" w:date="2017-06-16T11:23:00Z">
            <w:rPr/>
          </w:rPrChange>
        </w:rPr>
        <w:t>among the</w:t>
      </w:r>
      <w:r w:rsidR="005D11B5" w:rsidRPr="007071FB">
        <w:rPr>
          <w:sz w:val="22"/>
          <w:szCs w:val="22"/>
          <w:rPrChange w:id="722" w:author="Joanna Paraszczuk" w:date="2017-06-16T11:23:00Z">
            <w:rPr/>
          </w:rPrChange>
        </w:rPr>
        <w:t>m</w:t>
      </w:r>
      <w:del w:id="723" w:author="Joanna Paraszczuk" w:date="2017-06-16T11:22:00Z">
        <w:r w:rsidR="0072286F" w:rsidRPr="007071FB" w:rsidDel="007071FB">
          <w:rPr>
            <w:sz w:val="22"/>
            <w:szCs w:val="22"/>
            <w:rPrChange w:id="724" w:author="Joanna Paraszczuk" w:date="2017-06-16T11:23:00Z">
              <w:rPr/>
            </w:rPrChange>
          </w:rPr>
          <w:delText>”</w:delText>
        </w:r>
      </w:del>
      <w:r w:rsidR="0072286F" w:rsidRPr="007071FB">
        <w:rPr>
          <w:sz w:val="22"/>
          <w:szCs w:val="22"/>
          <w:rPrChange w:id="725" w:author="Joanna Paraszczuk" w:date="2017-06-16T11:23:00Z">
            <w:rPr/>
          </w:rPrChange>
        </w:rPr>
        <w:t xml:space="preserve"> (</w:t>
      </w:r>
      <w:proofErr w:type="spellStart"/>
      <w:r w:rsidR="00C8621E" w:rsidRPr="007071FB">
        <w:rPr>
          <w:sz w:val="22"/>
          <w:szCs w:val="22"/>
          <w:rPrChange w:id="726" w:author="Joanna Paraszczuk" w:date="2017-06-16T11:23:00Z">
            <w:rPr/>
          </w:rPrChange>
        </w:rPr>
        <w:t>Tonio</w:t>
      </w:r>
      <w:proofErr w:type="spellEnd"/>
      <w:r w:rsidR="00C8621E" w:rsidRPr="007071FB">
        <w:rPr>
          <w:sz w:val="22"/>
          <w:szCs w:val="22"/>
          <w:rPrChange w:id="727" w:author="Joanna Paraszczuk" w:date="2017-06-16T11:23:00Z">
            <w:rPr/>
          </w:rPrChange>
        </w:rPr>
        <w:t xml:space="preserve"> </w:t>
      </w:r>
      <w:proofErr w:type="spellStart"/>
      <w:r w:rsidR="00C8621E" w:rsidRPr="007071FB">
        <w:rPr>
          <w:sz w:val="22"/>
          <w:szCs w:val="22"/>
          <w:rPrChange w:id="728" w:author="Joanna Paraszczuk" w:date="2017-06-16T11:23:00Z">
            <w:rPr/>
          </w:rPrChange>
        </w:rPr>
        <w:t>Kröger</w:t>
      </w:r>
      <w:proofErr w:type="spellEnd"/>
      <w:r w:rsidR="00C8621E" w:rsidRPr="007071FB">
        <w:rPr>
          <w:sz w:val="22"/>
          <w:szCs w:val="22"/>
          <w:rPrChange w:id="729" w:author="Joanna Paraszczuk" w:date="2017-06-16T11:23:00Z">
            <w:rPr/>
          </w:rPrChange>
        </w:rPr>
        <w:t xml:space="preserve">, </w:t>
      </w:r>
      <w:r w:rsidR="0072286F" w:rsidRPr="007071FB">
        <w:rPr>
          <w:sz w:val="22"/>
          <w:szCs w:val="22"/>
          <w:rPrChange w:id="730" w:author="Joanna Paraszczuk" w:date="2017-06-16T11:23:00Z">
            <w:rPr/>
          </w:rPrChange>
        </w:rPr>
        <w:t>1</w:t>
      </w:r>
      <w:r w:rsidR="005D11B5" w:rsidRPr="007071FB">
        <w:rPr>
          <w:sz w:val="22"/>
          <w:szCs w:val="22"/>
          <w:rPrChange w:id="731" w:author="Joanna Paraszczuk" w:date="2017-06-16T11:23:00Z">
            <w:rPr/>
          </w:rPrChange>
        </w:rPr>
        <w:t>66</w:t>
      </w:r>
      <w:r w:rsidR="0072286F" w:rsidRPr="007071FB">
        <w:rPr>
          <w:sz w:val="22"/>
          <w:szCs w:val="22"/>
          <w:rPrChange w:id="732" w:author="Joanna Paraszczuk" w:date="2017-06-16T11:23:00Z">
            <w:rPr/>
          </w:rPrChange>
        </w:rPr>
        <w:t xml:space="preserve">). </w:t>
      </w:r>
    </w:p>
    <w:p w14:paraId="7127CC62" w14:textId="77777777" w:rsidR="007071FB" w:rsidRDefault="007071FB" w:rsidP="00AB643E">
      <w:pPr>
        <w:spacing w:line="480" w:lineRule="auto"/>
        <w:jc w:val="both"/>
        <w:rPr>
          <w:ins w:id="733" w:author="Joanna Paraszczuk" w:date="2017-06-16T11:22:00Z"/>
        </w:rPr>
      </w:pPr>
    </w:p>
    <w:p w14:paraId="0B2E2A73" w14:textId="5CD0A9E6" w:rsidR="0072286F" w:rsidRDefault="0072286F" w:rsidP="005246DF">
      <w:pPr>
        <w:spacing w:line="480" w:lineRule="auto"/>
        <w:jc w:val="both"/>
      </w:pPr>
      <w:del w:id="734" w:author="Paraszczuk, Joanna" w:date="2017-06-20T16:39:00Z">
        <w:r w:rsidDel="00EB23EE">
          <w:delText xml:space="preserve">This </w:delText>
        </w:r>
      </w:del>
      <w:ins w:id="735" w:author="Paraszczuk, Joanna" w:date="2017-06-20T16:39:00Z">
        <w:r w:rsidR="00EB23EE">
          <w:t>the above</w:t>
        </w:r>
        <w:r w:rsidR="00EB23EE">
          <w:t xml:space="preserve"> </w:t>
        </w:r>
      </w:ins>
      <w:r>
        <w:t xml:space="preserve">is what the narrator </w:t>
      </w:r>
      <w:ins w:id="736" w:author="Joanna Paraszczuk" w:date="2017-06-16T11:23:00Z">
        <w:r w:rsidR="007071FB">
          <w:t xml:space="preserve">of </w:t>
        </w:r>
        <w:proofErr w:type="spellStart"/>
        <w:r w:rsidR="007071FB">
          <w:t>Tonio</w:t>
        </w:r>
        <w:proofErr w:type="spellEnd"/>
        <w:r w:rsidR="007071FB">
          <w:t xml:space="preserve"> </w:t>
        </w:r>
        <w:proofErr w:type="spellStart"/>
        <w:r w:rsidR="007071FB">
          <w:t>Kröger</w:t>
        </w:r>
        <w:proofErr w:type="spellEnd"/>
        <w:r w:rsidR="007071FB">
          <w:t xml:space="preserve"> </w:t>
        </w:r>
      </w:ins>
      <w:r>
        <w:t>says about</w:t>
      </w:r>
      <w:ins w:id="737" w:author="Joanna Paraszczuk" w:date="2017-06-16T11:23:00Z">
        <w:r w:rsidR="007071FB">
          <w:t xml:space="preserve"> his eponymous hero</w:t>
        </w:r>
      </w:ins>
      <w:del w:id="738" w:author="Joanna Paraszczuk" w:date="2017-06-16T11:23:00Z">
        <w:r w:rsidDel="007071FB">
          <w:delText xml:space="preserve"> Tonio Kröger</w:delText>
        </w:r>
      </w:del>
      <w:r>
        <w:t>.  Clearly</w:t>
      </w:r>
      <w:r w:rsidR="00B723F6">
        <w:t>,</w:t>
      </w:r>
      <w:r>
        <w:t xml:space="preserve"> </w:t>
      </w:r>
      <w:ins w:id="739" w:author="Joanna Paraszczuk" w:date="2017-06-16T11:23:00Z">
        <w:r w:rsidR="005246DF">
          <w:t xml:space="preserve">for </w:t>
        </w:r>
        <w:proofErr w:type="spellStart"/>
        <w:r w:rsidR="005246DF">
          <w:t>Tonio</w:t>
        </w:r>
        <w:proofErr w:type="spellEnd"/>
        <w:r w:rsidR="005246DF">
          <w:t xml:space="preserve">, </w:t>
        </w:r>
      </w:ins>
      <w:r>
        <w:t xml:space="preserve">there is no emotional involvement </w:t>
      </w:r>
      <w:del w:id="740" w:author="Joanna Paraszczuk" w:date="2017-06-16T11:23:00Z">
        <w:r w:rsidDel="005246DF">
          <w:delText xml:space="preserve">here </w:delText>
        </w:r>
      </w:del>
      <w:r>
        <w:t xml:space="preserve">with human beings, but an obvious tendency to </w:t>
      </w:r>
      <w:r w:rsidR="00B109F6">
        <w:t xml:space="preserve">purely </w:t>
      </w:r>
      <w:r>
        <w:t xml:space="preserve">seek meaning in </w:t>
      </w:r>
      <w:ins w:id="741" w:author="Joanna Paraszczuk" w:date="2017-06-16T11:23:00Z">
        <w:r w:rsidR="005246DF">
          <w:t>"</w:t>
        </w:r>
      </w:ins>
      <w:del w:id="742" w:author="Joanna Paraszczuk" w:date="2017-06-16T11:23:00Z">
        <w:r w:rsidDel="005246DF">
          <w:delText>“</w:delText>
        </w:r>
      </w:del>
      <w:r>
        <w:t>objects</w:t>
      </w:r>
      <w:ins w:id="743" w:author="Joanna Paraszczuk" w:date="2017-06-16T11:23:00Z">
        <w:r w:rsidR="005246DF">
          <w:t>."</w:t>
        </w:r>
      </w:ins>
      <w:del w:id="744" w:author="Joanna Paraszczuk" w:date="2017-06-16T11:23:00Z">
        <w:r w:rsidDel="005246DF">
          <w:delText>”</w:delText>
        </w:r>
        <w:r w:rsidR="00B109F6" w:rsidDel="005246DF">
          <w:delText>.</w:delText>
        </w:r>
      </w:del>
      <w:r w:rsidR="00B109F6">
        <w:t xml:space="preserve"> </w:t>
      </w:r>
      <w:r>
        <w:t xml:space="preserve">Moreover, one can already notice here </w:t>
      </w:r>
      <w:r w:rsidR="00B109F6">
        <w:t xml:space="preserve">a </w:t>
      </w:r>
      <w:r>
        <w:t xml:space="preserve">deep and </w:t>
      </w:r>
      <w:r w:rsidR="00B109F6">
        <w:t>sharp</w:t>
      </w:r>
      <w:r>
        <w:t xml:space="preserve"> </w:t>
      </w:r>
      <w:r w:rsidR="00B109F6">
        <w:t>conflict</w:t>
      </w:r>
      <w:r>
        <w:t xml:space="preserve"> </w:t>
      </w:r>
      <w:r w:rsidR="00B109F6">
        <w:t xml:space="preserve">and an inner tension </w:t>
      </w:r>
      <w:r>
        <w:t>within the soul of the hero</w:t>
      </w:r>
      <w:r w:rsidR="00B109F6">
        <w:t xml:space="preserve">: </w:t>
      </w:r>
      <w:r>
        <w:t xml:space="preserve">On the one hand, </w:t>
      </w:r>
      <w:r w:rsidR="00B109F6">
        <w:t xml:space="preserve">we </w:t>
      </w:r>
      <w:del w:id="745" w:author="Joanna Paraszczuk" w:date="2017-06-16T11:23:00Z">
        <w:r w:rsidR="00B109F6" w:rsidDel="005246DF">
          <w:delText xml:space="preserve">face </w:delText>
        </w:r>
      </w:del>
      <w:ins w:id="746" w:author="Joanna Paraszczuk" w:date="2017-06-16T11:23:00Z">
        <w:r w:rsidR="005246DF">
          <w:t xml:space="preserve">see </w:t>
        </w:r>
      </w:ins>
      <w:r>
        <w:t xml:space="preserve">his love </w:t>
      </w:r>
      <w:del w:id="747" w:author="Joanna Paraszczuk" w:date="2017-06-16T11:23:00Z">
        <w:r w:rsidR="00B109F6" w:rsidDel="005246DF">
          <w:delText xml:space="preserve">to </w:delText>
        </w:r>
      </w:del>
      <w:ins w:id="748" w:author="Joanna Paraszczuk" w:date="2017-06-16T11:23:00Z">
        <w:r w:rsidR="005246DF">
          <w:t xml:space="preserve">for </w:t>
        </w:r>
      </w:ins>
      <w:r>
        <w:t xml:space="preserve">the </w:t>
      </w:r>
      <w:r w:rsidR="00835A5B">
        <w:t xml:space="preserve">solitary </w:t>
      </w:r>
      <w:r>
        <w:t xml:space="preserve">walnut tree, </w:t>
      </w:r>
      <w:ins w:id="749" w:author="Joanna Paraszczuk" w:date="2017-06-16T11:24:00Z">
        <w:r w:rsidR="005246DF">
          <w:t xml:space="preserve">something </w:t>
        </w:r>
      </w:ins>
      <w:r>
        <w:t xml:space="preserve">that </w:t>
      </w:r>
      <w:del w:id="750" w:author="Joanna Paraszczuk" w:date="2017-06-16T11:24:00Z">
        <w:r w:rsidDel="005246DF">
          <w:delText xml:space="preserve">clearly </w:delText>
        </w:r>
      </w:del>
      <w:r>
        <w:t>symbolizes his introversion, detachment, separation</w:t>
      </w:r>
      <w:ins w:id="751" w:author="Joanna Paraszczuk" w:date="2017-06-16T11:24:00Z">
        <w:r w:rsidR="005246DF">
          <w:t xml:space="preserve"> </w:t>
        </w:r>
      </w:ins>
      <w:del w:id="752" w:author="Joanna Paraszczuk" w:date="2017-06-16T11:24:00Z">
        <w:r w:rsidDel="005246DF">
          <w:delText xml:space="preserve">, </w:delText>
        </w:r>
      </w:del>
      <w:r>
        <w:t>and distancing. This ancient walnut tree arouses associations with nobility, glory</w:t>
      </w:r>
      <w:del w:id="753" w:author="Joanna Paraszczuk" w:date="2017-06-16T11:24:00Z">
        <w:r w:rsidDel="005246DF">
          <w:delText>,</w:delText>
        </w:r>
      </w:del>
      <w:r>
        <w:t xml:space="preserve"> and even superiority</w:t>
      </w:r>
      <w:r w:rsidR="005018EC">
        <w:t>. Nevertheless,</w:t>
      </w:r>
      <w:r>
        <w:t xml:space="preserve"> </w:t>
      </w:r>
      <w:r w:rsidR="00B109F6">
        <w:t xml:space="preserve">it is </w:t>
      </w:r>
      <w:r>
        <w:t xml:space="preserve">creaks heavily because of some </w:t>
      </w:r>
      <w:r w:rsidR="00B109F6">
        <w:t>internal</w:t>
      </w:r>
      <w:r>
        <w:t xml:space="preserve"> weakness that makes it moan with sadness. </w:t>
      </w:r>
      <w:del w:id="754" w:author="Joanna Paraszczuk" w:date="2017-06-16T11:24:00Z">
        <w:r w:rsidDel="005246DF">
          <w:delText>On the other hand, there</w:delText>
        </w:r>
      </w:del>
      <w:ins w:id="755" w:author="Joanna Paraszczuk" w:date="2017-06-16T11:24:00Z">
        <w:r w:rsidR="005246DF">
          <w:t>Next, there</w:t>
        </w:r>
      </w:ins>
      <w:r>
        <w:t xml:space="preserve"> is </w:t>
      </w:r>
      <w:del w:id="756" w:author="Joanna Paraszczuk" w:date="2017-06-16T11:24:00Z">
        <w:r w:rsidDel="005246DF">
          <w:delText xml:space="preserve">his </w:delText>
        </w:r>
      </w:del>
      <w:proofErr w:type="spellStart"/>
      <w:ins w:id="757" w:author="Joanna Paraszczuk" w:date="2017-06-16T11:24:00Z">
        <w:r w:rsidR="005246DF">
          <w:t>Tonio's</w:t>
        </w:r>
        <w:proofErr w:type="spellEnd"/>
        <w:r w:rsidR="005246DF">
          <w:t xml:space="preserve"> </w:t>
        </w:r>
      </w:ins>
      <w:r>
        <w:t>love for the violin with its delicate tones</w:t>
      </w:r>
      <w:ins w:id="758" w:author="Joanna Paraszczuk" w:date="2017-06-16T11:24:00Z">
        <w:r w:rsidR="005246DF">
          <w:t xml:space="preserve"> and a </w:t>
        </w:r>
      </w:ins>
      <w:del w:id="759" w:author="Joanna Paraszczuk" w:date="2017-06-16T11:24:00Z">
        <w:r w:rsidDel="005246DF">
          <w:delText xml:space="preserve">, </w:delText>
        </w:r>
      </w:del>
      <w:r>
        <w:t xml:space="preserve">longing for merging and harmony. </w:t>
      </w:r>
      <w:del w:id="760" w:author="Joanna Paraszczuk" w:date="2017-06-16T11:24:00Z">
        <w:r w:rsidR="00C93110" w:rsidDel="005246DF">
          <w:delText>And in</w:delText>
        </w:r>
      </w:del>
      <w:ins w:id="761" w:author="Joanna Paraszczuk" w:date="2017-06-16T11:24:00Z">
        <w:r w:rsidR="005246DF">
          <w:t>In</w:t>
        </w:r>
      </w:ins>
      <w:r w:rsidR="00C93110">
        <w:t xml:space="preserve"> contrast to his love of the distant sea, the other homeland of the poet, that world of wonder, mystery and magic (art), he is in love also with </w:t>
      </w:r>
      <w:r>
        <w:t xml:space="preserve">the </w:t>
      </w:r>
      <w:r w:rsidR="00835A5B">
        <w:t xml:space="preserve">nearby </w:t>
      </w:r>
      <w:r>
        <w:t xml:space="preserve">fountain in the garden, </w:t>
      </w:r>
      <w:del w:id="762" w:author="Joanna Paraszczuk" w:date="2017-06-16T11:24:00Z">
        <w:r w:rsidDel="005246DF">
          <w:delText xml:space="preserve">this </w:delText>
        </w:r>
      </w:del>
      <w:ins w:id="763" w:author="Joanna Paraszczuk" w:date="2017-06-16T11:24:00Z">
        <w:r w:rsidR="005246DF">
          <w:t xml:space="preserve">a </w:t>
        </w:r>
      </w:ins>
      <w:r w:rsidR="00835A5B">
        <w:t xml:space="preserve">familiar </w:t>
      </w:r>
      <w:r>
        <w:t>everyday object that waters th</w:t>
      </w:r>
      <w:r w:rsidR="00835A5B">
        <w:t>e</w:t>
      </w:r>
      <w:r>
        <w:t xml:space="preserve"> lonely tree</w:t>
      </w:r>
      <w:r w:rsidR="00C93110">
        <w:t>.</w:t>
      </w:r>
      <w:r>
        <w:t xml:space="preserve"> </w:t>
      </w:r>
    </w:p>
    <w:p w14:paraId="35A5A919" w14:textId="77777777" w:rsidR="005246DF" w:rsidRDefault="005246DF" w:rsidP="00AB643E">
      <w:pPr>
        <w:spacing w:line="480" w:lineRule="auto"/>
        <w:jc w:val="both"/>
        <w:rPr>
          <w:ins w:id="764" w:author="Joanna Paraszczuk" w:date="2017-06-16T11:24:00Z"/>
        </w:rPr>
      </w:pPr>
    </w:p>
    <w:p w14:paraId="051F25CB" w14:textId="1A6F1024" w:rsidR="0072286F" w:rsidRDefault="005018EC" w:rsidP="00083A13">
      <w:pPr>
        <w:spacing w:line="480" w:lineRule="auto"/>
        <w:jc w:val="both"/>
      </w:pPr>
      <w:del w:id="765" w:author="Joanna Paraszczuk" w:date="2017-06-16T11:24:00Z">
        <w:r w:rsidDel="005246DF">
          <w:tab/>
        </w:r>
      </w:del>
      <w:proofErr w:type="spellStart"/>
      <w:r w:rsidR="0072286F">
        <w:t>Tonio</w:t>
      </w:r>
      <w:proofErr w:type="spellEnd"/>
      <w:r w:rsidR="00C93110" w:rsidRPr="00C93110">
        <w:t xml:space="preserve"> </w:t>
      </w:r>
      <w:r w:rsidR="00C93110">
        <w:t xml:space="preserve">who loves objects with </w:t>
      </w:r>
      <w:ins w:id="766" w:author="Joanna Paraszczuk" w:date="2017-06-16T11:24:00Z">
        <w:r w:rsidR="005246DF">
          <w:t xml:space="preserve">a </w:t>
        </w:r>
      </w:ins>
      <w:r w:rsidR="00C93110">
        <w:t>tendency to find meaning in them,</w:t>
      </w:r>
      <w:r w:rsidR="0072286F">
        <w:t xml:space="preserve"> </w:t>
      </w:r>
      <w:r w:rsidR="00C93110">
        <w:t xml:space="preserve">is </w:t>
      </w:r>
      <w:r w:rsidR="0072286F">
        <w:t xml:space="preserve">aware of the strange position he </w:t>
      </w:r>
      <w:del w:id="767" w:author="Joanna Paraszczuk" w:date="2017-06-16T11:24:00Z">
        <w:r w:rsidR="0072286F" w:rsidDel="005246DF">
          <w:delText xml:space="preserve">held </w:delText>
        </w:r>
      </w:del>
      <w:ins w:id="768" w:author="Joanna Paraszczuk" w:date="2017-06-16T11:24:00Z">
        <w:r w:rsidR="005246DF">
          <w:t xml:space="preserve">holds </w:t>
        </w:r>
      </w:ins>
      <w:del w:id="769" w:author="Joanna Paraszczuk" w:date="2017-06-16T11:25:00Z">
        <w:r w:rsidR="0072286F" w:rsidDel="005246DF">
          <w:delText xml:space="preserve">among </w:delText>
        </w:r>
      </w:del>
      <w:ins w:id="770" w:author="Joanna Paraszczuk" w:date="2017-06-16T11:25:00Z">
        <w:r w:rsidR="005246DF">
          <w:t xml:space="preserve">in relation to </w:t>
        </w:r>
      </w:ins>
      <w:r w:rsidR="0072286F">
        <w:t xml:space="preserve">other people. </w:t>
      </w:r>
      <w:r w:rsidR="00C93110">
        <w:t>Jealously is o</w:t>
      </w:r>
      <w:r>
        <w:t xml:space="preserve">ne of the expressions of profound alienation </w:t>
      </w:r>
      <w:r w:rsidR="00C93110">
        <w:t xml:space="preserve">that </w:t>
      </w:r>
      <w:del w:id="771" w:author="Joanna Paraszczuk" w:date="2017-06-16T11:25:00Z">
        <w:r w:rsidDel="005246DF">
          <w:delText xml:space="preserve">Tonio </w:delText>
        </w:r>
      </w:del>
      <w:ins w:id="772" w:author="Joanna Paraszczuk" w:date="2017-06-16T11:25:00Z">
        <w:r w:rsidR="005246DF">
          <w:t xml:space="preserve">he </w:t>
        </w:r>
      </w:ins>
      <w:r>
        <w:t>fe</w:t>
      </w:r>
      <w:r w:rsidR="00C93110">
        <w:t xml:space="preserve">els while </w:t>
      </w:r>
      <w:r>
        <w:t xml:space="preserve">in company </w:t>
      </w:r>
      <w:r w:rsidR="00C93110">
        <w:t xml:space="preserve">with </w:t>
      </w:r>
      <w:del w:id="773" w:author="Joanna Paraszczuk" w:date="2017-06-16T11:25:00Z">
        <w:r w:rsidDel="005246DF">
          <w:delText>human beings</w:delText>
        </w:r>
      </w:del>
      <w:ins w:id="774" w:author="Joanna Paraszczuk" w:date="2017-06-16T11:25:00Z">
        <w:r w:rsidR="005246DF">
          <w:t>others</w:t>
        </w:r>
      </w:ins>
      <w:r w:rsidR="00660A05">
        <w:t xml:space="preserve">. </w:t>
      </w:r>
      <w:proofErr w:type="spellStart"/>
      <w:r w:rsidR="00660A05">
        <w:t>Tonio</w:t>
      </w:r>
      <w:proofErr w:type="spellEnd"/>
      <w:r w:rsidR="00660A05">
        <w:t xml:space="preserve"> keeps this feeling </w:t>
      </w:r>
      <w:commentRangeStart w:id="775"/>
      <w:r w:rsidR="00660A05">
        <w:t xml:space="preserve">to </w:t>
      </w:r>
      <w:commentRangeEnd w:id="775"/>
      <w:r w:rsidR="005246DF">
        <w:rPr>
          <w:rStyle w:val="CommentReference"/>
        </w:rPr>
        <w:commentReference w:id="775"/>
      </w:r>
      <w:r w:rsidR="00660A05">
        <w:t xml:space="preserve">Hans, </w:t>
      </w:r>
      <w:r w:rsidR="0072286F">
        <w:t>the friend that he loved</w:t>
      </w:r>
      <w:r>
        <w:t xml:space="preserve">. Hans </w:t>
      </w:r>
      <w:del w:id="776" w:author="Joanna Paraszczuk" w:date="2017-06-16T11:25:00Z">
        <w:r w:rsidR="0072286F" w:rsidDel="005246DF">
          <w:delText xml:space="preserve">was </w:delText>
        </w:r>
      </w:del>
      <w:ins w:id="777" w:author="Joanna Paraszczuk" w:date="2017-06-16T11:25:00Z">
        <w:r w:rsidR="005246DF">
          <w:t xml:space="preserve">is </w:t>
        </w:r>
      </w:ins>
      <w:proofErr w:type="spellStart"/>
      <w:r>
        <w:t>Tonio’s</w:t>
      </w:r>
      <w:proofErr w:type="spellEnd"/>
      <w:r>
        <w:t xml:space="preserve"> </w:t>
      </w:r>
      <w:r w:rsidR="0072286F">
        <w:t>total opposite, because of the perfect harmony he experience</w:t>
      </w:r>
      <w:ins w:id="778" w:author="Joanna Paraszczuk" w:date="2017-06-16T11:25:00Z">
        <w:r w:rsidR="005246DF">
          <w:t>s</w:t>
        </w:r>
      </w:ins>
      <w:del w:id="779" w:author="Joanna Paraszczuk" w:date="2017-06-16T11:25:00Z">
        <w:r w:rsidR="0072286F" w:rsidDel="005246DF">
          <w:delText>d</w:delText>
        </w:r>
      </w:del>
      <w:r w:rsidR="0072286F">
        <w:t xml:space="preserve"> with his human surroundings</w:t>
      </w:r>
      <w:ins w:id="780" w:author="Joanna Paraszczuk" w:date="2017-06-16T11:26:00Z">
        <w:r w:rsidR="005246DF">
          <w:t xml:space="preserve">. </w:t>
        </w:r>
      </w:ins>
      <w:ins w:id="781" w:author="Joanna Paraszczuk" w:date="2017-06-16T11:27:00Z">
        <w:r w:rsidR="00083A13">
          <w:t xml:space="preserve">The difference between the two men is apparent from their names: as </w:t>
        </w:r>
        <w:proofErr w:type="spellStart"/>
        <w:r w:rsidR="00083A13">
          <w:t>Leser</w:t>
        </w:r>
        <w:proofErr w:type="spellEnd"/>
        <w:r w:rsidR="00083A13">
          <w:t xml:space="preserve"> </w:t>
        </w:r>
        <w:del w:id="782" w:author="Paraszczuk, Joanna" w:date="2017-06-20T16:40:00Z">
          <w:r w:rsidR="00083A13" w:rsidDel="00EB23EE">
            <w:delText xml:space="preserve">notes, </w:delText>
          </w:r>
          <w:r w:rsidR="00083A13" w:rsidRPr="00C7367B" w:rsidDel="00EB23EE">
            <w:delText xml:space="preserve"> </w:delText>
          </w:r>
        </w:del>
      </w:ins>
      <w:ins w:id="783" w:author="Joanna Paraszczuk" w:date="2017-06-16T11:28:00Z">
        <w:del w:id="784" w:author="Paraszczuk, Joanna" w:date="2017-06-20T16:40:00Z">
          <w:r w:rsidR="00083A13" w:rsidDel="00EB23EE">
            <w:delText>the</w:delText>
          </w:r>
        </w:del>
      </w:ins>
      <w:ins w:id="785" w:author="Paraszczuk, Joanna" w:date="2017-06-20T16:40:00Z">
        <w:r w:rsidR="00EB23EE">
          <w:t xml:space="preserve">notes, </w:t>
        </w:r>
        <w:r w:rsidR="00EB23EE" w:rsidRPr="00C7367B">
          <w:t>the</w:t>
        </w:r>
      </w:ins>
      <w:ins w:id="786" w:author="Joanna Paraszczuk" w:date="2017-06-16T11:28:00Z">
        <w:r w:rsidR="00083A13">
          <w:t xml:space="preserve"> "</w:t>
        </w:r>
      </w:ins>
      <w:ins w:id="787" w:author="Joanna Paraszczuk" w:date="2017-06-16T11:27:00Z">
        <w:r w:rsidR="00083A13">
          <w:t>straight</w:t>
        </w:r>
        <w:r w:rsidR="00083A13" w:rsidRPr="00C7367B">
          <w:t>forward sound pattern of ‘Hans Hansen’ perfectly illustrates his character, in opposition to the restless combination of ‘</w:t>
        </w:r>
        <w:proofErr w:type="spellStart"/>
        <w:r w:rsidR="00083A13" w:rsidRPr="00C7367B">
          <w:t>Tonio</w:t>
        </w:r>
        <w:proofErr w:type="spellEnd"/>
        <w:r w:rsidR="00083A13" w:rsidRPr="00C7367B">
          <w:t>’ and ‘</w:t>
        </w:r>
        <w:proofErr w:type="spellStart"/>
        <w:r w:rsidR="00083A13" w:rsidRPr="00C7367B">
          <w:t>Kröger</w:t>
        </w:r>
        <w:proofErr w:type="spellEnd"/>
        <w:r w:rsidR="00083A13" w:rsidRPr="00C7367B">
          <w:t>’</w:t>
        </w:r>
        <w:r w:rsidR="00083A13">
          <w:t>"</w:t>
        </w:r>
        <w:r w:rsidR="00083A13" w:rsidRPr="00C7367B">
          <w:t xml:space="preserve"> (</w:t>
        </w:r>
        <w:proofErr w:type="spellStart"/>
        <w:r w:rsidR="00083A13" w:rsidRPr="00C7367B">
          <w:t>Leser</w:t>
        </w:r>
        <w:proofErr w:type="spellEnd"/>
        <w:r w:rsidR="00083A13" w:rsidRPr="00C7367B">
          <w:t xml:space="preserve">, 1989: 113). </w:t>
        </w:r>
      </w:ins>
      <w:proofErr w:type="spellStart"/>
      <w:ins w:id="788" w:author="Joanna Paraszczuk" w:date="2017-06-16T11:26:00Z">
        <w:r w:rsidR="005246DF">
          <w:t>Tonio</w:t>
        </w:r>
        <w:proofErr w:type="spellEnd"/>
        <w:r w:rsidR="005246DF">
          <w:t xml:space="preserve"> expresses to himself a desire to be like Hans: </w:t>
        </w:r>
      </w:ins>
      <w:del w:id="789" w:author="Joanna Paraszczuk" w:date="2017-06-16T11:26:00Z">
        <w:r w:rsidDel="005246DF">
          <w:delText xml:space="preserve">: </w:delText>
        </w:r>
      </w:del>
      <w:r w:rsidR="0072286F">
        <w:t>“</w:t>
      </w:r>
      <w:r w:rsidR="005D11B5">
        <w:t xml:space="preserve">To have such </w:t>
      </w:r>
      <w:r w:rsidR="0072286F">
        <w:t>blue eyes</w:t>
      </w:r>
      <w:r w:rsidR="005D11B5">
        <w:t xml:space="preserve">, thought </w:t>
      </w:r>
      <w:proofErr w:type="spellStart"/>
      <w:r w:rsidR="005D11B5">
        <w:t>Tonio</w:t>
      </w:r>
      <w:proofErr w:type="spellEnd"/>
      <w:r w:rsidR="005D11B5">
        <w:t>,</w:t>
      </w:r>
      <w:r w:rsidR="0072286F">
        <w:t xml:space="preserve"> </w:t>
      </w:r>
      <w:r w:rsidR="005D11B5">
        <w:t xml:space="preserve">and to </w:t>
      </w:r>
      <w:r w:rsidR="0072286F">
        <w:t xml:space="preserve">live in such </w:t>
      </w:r>
      <w:r w:rsidR="005D11B5">
        <w:t xml:space="preserve">orderly and happy conformity </w:t>
      </w:r>
      <w:r w:rsidR="0072286F">
        <w:t xml:space="preserve">with </w:t>
      </w:r>
      <w:r w:rsidR="005D11B5">
        <w:t xml:space="preserve">the whole </w:t>
      </w:r>
      <w:r w:rsidR="0072286F">
        <w:t>world</w:t>
      </w:r>
      <w:r w:rsidR="005D11B5">
        <w:t xml:space="preserve"> as you do!</w:t>
      </w:r>
      <w:r w:rsidR="0086508F">
        <w:t xml:space="preserve"> </w:t>
      </w:r>
      <w:r w:rsidR="0072286F">
        <w:t xml:space="preserve">… [if I could only] </w:t>
      </w:r>
      <w:r w:rsidR="0086508F">
        <w:t xml:space="preserve">to </w:t>
      </w:r>
      <w:r w:rsidR="0072286F">
        <w:t>be like you …” (</w:t>
      </w:r>
      <w:proofErr w:type="spellStart"/>
      <w:r w:rsidR="0086508F" w:rsidRPr="00C8621E">
        <w:t>Tonio</w:t>
      </w:r>
      <w:proofErr w:type="spellEnd"/>
      <w:r w:rsidR="0086508F" w:rsidRPr="00C8621E">
        <w:t xml:space="preserve"> </w:t>
      </w:r>
      <w:proofErr w:type="spellStart"/>
      <w:r w:rsidR="0086508F" w:rsidRPr="00C8621E">
        <w:t>Kröger</w:t>
      </w:r>
      <w:proofErr w:type="spellEnd"/>
      <w:r w:rsidR="0086508F">
        <w:t xml:space="preserve">, </w:t>
      </w:r>
      <w:ins w:id="790" w:author="Joanna Paraszczuk" w:date="2017-06-16T11:27:00Z">
        <w:r w:rsidR="00083A13">
          <w:t>p.</w:t>
        </w:r>
      </w:ins>
      <w:r w:rsidR="0086508F">
        <w:t>168</w:t>
      </w:r>
      <w:r w:rsidR="0072286F">
        <w:t>).</w:t>
      </w:r>
      <w:del w:id="791" w:author="Joanna Paraszczuk" w:date="2017-06-16T11:28:00Z">
        <w:r w:rsidR="0072286F" w:rsidDel="00083A13">
          <w:rPr>
            <w:rStyle w:val="FootnoteReference"/>
          </w:rPr>
          <w:footnoteReference w:id="16"/>
        </w:r>
      </w:del>
      <w:r w:rsidR="0072286F">
        <w:t xml:space="preserve"> Even before this, </w:t>
      </w:r>
      <w:proofErr w:type="spellStart"/>
      <w:r w:rsidR="0072286F">
        <w:t>Tonio</w:t>
      </w:r>
      <w:proofErr w:type="spellEnd"/>
      <w:r w:rsidR="0072286F">
        <w:t xml:space="preserve"> asks</w:t>
      </w:r>
      <w:r w:rsidR="00265715">
        <w:t>,</w:t>
      </w:r>
      <w:ins w:id="794" w:author="Joanna Paraszczuk" w:date="2017-06-16T11:28:00Z">
        <w:r w:rsidR="00083A13">
          <w:t xml:space="preserve"> "</w:t>
        </w:r>
      </w:ins>
      <w:del w:id="795" w:author="Joanna Paraszczuk" w:date="2017-06-16T11:28:00Z">
        <w:r w:rsidR="0072286F" w:rsidDel="00083A13">
          <w:delText xml:space="preserve"> “</w:delText>
        </w:r>
      </w:del>
      <w:r w:rsidR="0086508F">
        <w:t>Just w</w:t>
      </w:r>
      <w:r w:rsidR="0072286F">
        <w:t>hy am</w:t>
      </w:r>
      <w:r w:rsidR="0086508F">
        <w:t xml:space="preserve"> I so strange and in conflict with </w:t>
      </w:r>
      <w:r w:rsidR="0072286F">
        <w:t>every</w:t>
      </w:r>
      <w:r w:rsidR="0086508F">
        <w:t>one</w:t>
      </w:r>
      <w:r w:rsidR="0072286F">
        <w:t xml:space="preserve">, </w:t>
      </w:r>
      <w:r w:rsidR="0086508F">
        <w:t xml:space="preserve">on bad terms with the teachers and alien among </w:t>
      </w:r>
      <w:r w:rsidR="0072286F">
        <w:t>the other boys?</w:t>
      </w:r>
      <w:ins w:id="796" w:author="Joanna Paraszczuk" w:date="2017-06-16T11:28:00Z">
        <w:r w:rsidR="00083A13">
          <w:t>"</w:t>
        </w:r>
      </w:ins>
      <w:del w:id="797" w:author="Joanna Paraszczuk" w:date="2017-06-16T11:28:00Z">
        <w:r w:rsidR="0072286F" w:rsidDel="00083A13">
          <w:delText>”</w:delText>
        </w:r>
      </w:del>
      <w:r w:rsidR="0072286F">
        <w:t xml:space="preserve"> (</w:t>
      </w:r>
      <w:proofErr w:type="spellStart"/>
      <w:r w:rsidR="0086508F" w:rsidRPr="00C8621E">
        <w:t>Tonio</w:t>
      </w:r>
      <w:proofErr w:type="spellEnd"/>
      <w:r w:rsidR="0086508F" w:rsidRPr="00C8621E">
        <w:t xml:space="preserve"> </w:t>
      </w:r>
      <w:proofErr w:type="spellStart"/>
      <w:r w:rsidR="0086508F" w:rsidRPr="00C8621E">
        <w:t>Kröger</w:t>
      </w:r>
      <w:proofErr w:type="spellEnd"/>
      <w:r w:rsidR="0086508F">
        <w:t xml:space="preserve">, </w:t>
      </w:r>
      <w:ins w:id="798" w:author="Joanna Paraszczuk" w:date="2017-06-16T11:28:00Z">
        <w:r w:rsidR="00083A13">
          <w:t>p.</w:t>
        </w:r>
      </w:ins>
      <w:r w:rsidR="0086508F">
        <w:t>167</w:t>
      </w:r>
      <w:r w:rsidR="0072286F">
        <w:t xml:space="preserve">). The description of the narrator overlaps with the words of </w:t>
      </w:r>
      <w:proofErr w:type="spellStart"/>
      <w:r w:rsidR="0072286F">
        <w:t>Tonio</w:t>
      </w:r>
      <w:proofErr w:type="spellEnd"/>
      <w:r w:rsidR="0072286F">
        <w:t xml:space="preserve"> to a considerable degree: </w:t>
      </w:r>
      <w:ins w:id="799" w:author="Joanna Paraszczuk" w:date="2017-06-16T11:28:00Z">
        <w:r w:rsidR="00083A13">
          <w:t>"</w:t>
        </w:r>
      </w:ins>
      <w:del w:id="800" w:author="Joanna Paraszczuk" w:date="2017-06-16T11:28:00Z">
        <w:r w:rsidR="0072286F" w:rsidDel="00083A13">
          <w:delText>“</w:delText>
        </w:r>
      </w:del>
      <w:r w:rsidR="00237E8A">
        <w:t>But `</w:t>
      </w:r>
      <w:proofErr w:type="spellStart"/>
      <w:r w:rsidR="0072286F">
        <w:t>Tonio</w:t>
      </w:r>
      <w:proofErr w:type="spellEnd"/>
      <w:r w:rsidR="00237E8A">
        <w:t>`</w:t>
      </w:r>
      <w:r w:rsidR="0072286F">
        <w:t xml:space="preserve"> was </w:t>
      </w:r>
      <w:r w:rsidR="00237E8A">
        <w:t xml:space="preserve">something </w:t>
      </w:r>
      <w:r w:rsidR="0072286F">
        <w:t xml:space="preserve">foreign and </w:t>
      </w:r>
      <w:r w:rsidR="00237E8A">
        <w:t>special</w:t>
      </w:r>
      <w:r w:rsidR="0072286F">
        <w:t>.</w:t>
      </w:r>
      <w:r w:rsidR="0072286F">
        <w:rPr>
          <w:rStyle w:val="FootnoteReference"/>
        </w:rPr>
        <w:footnoteReference w:id="17"/>
      </w:r>
      <w:r w:rsidR="0072286F">
        <w:t xml:space="preserve"> Yes, there was something </w:t>
      </w:r>
      <w:r w:rsidR="00237E8A">
        <w:t xml:space="preserve">special </w:t>
      </w:r>
      <w:r w:rsidR="0072286F">
        <w:t>about him</w:t>
      </w:r>
      <w:r w:rsidR="00237E8A">
        <w:t xml:space="preserve"> in every way</w:t>
      </w:r>
      <w:r w:rsidR="0072286F">
        <w:t xml:space="preserve">, </w:t>
      </w:r>
      <w:r w:rsidR="00237E8A">
        <w:t xml:space="preserve">like it </w:t>
      </w:r>
      <w:r w:rsidR="0072286F">
        <w:t>or no</w:t>
      </w:r>
      <w:r w:rsidR="00237E8A">
        <w:t>t</w:t>
      </w:r>
      <w:r w:rsidR="0072286F">
        <w:t>, and he was alone</w:t>
      </w:r>
      <w:r w:rsidR="00237E8A">
        <w:t xml:space="preserve"> and excluded from normal and orderly life</w:t>
      </w:r>
      <w:r w:rsidR="0072286F">
        <w:t xml:space="preserve"> …”</w:t>
      </w:r>
      <w:r w:rsidR="00265715">
        <w:t xml:space="preserve"> </w:t>
      </w:r>
      <w:r w:rsidR="0072286F">
        <w:t>(</w:t>
      </w:r>
      <w:proofErr w:type="spellStart"/>
      <w:r w:rsidR="00237E8A" w:rsidRPr="00C8621E">
        <w:t>Tonio</w:t>
      </w:r>
      <w:proofErr w:type="spellEnd"/>
      <w:r w:rsidR="00237E8A" w:rsidRPr="00C8621E">
        <w:t xml:space="preserve"> </w:t>
      </w:r>
      <w:proofErr w:type="spellStart"/>
      <w:r w:rsidR="00237E8A" w:rsidRPr="00C8621E">
        <w:t>Kröger</w:t>
      </w:r>
      <w:proofErr w:type="spellEnd"/>
      <w:r w:rsidR="00237E8A">
        <w:t xml:space="preserve">, </w:t>
      </w:r>
      <w:ins w:id="801" w:author="Joanna Paraszczuk" w:date="2017-06-16T11:29:00Z">
        <w:r w:rsidR="00083A13">
          <w:t>p.</w:t>
        </w:r>
      </w:ins>
      <w:r w:rsidR="00237E8A">
        <w:t>171</w:t>
      </w:r>
      <w:r w:rsidR="0072286F">
        <w:t>).</w:t>
      </w:r>
      <w:r>
        <w:t xml:space="preserve"> </w:t>
      </w:r>
      <w:r w:rsidR="00DD1A8A">
        <w:t xml:space="preserve">It </w:t>
      </w:r>
      <w:r w:rsidR="0072286F">
        <w:t xml:space="preserve">seems </w:t>
      </w:r>
      <w:r w:rsidR="00DD1A8A">
        <w:t xml:space="preserve">that there is </w:t>
      </w:r>
      <w:r w:rsidR="0072286F">
        <w:t xml:space="preserve">a contradiction in the very formation of </w:t>
      </w:r>
      <w:r w:rsidR="00DD1A8A">
        <w:t xml:space="preserve">a </w:t>
      </w:r>
      <w:r w:rsidR="0072286F">
        <w:t>friendship between two opposite types of character</w:t>
      </w:r>
      <w:r w:rsidR="00DD1A8A">
        <w:t>s</w:t>
      </w:r>
      <w:r w:rsidR="0072286F">
        <w:t xml:space="preserve"> such as </w:t>
      </w:r>
      <w:proofErr w:type="spellStart"/>
      <w:r w:rsidR="0072286F">
        <w:t>Tonio</w:t>
      </w:r>
      <w:proofErr w:type="spellEnd"/>
      <w:r w:rsidR="0072286F">
        <w:t xml:space="preserve"> and Hans</w:t>
      </w:r>
      <w:r w:rsidR="00DD1A8A">
        <w:t xml:space="preserve">. That is why </w:t>
      </w:r>
      <w:r w:rsidR="0072286F">
        <w:t>this friendship does not last</w:t>
      </w:r>
      <w:ins w:id="802" w:author="Joanna Paraszczuk" w:date="2017-06-16T11:29:00Z">
        <w:r w:rsidR="00083A13">
          <w:t>: b</w:t>
        </w:r>
      </w:ins>
      <w:del w:id="803" w:author="Joanna Paraszczuk" w:date="2017-06-16T11:29:00Z">
        <w:r w:rsidR="00DD1A8A" w:rsidDel="00083A13">
          <w:delText>. B</w:delText>
        </w:r>
      </w:del>
      <w:r w:rsidR="00DD1A8A">
        <w:t xml:space="preserve">ecause of this disharmony between opposites, this relationship </w:t>
      </w:r>
      <w:r w:rsidR="0072286F">
        <w:t>was doomed to failure from the very beginning</w:t>
      </w:r>
      <w:r w:rsidR="00DD1A8A">
        <w:t xml:space="preserve">. </w:t>
      </w:r>
      <w:del w:id="804" w:author="Joanna Paraszczuk" w:date="2017-06-16T11:29:00Z">
        <w:r w:rsidR="0072286F" w:rsidDel="00083A13">
          <w:delText>Thus</w:delText>
        </w:r>
        <w:r w:rsidR="00265715" w:rsidDel="00083A13">
          <w:delText>,</w:delText>
        </w:r>
        <w:r w:rsidR="0072286F" w:rsidDel="00083A13">
          <w:delText xml:space="preserve"> when</w:delText>
        </w:r>
      </w:del>
      <w:ins w:id="805" w:author="Joanna Paraszczuk" w:date="2017-06-16T11:29:00Z">
        <w:r w:rsidR="00083A13">
          <w:t>When</w:t>
        </w:r>
      </w:ins>
      <w:r w:rsidR="0072286F">
        <w:t xml:space="preserve"> </w:t>
      </w:r>
      <w:del w:id="806" w:author="Joanna Paraszczuk" w:date="2017-06-16T11:29:00Z">
        <w:r w:rsidR="0072286F" w:rsidDel="00083A13">
          <w:delText>the</w:delText>
        </w:r>
        <w:r w:rsidR="00B75109" w:rsidDel="00083A13">
          <w:delText xml:space="preserve">y </w:delText>
        </w:r>
      </w:del>
      <w:ins w:id="807" w:author="Joanna Paraszczuk" w:date="2017-06-16T11:29:00Z">
        <w:r w:rsidR="00083A13">
          <w:t xml:space="preserve">the two men </w:t>
        </w:r>
      </w:ins>
      <w:r w:rsidR="0072286F">
        <w:t>parted</w:t>
      </w:r>
      <w:del w:id="808" w:author="Joanna Paraszczuk" w:date="2017-06-16T11:29:00Z">
        <w:r w:rsidR="0072286F" w:rsidDel="00083A13">
          <w:delText>, the narrator tells us that when they shook hands</w:delText>
        </w:r>
      </w:del>
      <w:r w:rsidR="0072286F">
        <w:t>, something was amiss:</w:t>
      </w:r>
      <w:r w:rsidR="00237E8A">
        <w:t xml:space="preserve"> </w:t>
      </w:r>
      <w:ins w:id="809" w:author="Joanna Paraszczuk" w:date="2017-06-16T11:30:00Z">
        <w:r w:rsidR="00083A13">
          <w:t>"</w:t>
        </w:r>
      </w:ins>
      <w:del w:id="810" w:author="Joanna Paraszczuk" w:date="2017-06-16T11:30:00Z">
        <w:r w:rsidR="0072286F" w:rsidDel="00083A13">
          <w:delText>“</w:delText>
        </w:r>
      </w:del>
      <w:r w:rsidR="0072286F">
        <w:t>The</w:t>
      </w:r>
      <w:r w:rsidR="00237E8A">
        <w:t xml:space="preserve">ir </w:t>
      </w:r>
      <w:r w:rsidR="0072286F">
        <w:t xml:space="preserve">hands, </w:t>
      </w:r>
      <w:r w:rsidR="00237E8A">
        <w:t xml:space="preserve">when they shook them, were very </w:t>
      </w:r>
      <w:r w:rsidR="0072286F">
        <w:t>wet and rusty from the garden gate</w:t>
      </w:r>
      <w:ins w:id="811" w:author="Joanna Paraszczuk" w:date="2017-06-16T11:30:00Z">
        <w:r w:rsidR="00083A13">
          <w:t>"</w:t>
        </w:r>
      </w:ins>
      <w:del w:id="812" w:author="Joanna Paraszczuk" w:date="2017-06-16T11:30:00Z">
        <w:r w:rsidR="0072286F" w:rsidDel="00083A13">
          <w:delText>”</w:delText>
        </w:r>
      </w:del>
      <w:r w:rsidR="0072286F">
        <w:t xml:space="preserve"> (</w:t>
      </w:r>
      <w:proofErr w:type="spellStart"/>
      <w:r w:rsidR="00237E8A" w:rsidRPr="00C8621E">
        <w:t>Tonio</w:t>
      </w:r>
      <w:proofErr w:type="spellEnd"/>
      <w:r w:rsidR="00237E8A" w:rsidRPr="00C8621E">
        <w:t xml:space="preserve"> </w:t>
      </w:r>
      <w:proofErr w:type="spellStart"/>
      <w:r w:rsidR="00237E8A" w:rsidRPr="00C8621E">
        <w:t>Kröger</w:t>
      </w:r>
      <w:proofErr w:type="spellEnd"/>
      <w:r w:rsidR="00237E8A">
        <w:t xml:space="preserve">, </w:t>
      </w:r>
      <w:ins w:id="813" w:author="Joanna Paraszczuk" w:date="2017-06-16T11:30:00Z">
        <w:r w:rsidR="00083A13">
          <w:t>p.</w:t>
        </w:r>
      </w:ins>
      <w:r w:rsidR="00237E8A">
        <w:t>172</w:t>
      </w:r>
      <w:r w:rsidR="0072286F">
        <w:t>).</w:t>
      </w:r>
    </w:p>
    <w:p w14:paraId="15CC3E6B" w14:textId="77777777" w:rsidR="00083A13" w:rsidRDefault="00083A13" w:rsidP="00AB643E">
      <w:pPr>
        <w:spacing w:line="480" w:lineRule="auto"/>
        <w:jc w:val="both"/>
        <w:rPr>
          <w:ins w:id="814" w:author="Joanna Paraszczuk" w:date="2017-06-16T11:30:00Z"/>
        </w:rPr>
      </w:pPr>
    </w:p>
    <w:p w14:paraId="16F99013" w14:textId="42611FBA" w:rsidR="0072286F" w:rsidRPr="00EB23EE" w:rsidRDefault="00265715" w:rsidP="00EB23EE">
      <w:pPr>
        <w:spacing w:line="480" w:lineRule="auto"/>
        <w:jc w:val="both"/>
        <w:rPr>
          <w:rPrChange w:id="815" w:author="Paraszczuk, Joanna" w:date="2017-06-20T16:41:00Z">
            <w:rPr>
              <w:b/>
              <w:bCs/>
              <w:color w:val="C00000"/>
            </w:rPr>
          </w:rPrChange>
        </w:rPr>
        <w:pPrChange w:id="816" w:author="Paraszczuk, Joanna" w:date="2017-06-20T16:41:00Z">
          <w:pPr>
            <w:spacing w:line="480" w:lineRule="auto"/>
            <w:jc w:val="both"/>
          </w:pPr>
        </w:pPrChange>
      </w:pPr>
      <w:del w:id="817" w:author="Joanna Paraszczuk" w:date="2017-06-16T11:30:00Z">
        <w:r w:rsidDel="00083A13">
          <w:tab/>
        </w:r>
        <w:r w:rsidR="0072286F" w:rsidDel="00083A13">
          <w:delText>It was at</w:delText>
        </w:r>
      </w:del>
      <w:ins w:id="818" w:author="Joanna Paraszczuk" w:date="2017-06-16T11:30:00Z">
        <w:r w:rsidR="00083A13">
          <w:t>At</w:t>
        </w:r>
      </w:ins>
      <w:r w:rsidR="0072286F">
        <w:t xml:space="preserve"> Frau Consul </w:t>
      </w:r>
      <w:proofErr w:type="spellStart"/>
      <w:r w:rsidR="0072286F">
        <w:t>Hustede</w:t>
      </w:r>
      <w:r w:rsidR="0033571F">
        <w:t>'s</w:t>
      </w:r>
      <w:proofErr w:type="spellEnd"/>
      <w:r w:rsidR="0033571F">
        <w:t xml:space="preserve"> house</w:t>
      </w:r>
      <w:r w:rsidR="0072286F">
        <w:t xml:space="preserve">, </w:t>
      </w:r>
      <w:del w:id="819" w:author="Joanna Paraszczuk" w:date="2017-06-16T11:30:00Z">
        <w:r w:rsidR="0072286F" w:rsidDel="00083A13">
          <w:delText xml:space="preserve">where </w:delText>
        </w:r>
      </w:del>
      <w:ins w:id="820" w:author="Joanna Paraszczuk" w:date="2017-06-16T11:30:00Z">
        <w:r w:rsidR="00083A13">
          <w:t xml:space="preserve">at </w:t>
        </w:r>
      </w:ins>
      <w:r w:rsidR="0072286F">
        <w:t xml:space="preserve">a dancing class </w:t>
      </w:r>
      <w:del w:id="821" w:author="Joanna Paraszczuk" w:date="2017-06-16T11:30:00Z">
        <w:r w:rsidR="0072286F" w:rsidDel="00083A13">
          <w:delText xml:space="preserve">was held </w:delText>
        </w:r>
      </w:del>
      <w:r w:rsidR="0072286F">
        <w:t xml:space="preserve">for youngsters, </w:t>
      </w:r>
      <w:del w:id="822" w:author="Paraszczuk, Joanna" w:date="2017-06-20T16:41:00Z">
        <w:r w:rsidR="0072286F" w:rsidDel="00EB23EE">
          <w:delText xml:space="preserve">that </w:delText>
        </w:r>
      </w:del>
      <w:proofErr w:type="spellStart"/>
      <w:r w:rsidR="0072286F">
        <w:t>Tonio</w:t>
      </w:r>
      <w:proofErr w:type="spellEnd"/>
      <w:r w:rsidR="0072286F">
        <w:t xml:space="preserve"> </w:t>
      </w:r>
      <w:del w:id="823" w:author="Joanna Paraszczuk" w:date="2017-06-16T11:30:00Z">
        <w:r w:rsidR="0072286F" w:rsidDel="00083A13">
          <w:delText xml:space="preserve">fell </w:delText>
        </w:r>
      </w:del>
      <w:ins w:id="824" w:author="Joanna Paraszczuk" w:date="2017-06-16T11:30:00Z">
        <w:r w:rsidR="00083A13">
          <w:t xml:space="preserve">falls </w:t>
        </w:r>
      </w:ins>
      <w:r w:rsidR="0072286F">
        <w:t>in love with the merry Inge Holm</w:t>
      </w:r>
      <w:r w:rsidR="0033571F">
        <w:t xml:space="preserve">. </w:t>
      </w:r>
      <w:r w:rsidR="003133D9">
        <w:t xml:space="preserve">However, </w:t>
      </w:r>
      <w:r w:rsidR="0072286F">
        <w:t xml:space="preserve">his feeling of detachment and isolation </w:t>
      </w:r>
      <w:del w:id="825" w:author="Joanna Paraszczuk" w:date="2017-06-16T11:30:00Z">
        <w:r w:rsidR="0072286F" w:rsidDel="00083A13">
          <w:delText xml:space="preserve">grew </w:delText>
        </w:r>
      </w:del>
      <w:ins w:id="826" w:author="Joanna Paraszczuk" w:date="2017-06-16T11:30:00Z">
        <w:r w:rsidR="00083A13">
          <w:t xml:space="preserve">grows </w:t>
        </w:r>
      </w:ins>
      <w:r w:rsidR="0072286F">
        <w:t xml:space="preserve">even stronger than ever. When he </w:t>
      </w:r>
      <w:del w:id="827" w:author="Joanna Paraszczuk" w:date="2017-06-16T11:30:00Z">
        <w:r w:rsidR="0072286F" w:rsidDel="00083A13">
          <w:delText xml:space="preserve">stole </w:delText>
        </w:r>
      </w:del>
      <w:ins w:id="828" w:author="Joanna Paraszczuk" w:date="2017-06-16T11:30:00Z">
        <w:r w:rsidR="00083A13">
          <w:t xml:space="preserve">steals </w:t>
        </w:r>
      </w:ins>
      <w:r w:rsidR="0072286F">
        <w:t xml:space="preserve">away unnoticed to the corridor during the intermission, </w:t>
      </w:r>
      <w:del w:id="829" w:author="Joanna Paraszczuk" w:date="2017-06-16T11:30:00Z">
        <w:r w:rsidR="0072286F" w:rsidDel="00083A13">
          <w:delText xml:space="preserve">he </w:delText>
        </w:r>
      </w:del>
      <w:proofErr w:type="spellStart"/>
      <w:ins w:id="830" w:author="Joanna Paraszczuk" w:date="2017-06-16T11:30:00Z">
        <w:r w:rsidR="00083A13">
          <w:t>Tonio</w:t>
        </w:r>
        <w:proofErr w:type="spellEnd"/>
        <w:r w:rsidR="00083A13">
          <w:t xml:space="preserve"> </w:t>
        </w:r>
      </w:ins>
      <w:del w:id="831" w:author="Joanna Paraszczuk" w:date="2017-06-16T11:30:00Z">
        <w:r w:rsidR="0072286F" w:rsidDel="00083A13">
          <w:delText xml:space="preserve">stood </w:delText>
        </w:r>
      </w:del>
      <w:ins w:id="832" w:author="Joanna Paraszczuk" w:date="2017-06-16T11:30:00Z">
        <w:r w:rsidR="00083A13">
          <w:t xml:space="preserve">stands </w:t>
        </w:r>
      </w:ins>
      <w:r w:rsidR="0072286F">
        <w:t xml:space="preserve">in front of a window </w:t>
      </w:r>
      <w:del w:id="833" w:author="Joanna Paraszczuk" w:date="2017-06-16T11:30:00Z">
        <w:r w:rsidR="0072286F" w:rsidDel="00083A13">
          <w:delText>with the</w:delText>
        </w:r>
      </w:del>
      <w:ins w:id="834" w:author="Joanna Paraszczuk" w:date="2017-06-16T11:30:00Z">
        <w:r w:rsidR="00083A13">
          <w:t>whose</w:t>
        </w:r>
      </w:ins>
      <w:r w:rsidR="0072286F">
        <w:t xml:space="preserve"> blind </w:t>
      </w:r>
      <w:del w:id="835" w:author="Joanna Paraszczuk" w:date="2017-06-16T11:30:00Z">
        <w:r w:rsidR="0072286F" w:rsidDel="00083A13">
          <w:delText xml:space="preserve">down </w:delText>
        </w:r>
      </w:del>
      <w:ins w:id="836" w:author="Joanna Paraszczuk" w:date="2017-06-16T11:30:00Z">
        <w:r w:rsidR="00083A13">
          <w:t xml:space="preserve">is drawn so that </w:t>
        </w:r>
      </w:ins>
      <w:del w:id="837" w:author="Joanna Paraszczuk" w:date="2017-06-16T11:30:00Z">
        <w:r w:rsidR="0072286F" w:rsidDel="00083A13">
          <w:delText xml:space="preserve">through which </w:delText>
        </w:r>
      </w:del>
      <w:r w:rsidR="0072286F">
        <w:t xml:space="preserve">one could not see anything. </w:t>
      </w:r>
      <w:r>
        <w:t xml:space="preserve">Yet, </w:t>
      </w:r>
      <w:del w:id="838" w:author="Joanna Paraszczuk" w:date="2017-06-16T11:31:00Z">
        <w:r w:rsidR="0072286F" w:rsidDel="00083A13">
          <w:delText xml:space="preserve">he </w:delText>
        </w:r>
      </w:del>
      <w:proofErr w:type="spellStart"/>
      <w:ins w:id="839" w:author="Joanna Paraszczuk" w:date="2017-06-16T11:31:00Z">
        <w:r w:rsidR="00083A13">
          <w:t>Tonio</w:t>
        </w:r>
        <w:proofErr w:type="spellEnd"/>
        <w:r w:rsidR="00083A13">
          <w:t xml:space="preserve"> </w:t>
        </w:r>
      </w:ins>
      <w:del w:id="840" w:author="Joanna Paraszczuk" w:date="2017-06-16T11:31:00Z">
        <w:r w:rsidR="0072286F" w:rsidDel="00083A13">
          <w:delText xml:space="preserve">was </w:delText>
        </w:r>
      </w:del>
      <w:ins w:id="841" w:author="Joanna Paraszczuk" w:date="2017-06-16T11:31:00Z">
        <w:r w:rsidR="00083A13">
          <w:t xml:space="preserve">is </w:t>
        </w:r>
      </w:ins>
      <w:r w:rsidR="0072286F">
        <w:t xml:space="preserve">not looking outside but inwardly into his own soul, filled with pain and longing. </w:t>
      </w:r>
      <w:ins w:id="842" w:author="Joanna Paraszczuk" w:date="2017-06-16T11:31:00Z">
        <w:r w:rsidR="00083A13">
          <w:t>"</w:t>
        </w:r>
      </w:ins>
      <w:del w:id="843" w:author="Joanna Paraszczuk" w:date="2017-06-16T11:31:00Z">
        <w:r w:rsidR="0072286F" w:rsidDel="00083A13">
          <w:delText>“</w:delText>
        </w:r>
      </w:del>
      <w:r w:rsidR="0072286F">
        <w:t>Why, why was he here?</w:t>
      </w:r>
      <w:ins w:id="844" w:author="Joanna Paraszczuk" w:date="2017-06-16T11:31:00Z">
        <w:r w:rsidR="00083A13">
          <w:t>"</w:t>
        </w:r>
      </w:ins>
      <w:del w:id="845" w:author="Joanna Paraszczuk" w:date="2017-06-16T11:31:00Z">
        <w:r w:rsidR="0072286F" w:rsidDel="00083A13">
          <w:delText>”</w:delText>
        </w:r>
      </w:del>
      <w:r w:rsidR="0072286F">
        <w:t xml:space="preserve"> the narrator asks</w:t>
      </w:r>
      <w:r w:rsidR="00475B8B">
        <w:t xml:space="preserve">. </w:t>
      </w:r>
      <w:r>
        <w:t>However,</w:t>
      </w:r>
      <w:r w:rsidR="0072286F">
        <w:t xml:space="preserve"> </w:t>
      </w:r>
      <w:proofErr w:type="spellStart"/>
      <w:r w:rsidR="0072286F">
        <w:t>Tonio</w:t>
      </w:r>
      <w:proofErr w:type="spellEnd"/>
      <w:r w:rsidR="0072286F">
        <w:t xml:space="preserve"> knows that his place </w:t>
      </w:r>
      <w:del w:id="846" w:author="Joanna Paraszczuk" w:date="2017-06-16T11:31:00Z">
        <w:r w:rsidR="0072286F" w:rsidDel="00083A13">
          <w:delText xml:space="preserve">was </w:delText>
        </w:r>
      </w:del>
      <w:ins w:id="847" w:author="Joanna Paraszczuk" w:date="2017-06-16T11:31:00Z">
        <w:r w:rsidR="00083A13">
          <w:t xml:space="preserve">is </w:t>
        </w:r>
      </w:ins>
      <w:r w:rsidR="0072286F">
        <w:t xml:space="preserve">not here in the company of these lively dancers, but in his room, in the company of the old walnut tree and of poetry that he would have given up if his love for Inge could ever be realized. </w:t>
      </w:r>
      <w:r>
        <w:t>W</w:t>
      </w:r>
      <w:r w:rsidR="0072286F">
        <w:t>ould such a thing happen?</w:t>
      </w:r>
      <w:r>
        <w:t xml:space="preserve"> </w:t>
      </w:r>
      <w:r w:rsidR="00475B8B">
        <w:t xml:space="preserve">Was </w:t>
      </w:r>
      <w:ins w:id="848" w:author="Joanna Paraszczuk" w:date="2017-06-16T11:31:00Z">
        <w:r w:rsidR="00083A13">
          <w:t xml:space="preserve">she </w:t>
        </w:r>
      </w:ins>
      <w:r w:rsidR="00475B8B">
        <w:t xml:space="preserve">not </w:t>
      </w:r>
      <w:del w:id="849" w:author="Joanna Paraszczuk" w:date="2017-06-16T11:31:00Z">
        <w:r w:rsidR="00475B8B" w:rsidDel="00083A13">
          <w:delText>s</w:delText>
        </w:r>
        <w:r w:rsidR="0072286F" w:rsidDel="00083A13">
          <w:delText xml:space="preserve">he </w:delText>
        </w:r>
      </w:del>
      <w:r w:rsidR="0072286F">
        <w:t>also his complete opposite</w:t>
      </w:r>
      <w:r w:rsidR="00475B8B">
        <w:t>?</w:t>
      </w:r>
      <w:r w:rsidR="0072286F">
        <w:t xml:space="preserve"> </w:t>
      </w:r>
      <w:proofErr w:type="spellStart"/>
      <w:r w:rsidR="0072286F">
        <w:t>Tonio</w:t>
      </w:r>
      <w:proofErr w:type="spellEnd"/>
      <w:r w:rsidR="0072286F">
        <w:t xml:space="preserve"> does not even try to make any contact w</w:t>
      </w:r>
      <w:r w:rsidR="00475B8B">
        <w:t>i</w:t>
      </w:r>
      <w:r w:rsidR="0072286F">
        <w:t xml:space="preserve">th </w:t>
      </w:r>
      <w:del w:id="850" w:author="Joanna Paraszczuk" w:date="2017-06-16T11:31:00Z">
        <w:r w:rsidR="0072286F" w:rsidDel="00083A13">
          <w:delText>her</w:delText>
        </w:r>
      </w:del>
      <w:ins w:id="851" w:author="Joanna Paraszczuk" w:date="2017-06-16T11:31:00Z">
        <w:r w:rsidR="00083A13">
          <w:t>Inge</w:t>
        </w:r>
      </w:ins>
      <w:r w:rsidR="00475B8B">
        <w:t xml:space="preserve">. Rather he </w:t>
      </w:r>
      <w:r w:rsidR="0072286F">
        <w:t>waits for her to initiate it</w:t>
      </w:r>
      <w:r w:rsidR="00531EE7">
        <w:t>. E</w:t>
      </w:r>
      <w:del w:id="852" w:author="Joanna Paraszczuk" w:date="2017-06-16T11:31:00Z">
        <w:r w:rsidR="0072286F" w:rsidDel="00083A13">
          <w:delText>e</w:delText>
        </w:r>
      </w:del>
      <w:r w:rsidR="0072286F">
        <w:t>ven though</w:t>
      </w:r>
      <w:del w:id="853" w:author="Joanna Paraszczuk" w:date="2017-06-16T11:31:00Z">
        <w:r w:rsidR="00475B8B" w:rsidDel="00083A13">
          <w:delText>,</w:delText>
        </w:r>
      </w:del>
      <w:r w:rsidR="0072286F">
        <w:t xml:space="preserve"> he is sure that such an act by </w:t>
      </w:r>
      <w:del w:id="854" w:author="Joanna Paraszczuk" w:date="2017-06-16T11:32:00Z">
        <w:r w:rsidR="0072286F" w:rsidDel="00083A13">
          <w:delText xml:space="preserve">the </w:delText>
        </w:r>
      </w:del>
      <w:ins w:id="855" w:author="Joanna Paraszczuk" w:date="2017-06-16T11:32:00Z">
        <w:r w:rsidR="00083A13">
          <w:t xml:space="preserve">Inge, the </w:t>
        </w:r>
      </w:ins>
      <w:r w:rsidR="0002395D">
        <w:t>perfect</w:t>
      </w:r>
      <w:r w:rsidR="0072286F">
        <w:t xml:space="preserve"> representative of </w:t>
      </w:r>
      <w:del w:id="856" w:author="Joanna Paraszczuk" w:date="2017-06-16T11:32:00Z">
        <w:r w:rsidR="0072286F" w:rsidDel="00083A13">
          <w:delText xml:space="preserve">the </w:delText>
        </w:r>
      </w:del>
      <w:r w:rsidR="00475B8B">
        <w:t>"</w:t>
      </w:r>
      <w:r w:rsidR="00865FC6" w:rsidRPr="00865FC6">
        <w:t>nice,</w:t>
      </w:r>
      <w:r w:rsidR="00865FC6">
        <w:t xml:space="preserve"> gay, </w:t>
      </w:r>
      <w:r w:rsidR="00865FC6" w:rsidRPr="00865FC6">
        <w:t>regular</w:t>
      </w:r>
      <w:r w:rsidR="00865FC6">
        <w:t xml:space="preserve"> </w:t>
      </w:r>
      <w:r w:rsidR="00531EE7">
        <w:t xml:space="preserve">and blue-eyed </w:t>
      </w:r>
      <w:r w:rsidR="0072286F">
        <w:t>company</w:t>
      </w:r>
      <w:ins w:id="857" w:author="Joanna Paraszczuk" w:date="2017-06-16T11:31:00Z">
        <w:r w:rsidR="00083A13">
          <w:t>"</w:t>
        </w:r>
      </w:ins>
      <w:del w:id="858" w:author="Joanna Paraszczuk" w:date="2017-06-16T11:31:00Z">
        <w:r w:rsidR="0072286F" w:rsidDel="00083A13">
          <w:delText>”</w:delText>
        </w:r>
      </w:del>
      <w:r w:rsidR="0072286F">
        <w:t xml:space="preserve"> is not within the range of probability. </w:t>
      </w:r>
      <w:proofErr w:type="spellStart"/>
      <w:r w:rsidR="0072286F">
        <w:t>Tonio</w:t>
      </w:r>
      <w:proofErr w:type="spellEnd"/>
      <w:r w:rsidR="0072286F">
        <w:t xml:space="preserve"> </w:t>
      </w:r>
      <w:proofErr w:type="spellStart"/>
      <w:r w:rsidR="0072286F">
        <w:t>Kröger</w:t>
      </w:r>
      <w:proofErr w:type="spellEnd"/>
      <w:r w:rsidR="0072286F">
        <w:t xml:space="preserve"> falls in love with Ingeborg Holm from afar, because he is afraid of feeling the same rust again: </w:t>
      </w:r>
      <w:ins w:id="859" w:author="Joanna Paraszczuk" w:date="2017-06-16T11:34:00Z">
        <w:r w:rsidR="008A0B7F">
          <w:t xml:space="preserve">while </w:t>
        </w:r>
        <w:proofErr w:type="spellStart"/>
        <w:r w:rsidR="008A0B7F">
          <w:t>Tonio</w:t>
        </w:r>
        <w:proofErr w:type="spellEnd"/>
        <w:r w:rsidR="008A0B7F">
          <w:t xml:space="preserve"> evades Inge --</w:t>
        </w:r>
      </w:ins>
      <w:r w:rsidR="00475B8B">
        <w:t>"</w:t>
      </w:r>
      <w:r w:rsidR="0072286F">
        <w:t xml:space="preserve">to </w:t>
      </w:r>
      <w:proofErr w:type="spellStart"/>
      <w:r w:rsidR="0072286F">
        <w:t>Tonio</w:t>
      </w:r>
      <w:proofErr w:type="spellEnd"/>
      <w:r w:rsidR="0072286F">
        <w:t xml:space="preserve"> </w:t>
      </w:r>
      <w:proofErr w:type="spellStart"/>
      <w:r w:rsidR="0072286F">
        <w:t>Kröger’s</w:t>
      </w:r>
      <w:proofErr w:type="spellEnd"/>
      <w:r w:rsidR="0072286F">
        <w:t xml:space="preserve"> </w:t>
      </w:r>
      <w:r w:rsidR="00282A17">
        <w:t xml:space="preserve">utter dismay, </w:t>
      </w:r>
      <w:r w:rsidR="0072286F">
        <w:t xml:space="preserve">he found himself in </w:t>
      </w:r>
      <w:r w:rsidR="00282A17">
        <w:t xml:space="preserve">one and </w:t>
      </w:r>
      <w:r w:rsidR="0072286F">
        <w:t>the same s</w:t>
      </w:r>
      <w:r w:rsidR="00282A17">
        <w:t xml:space="preserve">quare </w:t>
      </w:r>
      <w:r w:rsidR="0072286F">
        <w:t xml:space="preserve">with Inge Holm. He avoided her </w:t>
      </w:r>
      <w:r w:rsidR="00282A17">
        <w:t xml:space="preserve">as much </w:t>
      </w:r>
      <w:r w:rsidR="0072286F">
        <w:t>he could …</w:t>
      </w:r>
      <w:ins w:id="860" w:author="Joanna Paraszczuk" w:date="2017-06-16T11:32:00Z">
        <w:r w:rsidR="00083A13">
          <w:t>"</w:t>
        </w:r>
      </w:ins>
      <w:del w:id="861" w:author="Joanna Paraszczuk" w:date="2017-06-16T11:32:00Z">
        <w:r w:rsidR="0072286F" w:rsidDel="00083A13">
          <w:delText>”</w:delText>
        </w:r>
      </w:del>
      <w:r w:rsidR="0072286F">
        <w:t xml:space="preserve"> (</w:t>
      </w:r>
      <w:proofErr w:type="spellStart"/>
      <w:r w:rsidR="00282A17" w:rsidRPr="00C8621E">
        <w:t>Tonio</w:t>
      </w:r>
      <w:proofErr w:type="spellEnd"/>
      <w:r w:rsidR="00282A17" w:rsidRPr="00C8621E">
        <w:t xml:space="preserve"> </w:t>
      </w:r>
      <w:proofErr w:type="spellStart"/>
      <w:r w:rsidR="00282A17" w:rsidRPr="00C8621E">
        <w:t>Kröger</w:t>
      </w:r>
      <w:proofErr w:type="spellEnd"/>
      <w:r w:rsidR="00282A17">
        <w:t>, 176</w:t>
      </w:r>
      <w:r w:rsidR="0072286F">
        <w:t>)</w:t>
      </w:r>
      <w:ins w:id="862" w:author="Joanna Paraszczuk" w:date="2017-06-16T11:35:00Z">
        <w:r w:rsidR="008A0B7F">
          <w:t xml:space="preserve"> </w:t>
        </w:r>
        <w:commentRangeStart w:id="863"/>
        <w:r w:rsidR="008A0B7F">
          <w:t xml:space="preserve">– he nevertheless experiences pain at this estrangement: </w:t>
        </w:r>
        <w:commentRangeEnd w:id="863"/>
        <w:r w:rsidR="008A0B7F">
          <w:rPr>
            <w:rStyle w:val="CommentReference"/>
          </w:rPr>
          <w:commentReference w:id="863"/>
        </w:r>
      </w:ins>
      <w:del w:id="864" w:author="Joanna Paraszczuk" w:date="2017-06-16T11:35:00Z">
        <w:r w:rsidR="0072286F" w:rsidDel="008A0B7F">
          <w:delText xml:space="preserve">. </w:delText>
        </w:r>
        <w:r w:rsidR="00475B8B" w:rsidDel="008A0B7F">
          <w:delText xml:space="preserve">And: </w:delText>
        </w:r>
      </w:del>
      <w:r w:rsidR="00475B8B">
        <w:t>"</w:t>
      </w:r>
      <w:r w:rsidR="0072286F">
        <w:t xml:space="preserve">to be shut away from her like this, to be forever strange – he felt it in his breast like a heavy, burning </w:t>
      </w:r>
      <w:commentRangeStart w:id="865"/>
      <w:r w:rsidR="0072286F">
        <w:t>weight</w:t>
      </w:r>
      <w:commentRangeEnd w:id="865"/>
      <w:r w:rsidR="008A0B7F">
        <w:rPr>
          <w:rStyle w:val="CommentReference"/>
        </w:rPr>
        <w:commentReference w:id="865"/>
      </w:r>
      <w:ins w:id="866" w:author="Joanna Paraszczuk" w:date="2017-06-16T11:36:00Z">
        <w:r w:rsidR="008A0B7F">
          <w:t>.</w:t>
        </w:r>
      </w:ins>
      <w:r w:rsidR="00475B8B">
        <w:t>"</w:t>
      </w:r>
      <w:ins w:id="867" w:author="Joanna Paraszczuk" w:date="2017-06-16T11:36:00Z">
        <w:r w:rsidR="008A0B7F">
          <w:t xml:space="preserve"> </w:t>
        </w:r>
      </w:ins>
      <w:del w:id="868" w:author="Joanna Paraszczuk" w:date="2017-06-16T11:36:00Z">
        <w:r w:rsidR="0072286F" w:rsidDel="008A0B7F">
          <w:delText>.</w:delText>
        </w:r>
      </w:del>
      <w:r w:rsidR="0072286F">
        <w:t xml:space="preserve"> </w:t>
      </w:r>
      <w:proofErr w:type="spellStart"/>
      <w:r w:rsidR="0072286F">
        <w:t>Tonio</w:t>
      </w:r>
      <w:proofErr w:type="spellEnd"/>
      <w:r w:rsidR="00475B8B">
        <w:t>,</w:t>
      </w:r>
      <w:r w:rsidR="0072286F">
        <w:t xml:space="preserve"> intuitively</w:t>
      </w:r>
      <w:r w:rsidR="00475B8B">
        <w:t>,</w:t>
      </w:r>
      <w:r w:rsidR="0072286F">
        <w:t xml:space="preserve"> </w:t>
      </w:r>
      <w:del w:id="869" w:author="Joanna Paraszczuk" w:date="2017-06-16T11:36:00Z">
        <w:r w:rsidR="0072286F" w:rsidDel="008A0B7F">
          <w:delText xml:space="preserve">felt </w:delText>
        </w:r>
      </w:del>
      <w:ins w:id="870" w:author="Joanna Paraszczuk" w:date="2017-06-16T11:36:00Z">
        <w:r w:rsidR="008A0B7F">
          <w:t xml:space="preserve">feels </w:t>
        </w:r>
      </w:ins>
      <w:r w:rsidR="0072286F">
        <w:t>the unbridgeable gap between him</w:t>
      </w:r>
      <w:ins w:id="871" w:author="Joanna Paraszczuk" w:date="2017-06-16T11:36:00Z">
        <w:r w:rsidR="008A0B7F">
          <w:t>self</w:t>
        </w:r>
      </w:ins>
      <w:r w:rsidR="0072286F">
        <w:t xml:space="preserve"> and </w:t>
      </w:r>
      <w:del w:id="872" w:author="Joanna Paraszczuk" w:date="2017-06-16T11:36:00Z">
        <w:r w:rsidR="0072286F" w:rsidDel="008A0B7F">
          <w:delText>her</w:delText>
        </w:r>
      </w:del>
      <w:ins w:id="873" w:author="Joanna Paraszczuk" w:date="2017-06-16T11:36:00Z">
        <w:r w:rsidR="008A0B7F">
          <w:t>Inge</w:t>
        </w:r>
      </w:ins>
      <w:r w:rsidR="0072286F">
        <w:t xml:space="preserve">. </w:t>
      </w:r>
      <w:del w:id="874" w:author="Joanna Paraszczuk" w:date="2017-06-16T11:36:00Z">
        <w:r w:rsidR="00531EE7" w:rsidDel="008A0B7F">
          <w:delText xml:space="preserve">Probably </w:delText>
        </w:r>
      </w:del>
      <w:ins w:id="875" w:author="Joanna Paraszczuk" w:date="2017-06-16T11:36:00Z">
        <w:r w:rsidR="008A0B7F">
          <w:t>This can be understood as a</w:t>
        </w:r>
      </w:ins>
      <w:del w:id="876" w:author="Joanna Paraszczuk" w:date="2017-06-16T11:36:00Z">
        <w:r w:rsidR="0072286F" w:rsidDel="008A0B7F">
          <w:delText>he had a</w:delText>
        </w:r>
      </w:del>
      <w:r w:rsidR="0072286F">
        <w:t xml:space="preserve"> </w:t>
      </w:r>
      <w:del w:id="877" w:author="Joanna Paraszczuk" w:date="2017-06-16T11:36:00Z">
        <w:r w:rsidR="0072286F" w:rsidDel="008A0B7F">
          <w:delText xml:space="preserve">kind of </w:delText>
        </w:r>
      </w:del>
      <w:r w:rsidR="0072286F">
        <w:t xml:space="preserve">hidden schizoid fear of too much involvement that might overwhelm and swallow him. But was the connection itself at all possible? The narrator </w:t>
      </w:r>
      <w:r w:rsidR="00865FC6">
        <w:t>gives</w:t>
      </w:r>
      <w:r w:rsidR="00865FC6" w:rsidRPr="00865FC6">
        <w:t xml:space="preserve"> </w:t>
      </w:r>
      <w:r w:rsidR="00865FC6">
        <w:t xml:space="preserve">the answer </w:t>
      </w:r>
      <w:del w:id="878" w:author="Joanna Paraszczuk" w:date="2017-06-16T11:37:00Z">
        <w:r w:rsidR="0072286F" w:rsidDel="008334E1">
          <w:delText>quite soon: “</w:delText>
        </w:r>
      </w:del>
      <w:ins w:id="879" w:author="Joanna Paraszczuk" w:date="2017-06-16T11:37:00Z">
        <w:r w:rsidR="008334E1">
          <w:t>"</w:t>
        </w:r>
      </w:ins>
      <w:r w:rsidR="00704171">
        <w:t>even when he sat next to blond</w:t>
      </w:r>
      <w:ins w:id="880" w:author="Joanna Paraszczuk" w:date="2017-06-16T11:37:00Z">
        <w:r w:rsidR="008334E1">
          <w:t>e</w:t>
        </w:r>
      </w:ins>
      <w:r w:rsidR="00704171">
        <w:t xml:space="preserve"> </w:t>
      </w:r>
      <w:r w:rsidR="0072286F">
        <w:t xml:space="preserve">Inge, </w:t>
      </w:r>
      <w:r w:rsidR="00704171">
        <w:t xml:space="preserve">she seemed remote and foreign and alienated, for </w:t>
      </w:r>
      <w:r w:rsidR="0072286F">
        <w:t xml:space="preserve">his </w:t>
      </w:r>
      <w:r w:rsidR="00704171">
        <w:t xml:space="preserve">language was </w:t>
      </w:r>
      <w:r w:rsidR="0072286F">
        <w:t xml:space="preserve">not </w:t>
      </w:r>
      <w:r w:rsidR="00704171">
        <w:t>her language</w:t>
      </w:r>
      <w:ins w:id="881" w:author="Joanna Paraszczuk" w:date="2017-06-16T11:37:00Z">
        <w:r w:rsidR="008334E1">
          <w:t>"</w:t>
        </w:r>
      </w:ins>
      <w:del w:id="882" w:author="Joanna Paraszczuk" w:date="2017-06-16T11:37:00Z">
        <w:r w:rsidR="0072286F" w:rsidDel="008334E1">
          <w:delText>”</w:delText>
        </w:r>
      </w:del>
      <w:r w:rsidR="0072286F">
        <w:t xml:space="preserve"> (</w:t>
      </w:r>
      <w:proofErr w:type="spellStart"/>
      <w:r w:rsidR="00704171" w:rsidRPr="00C8621E">
        <w:t>Tonio</w:t>
      </w:r>
      <w:proofErr w:type="spellEnd"/>
      <w:r w:rsidR="00704171" w:rsidRPr="00C8621E">
        <w:t xml:space="preserve"> </w:t>
      </w:r>
      <w:proofErr w:type="spellStart"/>
      <w:r w:rsidR="00704171" w:rsidRPr="00C8621E">
        <w:t>Kröger</w:t>
      </w:r>
      <w:proofErr w:type="spellEnd"/>
      <w:r w:rsidR="00704171">
        <w:t>, 179</w:t>
      </w:r>
      <w:r w:rsidR="0072286F" w:rsidRPr="0094778B">
        <w:t>).</w:t>
      </w:r>
    </w:p>
    <w:p w14:paraId="06B9C7A4" w14:textId="77777777" w:rsidR="008334E1" w:rsidRDefault="008334E1" w:rsidP="00AB643E">
      <w:pPr>
        <w:spacing w:line="480" w:lineRule="auto"/>
        <w:jc w:val="both"/>
        <w:rPr>
          <w:ins w:id="883" w:author="Joanna Paraszczuk" w:date="2017-06-16T11:37:00Z"/>
        </w:rPr>
      </w:pPr>
    </w:p>
    <w:p w14:paraId="7F18ECA2" w14:textId="77777777" w:rsidR="0072286F" w:rsidRDefault="00865FC6" w:rsidP="00AB643E">
      <w:pPr>
        <w:spacing w:line="480" w:lineRule="auto"/>
        <w:jc w:val="both"/>
      </w:pPr>
      <w:del w:id="884" w:author="Joanna Paraszczuk" w:date="2017-06-16T11:37:00Z">
        <w:r w:rsidDel="008334E1">
          <w:tab/>
        </w:r>
      </w:del>
      <w:r w:rsidR="0072286F">
        <w:t>Since his youth</w:t>
      </w:r>
      <w:r>
        <w:t xml:space="preserve">, </w:t>
      </w:r>
      <w:proofErr w:type="spellStart"/>
      <w:r w:rsidR="0072286F">
        <w:t>Tonio</w:t>
      </w:r>
      <w:proofErr w:type="spellEnd"/>
      <w:r w:rsidR="0072286F">
        <w:t xml:space="preserve"> </w:t>
      </w:r>
      <w:proofErr w:type="spellStart"/>
      <w:r w:rsidR="0072286F">
        <w:t>Kröger</w:t>
      </w:r>
      <w:proofErr w:type="spellEnd"/>
      <w:r w:rsidR="0072286F">
        <w:t xml:space="preserve"> had noticed this gap in languages, and not only in relation to Inge. As an artist</w:t>
      </w:r>
      <w:r w:rsidR="0094778B">
        <w:t>,</w:t>
      </w:r>
      <w:r w:rsidR="0072286F">
        <w:t xml:space="preserve"> he felt himself as someone set apart, who despised others and opposed them, not trusting them and not being trusted.</w:t>
      </w:r>
      <w:r w:rsidR="0072286F">
        <w:rPr>
          <w:rStyle w:val="FootnoteReference"/>
        </w:rPr>
        <w:footnoteReference w:id="18"/>
      </w:r>
      <w:r w:rsidR="0072286F">
        <w:t xml:space="preserve"> When he was thirty, </w:t>
      </w:r>
      <w:proofErr w:type="spellStart"/>
      <w:r w:rsidR="0072286F">
        <w:t>Tonio</w:t>
      </w:r>
      <w:proofErr w:type="spellEnd"/>
      <w:r w:rsidR="0072286F">
        <w:t xml:space="preserve"> exposes this truth about himself to his friend, </w:t>
      </w:r>
      <w:proofErr w:type="spellStart"/>
      <w:r w:rsidR="0072286F">
        <w:t>Lisabeta</w:t>
      </w:r>
      <w:proofErr w:type="spellEnd"/>
      <w:r w:rsidR="0072286F">
        <w:t xml:space="preserve"> Ivanovna the painter:</w:t>
      </w:r>
    </w:p>
    <w:p w14:paraId="7A3B0AD8" w14:textId="77777777" w:rsidR="0072286F" w:rsidRDefault="0072286F" w:rsidP="00AB643E">
      <w:pPr>
        <w:spacing w:line="480" w:lineRule="auto"/>
      </w:pPr>
    </w:p>
    <w:p w14:paraId="461BF462" w14:textId="77777777" w:rsidR="0072286F" w:rsidRPr="002B7C00" w:rsidRDefault="00983623" w:rsidP="00EB23EE">
      <w:pPr>
        <w:ind w:left="340" w:right="340"/>
        <w:jc w:val="both"/>
        <w:rPr>
          <w:sz w:val="22"/>
          <w:szCs w:val="22"/>
        </w:rPr>
        <w:pPrChange w:id="885" w:author="Paraszczuk, Joanna" w:date="2017-06-20T16:41:00Z">
          <w:pPr>
            <w:spacing w:line="480" w:lineRule="auto"/>
            <w:ind w:left="340" w:right="340"/>
            <w:jc w:val="both"/>
          </w:pPr>
        </w:pPrChange>
      </w:pPr>
      <w:del w:id="886" w:author="Joanna Paraszczuk" w:date="2017-06-16T11:37:00Z">
        <w:r w:rsidDel="008334E1">
          <w:rPr>
            <w:sz w:val="22"/>
            <w:szCs w:val="22"/>
          </w:rPr>
          <w:delText>"</w:delText>
        </w:r>
      </w:del>
      <w:r w:rsidR="0072286F" w:rsidRPr="002B7C00">
        <w:rPr>
          <w:sz w:val="22"/>
          <w:szCs w:val="22"/>
        </w:rPr>
        <w:t>Literature is no calling, it</w:t>
      </w:r>
      <w:r w:rsidR="002B7C00" w:rsidRPr="002B7C00">
        <w:rPr>
          <w:sz w:val="22"/>
          <w:szCs w:val="22"/>
        </w:rPr>
        <w:t>’</w:t>
      </w:r>
      <w:r w:rsidR="0072286F" w:rsidRPr="002B7C00">
        <w:rPr>
          <w:sz w:val="22"/>
          <w:szCs w:val="22"/>
        </w:rPr>
        <w:t>s a curse</w:t>
      </w:r>
      <w:r w:rsidR="002B7C00" w:rsidRPr="002B7C00">
        <w:rPr>
          <w:sz w:val="22"/>
          <w:szCs w:val="22"/>
        </w:rPr>
        <w:t xml:space="preserve"> – just so you’ll know</w:t>
      </w:r>
      <w:r w:rsidR="002B7C00">
        <w:rPr>
          <w:sz w:val="22"/>
          <w:szCs w:val="22"/>
        </w:rPr>
        <w:t>. And w</w:t>
      </w:r>
      <w:r w:rsidR="0072286F" w:rsidRPr="002B7C00">
        <w:rPr>
          <w:sz w:val="22"/>
          <w:szCs w:val="22"/>
        </w:rPr>
        <w:t xml:space="preserve">hen does </w:t>
      </w:r>
      <w:r w:rsidR="002B7C00">
        <w:rPr>
          <w:sz w:val="22"/>
          <w:szCs w:val="22"/>
        </w:rPr>
        <w:t xml:space="preserve">this </w:t>
      </w:r>
      <w:r w:rsidR="0072286F" w:rsidRPr="002B7C00">
        <w:rPr>
          <w:sz w:val="22"/>
          <w:szCs w:val="22"/>
        </w:rPr>
        <w:t>curse</w:t>
      </w:r>
      <w:r w:rsidR="002B7C00">
        <w:rPr>
          <w:sz w:val="22"/>
          <w:szCs w:val="22"/>
        </w:rPr>
        <w:t xml:space="preserve"> make itself felt</w:t>
      </w:r>
      <w:r w:rsidR="0072286F" w:rsidRPr="002B7C00">
        <w:rPr>
          <w:sz w:val="22"/>
          <w:szCs w:val="22"/>
        </w:rPr>
        <w:t>? Early</w:t>
      </w:r>
      <w:r w:rsidR="002B7C00">
        <w:rPr>
          <w:sz w:val="22"/>
          <w:szCs w:val="22"/>
        </w:rPr>
        <w:t xml:space="preserve"> on</w:t>
      </w:r>
      <w:r w:rsidR="0072286F" w:rsidRPr="002B7C00">
        <w:rPr>
          <w:sz w:val="22"/>
          <w:szCs w:val="22"/>
        </w:rPr>
        <w:t xml:space="preserve">, </w:t>
      </w:r>
      <w:r w:rsidR="002B7C00">
        <w:rPr>
          <w:sz w:val="22"/>
          <w:szCs w:val="22"/>
        </w:rPr>
        <w:t xml:space="preserve">terribly </w:t>
      </w:r>
      <w:r w:rsidR="0072286F" w:rsidRPr="002B7C00">
        <w:rPr>
          <w:sz w:val="22"/>
          <w:szCs w:val="22"/>
        </w:rPr>
        <w:t xml:space="preserve">early. At a time when one </w:t>
      </w:r>
      <w:r w:rsidR="002B7C00">
        <w:rPr>
          <w:sz w:val="22"/>
          <w:szCs w:val="22"/>
        </w:rPr>
        <w:t xml:space="preserve">should be </w:t>
      </w:r>
      <w:r w:rsidR="0072286F" w:rsidRPr="002B7C00">
        <w:rPr>
          <w:sz w:val="22"/>
          <w:szCs w:val="22"/>
        </w:rPr>
        <w:t xml:space="preserve">living in peace and harmony with God and </w:t>
      </w:r>
      <w:r w:rsidR="002B7C00">
        <w:rPr>
          <w:sz w:val="22"/>
          <w:szCs w:val="22"/>
        </w:rPr>
        <w:t>man</w:t>
      </w:r>
      <w:r w:rsidR="0072286F" w:rsidRPr="002B7C00">
        <w:rPr>
          <w:sz w:val="22"/>
          <w:szCs w:val="22"/>
        </w:rPr>
        <w:t xml:space="preserve">. </w:t>
      </w:r>
      <w:r w:rsidR="00766122">
        <w:rPr>
          <w:sz w:val="22"/>
          <w:szCs w:val="22"/>
        </w:rPr>
        <w:t>You start feeling marked, in an enigmatic antithesis to o</w:t>
      </w:r>
      <w:r w:rsidR="002B4869">
        <w:rPr>
          <w:sz w:val="22"/>
          <w:szCs w:val="22"/>
        </w:rPr>
        <w:t>t</w:t>
      </w:r>
      <w:r w:rsidR="00766122">
        <w:rPr>
          <w:sz w:val="22"/>
          <w:szCs w:val="22"/>
        </w:rPr>
        <w:t xml:space="preserve">hers, the ordinary </w:t>
      </w:r>
      <w:r w:rsidR="0072286F" w:rsidRPr="002B7C00">
        <w:rPr>
          <w:sz w:val="22"/>
          <w:szCs w:val="22"/>
        </w:rPr>
        <w:t>people</w:t>
      </w:r>
      <w:r w:rsidR="00766122">
        <w:rPr>
          <w:sz w:val="22"/>
          <w:szCs w:val="22"/>
        </w:rPr>
        <w:t xml:space="preserve">, the respectable ones. The </w:t>
      </w:r>
      <w:r w:rsidR="0072286F" w:rsidRPr="002B7C00">
        <w:rPr>
          <w:sz w:val="22"/>
          <w:szCs w:val="22"/>
        </w:rPr>
        <w:t>gulf of iron</w:t>
      </w:r>
      <w:r w:rsidR="00766122">
        <w:rPr>
          <w:sz w:val="22"/>
          <w:szCs w:val="22"/>
        </w:rPr>
        <w:t xml:space="preserve">y, </w:t>
      </w:r>
      <w:r w:rsidR="0072286F" w:rsidRPr="002B7C00">
        <w:rPr>
          <w:sz w:val="22"/>
          <w:szCs w:val="22"/>
        </w:rPr>
        <w:t>s</w:t>
      </w:r>
      <w:r w:rsidR="00766122">
        <w:rPr>
          <w:sz w:val="22"/>
          <w:szCs w:val="22"/>
        </w:rPr>
        <w:t>k</w:t>
      </w:r>
      <w:r w:rsidR="0072286F" w:rsidRPr="002B7C00">
        <w:rPr>
          <w:sz w:val="22"/>
          <w:szCs w:val="22"/>
        </w:rPr>
        <w:t xml:space="preserve">epticism, </w:t>
      </w:r>
      <w:r w:rsidR="00766122">
        <w:rPr>
          <w:sz w:val="22"/>
          <w:szCs w:val="22"/>
        </w:rPr>
        <w:t xml:space="preserve">conflict, knowledge, emotion that separates </w:t>
      </w:r>
      <w:r w:rsidR="0072286F" w:rsidRPr="002B7C00">
        <w:rPr>
          <w:sz w:val="22"/>
          <w:szCs w:val="22"/>
        </w:rPr>
        <w:t xml:space="preserve">you </w:t>
      </w:r>
      <w:r w:rsidR="00766122">
        <w:rPr>
          <w:sz w:val="22"/>
          <w:szCs w:val="22"/>
        </w:rPr>
        <w:t xml:space="preserve">from </w:t>
      </w:r>
      <w:r w:rsidR="0072286F" w:rsidRPr="002B7C00">
        <w:rPr>
          <w:sz w:val="22"/>
          <w:szCs w:val="22"/>
        </w:rPr>
        <w:t>other</w:t>
      </w:r>
      <w:r w:rsidR="00766122">
        <w:rPr>
          <w:sz w:val="22"/>
          <w:szCs w:val="22"/>
        </w:rPr>
        <w:t xml:space="preserve"> people yawns </w:t>
      </w:r>
      <w:r w:rsidR="0072286F" w:rsidRPr="002B7C00">
        <w:rPr>
          <w:sz w:val="22"/>
          <w:szCs w:val="22"/>
        </w:rPr>
        <w:t>deeper and deeper</w:t>
      </w:r>
      <w:r w:rsidR="00766122">
        <w:rPr>
          <w:sz w:val="22"/>
          <w:szCs w:val="22"/>
        </w:rPr>
        <w:t>. Y</w:t>
      </w:r>
      <w:r w:rsidR="0072286F" w:rsidRPr="002B7C00">
        <w:rPr>
          <w:sz w:val="22"/>
          <w:szCs w:val="22"/>
        </w:rPr>
        <w:t>ou</w:t>
      </w:r>
      <w:r w:rsidR="00766122" w:rsidRPr="002B7C00">
        <w:rPr>
          <w:sz w:val="22"/>
          <w:szCs w:val="22"/>
        </w:rPr>
        <w:t>’</w:t>
      </w:r>
      <w:r w:rsidR="00766122">
        <w:rPr>
          <w:sz w:val="22"/>
          <w:szCs w:val="22"/>
        </w:rPr>
        <w:t xml:space="preserve">re </w:t>
      </w:r>
      <w:r w:rsidR="0072286F" w:rsidRPr="002B7C00">
        <w:rPr>
          <w:sz w:val="22"/>
          <w:szCs w:val="22"/>
        </w:rPr>
        <w:t>lone</w:t>
      </w:r>
      <w:r w:rsidR="00766122">
        <w:rPr>
          <w:sz w:val="22"/>
          <w:szCs w:val="22"/>
        </w:rPr>
        <w:t xml:space="preserve">ly, </w:t>
      </w:r>
      <w:r w:rsidR="0072286F" w:rsidRPr="002B7C00">
        <w:rPr>
          <w:sz w:val="22"/>
          <w:szCs w:val="22"/>
        </w:rPr>
        <w:t xml:space="preserve">and </w:t>
      </w:r>
      <w:r w:rsidR="00766122">
        <w:rPr>
          <w:sz w:val="22"/>
          <w:szCs w:val="22"/>
        </w:rPr>
        <w:t>there is no more communication with others</w:t>
      </w:r>
      <w:del w:id="887" w:author="Joanna Paraszczuk" w:date="2017-06-16T11:37:00Z">
        <w:r w:rsidDel="008334E1">
          <w:rPr>
            <w:sz w:val="22"/>
            <w:szCs w:val="22"/>
          </w:rPr>
          <w:delText>"</w:delText>
        </w:r>
      </w:del>
      <w:r w:rsidR="0072286F" w:rsidRPr="002B7C00">
        <w:rPr>
          <w:sz w:val="22"/>
          <w:szCs w:val="22"/>
        </w:rPr>
        <w:t xml:space="preserve"> (</w:t>
      </w:r>
      <w:proofErr w:type="spellStart"/>
      <w:r w:rsidR="002B7C00" w:rsidRPr="00C8621E">
        <w:t>Tonio</w:t>
      </w:r>
      <w:proofErr w:type="spellEnd"/>
      <w:r w:rsidR="002B7C00" w:rsidRPr="00C8621E">
        <w:t xml:space="preserve"> </w:t>
      </w:r>
      <w:proofErr w:type="spellStart"/>
      <w:r w:rsidR="002B7C00" w:rsidRPr="00C8621E">
        <w:t>Kröger</w:t>
      </w:r>
      <w:proofErr w:type="spellEnd"/>
      <w:r w:rsidR="002B7C00">
        <w:rPr>
          <w:sz w:val="22"/>
          <w:szCs w:val="22"/>
        </w:rPr>
        <w:t>, 188</w:t>
      </w:r>
      <w:r w:rsidR="0072286F" w:rsidRPr="002B7C00">
        <w:rPr>
          <w:sz w:val="22"/>
          <w:szCs w:val="22"/>
        </w:rPr>
        <w:t>)</w:t>
      </w:r>
      <w:r w:rsidR="00766122">
        <w:rPr>
          <w:sz w:val="22"/>
          <w:szCs w:val="22"/>
        </w:rPr>
        <w:t>.</w:t>
      </w:r>
    </w:p>
    <w:p w14:paraId="397B2D71" w14:textId="77777777" w:rsidR="0072286F" w:rsidRDefault="0072286F" w:rsidP="00AB643E">
      <w:pPr>
        <w:spacing w:line="480" w:lineRule="auto"/>
        <w:rPr>
          <w:sz w:val="22"/>
          <w:szCs w:val="22"/>
        </w:rPr>
      </w:pPr>
    </w:p>
    <w:p w14:paraId="458B19B9" w14:textId="0497CBDE" w:rsidR="0072286F" w:rsidRDefault="00865FC6" w:rsidP="008334E1">
      <w:pPr>
        <w:spacing w:line="480" w:lineRule="auto"/>
        <w:jc w:val="both"/>
      </w:pPr>
      <w:del w:id="888" w:author="Joanna Paraszczuk" w:date="2017-06-16T11:37:00Z">
        <w:r w:rsidDel="008334E1">
          <w:tab/>
        </w:r>
      </w:del>
      <w:r w:rsidR="00AD5714">
        <w:t>T</w:t>
      </w:r>
      <w:r w:rsidR="0072286F">
        <w:t>h</w:t>
      </w:r>
      <w:r w:rsidR="00AD5714">
        <w:t xml:space="preserve">ese words express </w:t>
      </w:r>
      <w:r w:rsidR="0072286F">
        <w:t xml:space="preserve">the deep gap that exists between </w:t>
      </w:r>
      <w:proofErr w:type="spellStart"/>
      <w:r w:rsidR="0072286F">
        <w:t>Tonio’s</w:t>
      </w:r>
      <w:proofErr w:type="spellEnd"/>
      <w:r w:rsidR="0072286F">
        <w:t xml:space="preserve"> inner world and the world outside. This gap </w:t>
      </w:r>
      <w:del w:id="889" w:author="Joanna Paraszczuk" w:date="2017-06-16T11:38:00Z">
        <w:r w:rsidR="0072286F" w:rsidDel="008334E1">
          <w:delText xml:space="preserve">would </w:delText>
        </w:r>
      </w:del>
      <w:ins w:id="890" w:author="Joanna Paraszczuk" w:date="2017-06-16T11:38:00Z">
        <w:r w:rsidR="008334E1">
          <w:t xml:space="preserve">will </w:t>
        </w:r>
      </w:ins>
      <w:r w:rsidR="0072286F">
        <w:t xml:space="preserve">later </w:t>
      </w:r>
      <w:del w:id="891" w:author="Joanna Paraszczuk" w:date="2017-06-16T11:38:00Z">
        <w:r w:rsidR="0072286F" w:rsidDel="008334E1">
          <w:delText xml:space="preserve">lead </w:delText>
        </w:r>
      </w:del>
      <w:ins w:id="892" w:author="Joanna Paraszczuk" w:date="2017-06-16T11:38:00Z">
        <w:r w:rsidR="008334E1">
          <w:t xml:space="preserve">produce </w:t>
        </w:r>
      </w:ins>
      <w:del w:id="893" w:author="Joanna Paraszczuk" w:date="2017-06-16T11:38:00Z">
        <w:r w:rsidR="0072286F" w:rsidDel="008334E1">
          <w:delText xml:space="preserve">to </w:delText>
        </w:r>
      </w:del>
      <w:r w:rsidR="0072286F">
        <w:t xml:space="preserve">a creative work as a means to cope with </w:t>
      </w:r>
      <w:r w:rsidR="00AD5714">
        <w:t>it</w:t>
      </w:r>
      <w:r w:rsidR="0072286F">
        <w:t>. Through creative work</w:t>
      </w:r>
      <w:r w:rsidR="00AD5714">
        <w:t>,</w:t>
      </w:r>
      <w:r w:rsidR="0072286F">
        <w:t xml:space="preserve"> </w:t>
      </w:r>
      <w:proofErr w:type="spellStart"/>
      <w:r w:rsidR="00AD5714">
        <w:t>Tonio</w:t>
      </w:r>
      <w:proofErr w:type="spellEnd"/>
      <w:r w:rsidR="00AD5714">
        <w:t xml:space="preserve"> </w:t>
      </w:r>
      <w:r w:rsidR="0002395D">
        <w:t>attempts</w:t>
      </w:r>
      <w:r w:rsidR="0072286F">
        <w:t xml:space="preserve"> to bridge th</w:t>
      </w:r>
      <w:r w:rsidR="00AD5714">
        <w:t>e</w:t>
      </w:r>
      <w:r w:rsidR="0072286F">
        <w:t xml:space="preserve"> </w:t>
      </w:r>
      <w:r w:rsidR="00AD5714">
        <w:t>disparity</w:t>
      </w:r>
      <w:r w:rsidR="0072286F">
        <w:t xml:space="preserve">, to satisfy the need and the longing to be united once again with the world towards which </w:t>
      </w:r>
      <w:r w:rsidR="00AD5714">
        <w:t xml:space="preserve">he </w:t>
      </w:r>
      <w:r w:rsidR="0072286F">
        <w:t xml:space="preserve">feels alienated. </w:t>
      </w:r>
      <w:proofErr w:type="spellStart"/>
      <w:r w:rsidR="0072286F">
        <w:t>Tonio</w:t>
      </w:r>
      <w:proofErr w:type="spellEnd"/>
      <w:r w:rsidR="0072286F">
        <w:t xml:space="preserve"> </w:t>
      </w:r>
      <w:proofErr w:type="spellStart"/>
      <w:r w:rsidR="0072286F">
        <w:t>Kröger</w:t>
      </w:r>
      <w:proofErr w:type="spellEnd"/>
      <w:r w:rsidR="0072286F">
        <w:t xml:space="preserve">, this ancient walnut tree, this person set apart who strives for the heights but who moans heavily under the weight of </w:t>
      </w:r>
      <w:commentRangeStart w:id="894"/>
      <w:r w:rsidR="0072286F">
        <w:t>the curse of separation and isolation that hangs over him, is the very embodiment of schizoid paradox</w:t>
      </w:r>
      <w:commentRangeEnd w:id="894"/>
      <w:r w:rsidR="008334E1">
        <w:rPr>
          <w:rStyle w:val="CommentReference"/>
        </w:rPr>
        <w:commentReference w:id="894"/>
      </w:r>
      <w:del w:id="895" w:author="Joanna Paraszczuk" w:date="2017-06-16T11:38:00Z">
        <w:r w:rsidR="0072286F" w:rsidDel="008334E1">
          <w:delText>icality</w:delText>
        </w:r>
      </w:del>
      <w:r w:rsidR="0072286F">
        <w:t>. This</w:t>
      </w:r>
      <w:r w:rsidR="005529AB" w:rsidRPr="005529AB">
        <w:t xml:space="preserve"> </w:t>
      </w:r>
      <w:r w:rsidR="005529AB">
        <w:t>paradox</w:t>
      </w:r>
      <w:del w:id="896" w:author="Joanna Paraszczuk" w:date="2017-06-16T11:38:00Z">
        <w:r w:rsidR="005529AB" w:rsidDel="008334E1">
          <w:delText>icality</w:delText>
        </w:r>
      </w:del>
      <w:r w:rsidR="0072286F">
        <w:t xml:space="preserve"> results from a keen sense of being distinct and different, </w:t>
      </w:r>
      <w:del w:id="897" w:author="Joanna Paraszczuk" w:date="2017-06-16T11:39:00Z">
        <w:r w:rsidR="0072286F" w:rsidDel="008334E1">
          <w:delText>and that</w:delText>
        </w:r>
      </w:del>
      <w:ins w:id="898" w:author="Joanna Paraszczuk" w:date="2017-06-16T11:39:00Z">
        <w:r w:rsidR="008334E1">
          <w:t>where</w:t>
        </w:r>
      </w:ins>
      <w:r w:rsidR="0072286F">
        <w:t xml:space="preserve"> oppositions</w:t>
      </w:r>
      <w:r w:rsidR="0094778B">
        <w:t>,</w:t>
      </w:r>
      <w:r w:rsidR="0072286F">
        <w:t xml:space="preserve"> such as weakness and strength, inferiority and superiority, </w:t>
      </w:r>
      <w:del w:id="899" w:author="Joanna Paraszczuk" w:date="2017-06-16T11:39:00Z">
        <w:r w:rsidR="0072286F" w:rsidDel="008334E1">
          <w:delText xml:space="preserve">were </w:delText>
        </w:r>
      </w:del>
      <w:ins w:id="900" w:author="Joanna Paraszczuk" w:date="2017-06-16T11:39:00Z">
        <w:r w:rsidR="008334E1">
          <w:t xml:space="preserve">are </w:t>
        </w:r>
      </w:ins>
      <w:r w:rsidR="0072286F">
        <w:t xml:space="preserve">its </w:t>
      </w:r>
      <w:del w:id="901" w:author="Joanna Paraszczuk" w:date="2017-06-16T11:39:00Z">
        <w:r w:rsidR="0072286F" w:rsidDel="008334E1">
          <w:delText xml:space="preserve">outstanding </w:delText>
        </w:r>
      </w:del>
      <w:ins w:id="902" w:author="Joanna Paraszczuk" w:date="2017-06-16T11:39:00Z">
        <w:r w:rsidR="008334E1">
          <w:t xml:space="preserve">main </w:t>
        </w:r>
      </w:ins>
      <w:r w:rsidR="0072286F">
        <w:t xml:space="preserve">characteristics. </w:t>
      </w:r>
      <w:r w:rsidR="005529AB">
        <w:t xml:space="preserve">Therefore, </w:t>
      </w:r>
      <w:r w:rsidR="0072286F">
        <w:t xml:space="preserve">throughout the novella, </w:t>
      </w:r>
      <w:proofErr w:type="spellStart"/>
      <w:r w:rsidR="0072286F">
        <w:t>Tonio</w:t>
      </w:r>
      <w:proofErr w:type="spellEnd"/>
      <w:r w:rsidR="0072286F">
        <w:t xml:space="preserve"> is not satisfied with </w:t>
      </w:r>
      <w:del w:id="903" w:author="Joanna Paraszczuk" w:date="2017-06-16T11:39:00Z">
        <w:r w:rsidR="0072286F" w:rsidDel="008334E1">
          <w:delText xml:space="preserve">his occupation in </w:delText>
        </w:r>
      </w:del>
      <w:r w:rsidR="0072286F">
        <w:t xml:space="preserve">art and creativity: </w:t>
      </w:r>
      <w:r w:rsidR="0094778B">
        <w:t>"</w:t>
      </w:r>
      <w:proofErr w:type="spellStart"/>
      <w:r w:rsidR="007C4A7F" w:rsidRPr="00C8621E">
        <w:t>Tonio</w:t>
      </w:r>
      <w:proofErr w:type="spellEnd"/>
      <w:r w:rsidR="007C4A7F" w:rsidRPr="00C8621E">
        <w:t xml:space="preserve"> </w:t>
      </w:r>
      <w:proofErr w:type="spellStart"/>
      <w:r w:rsidR="007C4A7F" w:rsidRPr="00C8621E">
        <w:t>Kröger</w:t>
      </w:r>
      <w:proofErr w:type="spellEnd"/>
      <w:r w:rsidR="007C4A7F">
        <w:t xml:space="preserve"> </w:t>
      </w:r>
      <w:r w:rsidR="0072286F">
        <w:t xml:space="preserve">himself felt </w:t>
      </w:r>
      <w:r w:rsidR="007C4A7F">
        <w:t xml:space="preserve">that it was wanton and really inappropriate to write poems, </w:t>
      </w:r>
      <w:r w:rsidR="0072286F">
        <w:t xml:space="preserve">and to a certain extent </w:t>
      </w:r>
      <w:r w:rsidR="007C4A7F">
        <w:t xml:space="preserve">he had to </w:t>
      </w:r>
      <w:r w:rsidR="0072286F">
        <w:t xml:space="preserve">agree with </w:t>
      </w:r>
      <w:r w:rsidR="007C4A7F">
        <w:t xml:space="preserve">all the people </w:t>
      </w:r>
      <w:r w:rsidR="0072286F">
        <w:t xml:space="preserve">who </w:t>
      </w:r>
      <w:r w:rsidR="007C4A7F">
        <w:t xml:space="preserve">regarded </w:t>
      </w:r>
      <w:r w:rsidR="0072286F">
        <w:t>it a</w:t>
      </w:r>
      <w:r w:rsidR="007C4A7F">
        <w:t>s</w:t>
      </w:r>
      <w:r w:rsidR="0072286F">
        <w:t xml:space="preserve"> </w:t>
      </w:r>
      <w:r w:rsidR="007C4A7F">
        <w:t>a disconcerting pursuit</w:t>
      </w:r>
      <w:r w:rsidR="0094778B">
        <w:t>"</w:t>
      </w:r>
      <w:r w:rsidR="0072286F">
        <w:t xml:space="preserve"> (</w:t>
      </w:r>
      <w:proofErr w:type="spellStart"/>
      <w:r w:rsidR="007C4A7F" w:rsidRPr="00C8621E">
        <w:t>Tonio</w:t>
      </w:r>
      <w:proofErr w:type="spellEnd"/>
      <w:r w:rsidR="007C4A7F" w:rsidRPr="00C8621E">
        <w:t xml:space="preserve"> </w:t>
      </w:r>
      <w:proofErr w:type="spellStart"/>
      <w:r w:rsidR="007C4A7F" w:rsidRPr="00C8621E">
        <w:t>Kröger</w:t>
      </w:r>
      <w:proofErr w:type="spellEnd"/>
      <w:r w:rsidR="007C4A7F">
        <w:rPr>
          <w:sz w:val="22"/>
          <w:szCs w:val="22"/>
        </w:rPr>
        <w:t>, 166</w:t>
      </w:r>
      <w:r w:rsidR="0072286F">
        <w:t xml:space="preserve">). Moreover, </w:t>
      </w:r>
      <w:ins w:id="904" w:author="Joanna Paraszczuk" w:date="2017-06-16T11:40:00Z">
        <w:r w:rsidR="008334E1">
          <w:t xml:space="preserve">as </w:t>
        </w:r>
        <w:proofErr w:type="spellStart"/>
        <w:r w:rsidR="008334E1">
          <w:t>Tonio</w:t>
        </w:r>
        <w:proofErr w:type="spellEnd"/>
        <w:r w:rsidR="008334E1">
          <w:t xml:space="preserve"> remarks first to </w:t>
        </w:r>
        <w:proofErr w:type="spellStart"/>
        <w:r w:rsidR="008334E1">
          <w:t>Lisabeta</w:t>
        </w:r>
        <w:proofErr w:type="spellEnd"/>
        <w:r w:rsidR="008334E1">
          <w:t xml:space="preserve">, </w:t>
        </w:r>
      </w:ins>
      <w:r w:rsidR="0094778B">
        <w:t>"</w:t>
      </w:r>
      <w:r w:rsidR="0072286F">
        <w:t xml:space="preserve">a healthy, </w:t>
      </w:r>
      <w:r w:rsidR="007C4A7F">
        <w:t xml:space="preserve">upright, respectable </w:t>
      </w:r>
      <w:r w:rsidR="0072286F">
        <w:t xml:space="preserve">man </w:t>
      </w:r>
      <w:r w:rsidR="007C4A7F">
        <w:t xml:space="preserve">will </w:t>
      </w:r>
      <w:r w:rsidR="0072286F">
        <w:t>never write, act, compose</w:t>
      </w:r>
      <w:r w:rsidR="0094778B">
        <w:t>"</w:t>
      </w:r>
      <w:r w:rsidR="0072286F">
        <w:t xml:space="preserve"> </w:t>
      </w:r>
      <w:del w:id="905" w:author="Joanna Paraszczuk" w:date="2017-06-16T11:40:00Z">
        <w:r w:rsidR="0072286F" w:rsidDel="008334E1">
          <w:delText xml:space="preserve">says Tonio to Lisabeta </w:delText>
        </w:r>
      </w:del>
      <w:r w:rsidR="0072286F">
        <w:t>(</w:t>
      </w:r>
      <w:proofErr w:type="spellStart"/>
      <w:r w:rsidR="007C4A7F" w:rsidRPr="00C8621E">
        <w:t>Tonio</w:t>
      </w:r>
      <w:proofErr w:type="spellEnd"/>
      <w:r w:rsidR="007C4A7F" w:rsidRPr="00C8621E">
        <w:t xml:space="preserve"> </w:t>
      </w:r>
      <w:proofErr w:type="spellStart"/>
      <w:r w:rsidR="007C4A7F" w:rsidRPr="00C8621E">
        <w:t>Kröger</w:t>
      </w:r>
      <w:proofErr w:type="spellEnd"/>
      <w:r w:rsidR="007C4A7F">
        <w:rPr>
          <w:sz w:val="22"/>
          <w:szCs w:val="22"/>
        </w:rPr>
        <w:t xml:space="preserve">, </w:t>
      </w:r>
      <w:ins w:id="906" w:author="Joanna Paraszczuk" w:date="2017-06-16T11:40:00Z">
        <w:r w:rsidR="008334E1">
          <w:rPr>
            <w:sz w:val="22"/>
            <w:szCs w:val="22"/>
          </w:rPr>
          <w:t xml:space="preserve">p. </w:t>
        </w:r>
      </w:ins>
      <w:r w:rsidR="007C4A7F">
        <w:rPr>
          <w:sz w:val="22"/>
          <w:szCs w:val="22"/>
        </w:rPr>
        <w:t>187</w:t>
      </w:r>
      <w:r w:rsidR="0072286F">
        <w:t>) and</w:t>
      </w:r>
      <w:ins w:id="907" w:author="Joanna Paraszczuk" w:date="2017-06-16T11:40:00Z">
        <w:r w:rsidR="008334E1">
          <w:t xml:space="preserve"> then</w:t>
        </w:r>
      </w:ins>
      <w:r w:rsidR="0072286F">
        <w:t xml:space="preserve"> </w:t>
      </w:r>
      <w:del w:id="908" w:author="Joanna Paraszczuk" w:date="2017-06-16T11:40:00Z">
        <w:r w:rsidR="0072286F" w:rsidDel="008334E1">
          <w:delText>elsewhere</w:delText>
        </w:r>
      </w:del>
      <w:ins w:id="909" w:author="Joanna Paraszczuk" w:date="2017-06-16T11:40:00Z">
        <w:r w:rsidR="008334E1">
          <w:t>later,</w:t>
        </w:r>
      </w:ins>
      <w:del w:id="910" w:author="Joanna Paraszczuk" w:date="2017-06-16T11:40:00Z">
        <w:r w:rsidR="0072286F" w:rsidDel="008334E1">
          <w:delText>:</w:delText>
        </w:r>
      </w:del>
      <w:r w:rsidR="0072286F">
        <w:t xml:space="preserve"> </w:t>
      </w:r>
      <w:r w:rsidR="0094778B">
        <w:t>"</w:t>
      </w:r>
      <w:r w:rsidR="00B25004">
        <w:t xml:space="preserve">We </w:t>
      </w:r>
      <w:r w:rsidR="0072286F">
        <w:t xml:space="preserve">know that artists are easily </w:t>
      </w:r>
      <w:r w:rsidR="00B25004">
        <w:t xml:space="preserve">hurt-well, and we also know </w:t>
      </w:r>
      <w:r w:rsidR="0072286F">
        <w:t xml:space="preserve">that </w:t>
      </w:r>
      <w:r w:rsidR="00B25004">
        <w:t xml:space="preserve">this usually isn’t true of </w:t>
      </w:r>
      <w:r w:rsidR="0072286F">
        <w:t xml:space="preserve">people with a </w:t>
      </w:r>
      <w:r w:rsidR="00B25004">
        <w:t xml:space="preserve">clear conscience and solid </w:t>
      </w:r>
      <w:r w:rsidR="0072286F">
        <w:t>self-</w:t>
      </w:r>
      <w:r w:rsidR="00B25004">
        <w:t>esteem</w:t>
      </w:r>
      <w:r w:rsidR="0094778B">
        <w:t>"</w:t>
      </w:r>
      <w:r w:rsidR="0072286F">
        <w:t xml:space="preserve"> (</w:t>
      </w:r>
      <w:proofErr w:type="spellStart"/>
      <w:r w:rsidR="00B25004" w:rsidRPr="00C8621E">
        <w:t>Tonio</w:t>
      </w:r>
      <w:proofErr w:type="spellEnd"/>
      <w:r w:rsidR="00B25004" w:rsidRPr="00C8621E">
        <w:t xml:space="preserve"> </w:t>
      </w:r>
      <w:proofErr w:type="spellStart"/>
      <w:r w:rsidR="00B25004" w:rsidRPr="00C8621E">
        <w:t>Kröger</w:t>
      </w:r>
      <w:proofErr w:type="spellEnd"/>
      <w:r w:rsidR="00B25004">
        <w:rPr>
          <w:sz w:val="22"/>
          <w:szCs w:val="22"/>
        </w:rPr>
        <w:t>, 189</w:t>
      </w:r>
      <w:r w:rsidR="0072286F">
        <w:t>).</w:t>
      </w:r>
      <w:r w:rsidR="005529AB">
        <w:t xml:space="preserve"> </w:t>
      </w:r>
      <w:del w:id="911" w:author="Joanna Paraszczuk" w:date="2017-06-16T11:40:00Z">
        <w:r w:rsidR="00CB545B" w:rsidDel="008334E1">
          <w:delText>And r</w:delText>
        </w:r>
      </w:del>
      <w:del w:id="912" w:author="Joanna Paraszczuk" w:date="2017-06-16T11:41:00Z">
        <w:r w:rsidR="0072286F" w:rsidDel="008334E1">
          <w:delText xml:space="preserve">egarding creativity, </w:delText>
        </w:r>
      </w:del>
      <w:proofErr w:type="spellStart"/>
      <w:r w:rsidR="0072286F">
        <w:t>Tonio</w:t>
      </w:r>
      <w:proofErr w:type="spellEnd"/>
      <w:r w:rsidR="0072286F">
        <w:t xml:space="preserve"> </w:t>
      </w:r>
      <w:del w:id="913" w:author="Joanna Paraszczuk" w:date="2017-06-16T11:40:00Z">
        <w:r w:rsidR="0072286F" w:rsidDel="008334E1">
          <w:delText>says</w:delText>
        </w:r>
        <w:r w:rsidR="00CB545B" w:rsidDel="008334E1">
          <w:delText>,</w:delText>
        </w:r>
      </w:del>
      <w:ins w:id="914" w:author="Joanna Paraszczuk" w:date="2017-06-16T11:40:00Z">
        <w:r w:rsidR="008334E1">
          <w:t>describes creativity as</w:t>
        </w:r>
      </w:ins>
      <w:r w:rsidR="0072286F">
        <w:t xml:space="preserve"> </w:t>
      </w:r>
      <w:del w:id="915" w:author="Joanna Paraszczuk" w:date="2017-06-16T11:41:00Z">
        <w:r w:rsidR="0072286F" w:rsidDel="008334E1">
          <w:delText xml:space="preserve">it is </w:delText>
        </w:r>
      </w:del>
      <w:ins w:id="916" w:author="Joanna Paraszczuk" w:date="2017-06-16T11:41:00Z">
        <w:r w:rsidR="008334E1">
          <w:t>"</w:t>
        </w:r>
      </w:ins>
      <w:r w:rsidR="0072286F">
        <w:t>sickly and ambiguous,</w:t>
      </w:r>
      <w:ins w:id="917" w:author="Joanna Paraszczuk" w:date="2017-06-16T11:41:00Z">
        <w:r w:rsidR="008334E1">
          <w:t>"</w:t>
        </w:r>
      </w:ins>
      <w:r w:rsidR="0072286F">
        <w:t xml:space="preserve"> and the artist </w:t>
      </w:r>
      <w:ins w:id="918" w:author="Joanna Paraszczuk" w:date="2017-06-16T11:41:00Z">
        <w:r w:rsidR="008334E1">
          <w:t xml:space="preserve">as </w:t>
        </w:r>
      </w:ins>
      <w:r w:rsidR="0072286F">
        <w:t>resemb</w:t>
      </w:r>
      <w:ins w:id="919" w:author="Joanna Paraszczuk" w:date="2017-06-16T11:41:00Z">
        <w:r w:rsidR="008334E1">
          <w:t>ling</w:t>
        </w:r>
      </w:ins>
      <w:del w:id="920" w:author="Joanna Paraszczuk" w:date="2017-06-16T11:41:00Z">
        <w:r w:rsidR="0072286F" w:rsidDel="008334E1">
          <w:delText>les</w:delText>
        </w:r>
      </w:del>
      <w:r w:rsidR="0072286F">
        <w:t xml:space="preserve"> a </w:t>
      </w:r>
      <w:ins w:id="921" w:author="Joanna Paraszczuk" w:date="2017-06-16T11:41:00Z">
        <w:r w:rsidR="008334E1">
          <w:t>"</w:t>
        </w:r>
      </w:ins>
      <w:r w:rsidR="0072286F">
        <w:t>clown</w:t>
      </w:r>
      <w:ins w:id="922" w:author="Joanna Paraszczuk" w:date="2017-06-16T11:41:00Z">
        <w:r w:rsidR="008334E1">
          <w:t>"</w:t>
        </w:r>
      </w:ins>
      <w:r w:rsidR="0072286F">
        <w:t xml:space="preserve"> and a </w:t>
      </w:r>
      <w:ins w:id="923" w:author="Joanna Paraszczuk" w:date="2017-06-16T11:41:00Z">
        <w:r w:rsidR="008334E1">
          <w:t>"</w:t>
        </w:r>
      </w:ins>
      <w:r w:rsidR="0072286F">
        <w:t xml:space="preserve">strange </w:t>
      </w:r>
      <w:commentRangeStart w:id="924"/>
      <w:r w:rsidR="0072286F">
        <w:t>actor</w:t>
      </w:r>
      <w:commentRangeEnd w:id="924"/>
      <w:r w:rsidR="008334E1">
        <w:rPr>
          <w:rStyle w:val="CommentReference"/>
        </w:rPr>
        <w:commentReference w:id="924"/>
      </w:r>
      <w:r w:rsidR="0072286F">
        <w:t>.</w:t>
      </w:r>
      <w:ins w:id="925" w:author="Joanna Paraszczuk" w:date="2017-06-16T11:41:00Z">
        <w:r w:rsidR="008334E1">
          <w:t>"</w:t>
        </w:r>
      </w:ins>
      <w:r w:rsidR="0072286F">
        <w:t xml:space="preserve"> He even calls </w:t>
      </w:r>
      <w:del w:id="926" w:author="Joanna Paraszczuk" w:date="2017-06-16T11:41:00Z">
        <w:r w:rsidR="0072286F" w:rsidDel="008334E1">
          <w:delText xml:space="preserve">him </w:delText>
        </w:r>
      </w:del>
      <w:ins w:id="927" w:author="Joanna Paraszczuk" w:date="2017-06-16T11:41:00Z">
        <w:r w:rsidR="008334E1">
          <w:t xml:space="preserve">the artist </w:t>
        </w:r>
      </w:ins>
      <w:r w:rsidR="00CB545B">
        <w:t>"</w:t>
      </w:r>
      <w:r w:rsidR="00B25004">
        <w:t>[</w:t>
      </w:r>
      <w:r w:rsidR="0072286F">
        <w:t>a</w:t>
      </w:r>
      <w:r w:rsidR="00B25004">
        <w:t>]</w:t>
      </w:r>
      <w:r w:rsidR="0072286F">
        <w:t xml:space="preserve"> </w:t>
      </w:r>
      <w:r w:rsidR="00B25004">
        <w:t xml:space="preserve">cold </w:t>
      </w:r>
      <w:r w:rsidR="0072286F">
        <w:t xml:space="preserve">and </w:t>
      </w:r>
      <w:r w:rsidR="00B25004">
        <w:t xml:space="preserve">conceited </w:t>
      </w:r>
      <w:r w:rsidR="0072286F">
        <w:t>charlatan</w:t>
      </w:r>
      <w:r w:rsidR="00CB545B">
        <w:t>"</w:t>
      </w:r>
      <w:r w:rsidR="0072286F">
        <w:t xml:space="preserve"> because he is engaged all the time with cooling off and freezing his emotions and </w:t>
      </w:r>
      <w:ins w:id="928" w:author="Joanna Paraszczuk" w:date="2017-06-16T11:42:00Z">
        <w:r w:rsidR="008334E1">
          <w:t xml:space="preserve">adds that </w:t>
        </w:r>
      </w:ins>
      <w:r w:rsidR="00CB545B">
        <w:t>"</w:t>
      </w:r>
      <w:ins w:id="929" w:author="Joanna Paraszczuk" w:date="2017-06-16T11:42:00Z">
        <w:r w:rsidR="008334E1">
          <w:t>[a]</w:t>
        </w:r>
      </w:ins>
      <w:proofErr w:type="spellStart"/>
      <w:del w:id="930" w:author="Joanna Paraszczuk" w:date="2017-06-16T11:42:00Z">
        <w:r w:rsidR="00C70FAF" w:rsidDel="008334E1">
          <w:delText>A</w:delText>
        </w:r>
      </w:del>
      <w:r w:rsidR="00C70FAF">
        <w:t>nything</w:t>
      </w:r>
      <w:proofErr w:type="spellEnd"/>
      <w:r w:rsidR="00C70FAF">
        <w:t xml:space="preserve"> that</w:t>
      </w:r>
      <w:r w:rsidR="00C70FAF" w:rsidRPr="002B7C00">
        <w:rPr>
          <w:sz w:val="22"/>
          <w:szCs w:val="22"/>
        </w:rPr>
        <w:t>’</w:t>
      </w:r>
      <w:r w:rsidR="00C70FAF">
        <w:t>s articulated is taken care of</w:t>
      </w:r>
      <w:r w:rsidR="00CB545B">
        <w:t>"</w:t>
      </w:r>
      <w:r w:rsidR="0072286F">
        <w:t xml:space="preserve"> (</w:t>
      </w:r>
      <w:proofErr w:type="spellStart"/>
      <w:r w:rsidR="00C70FAF" w:rsidRPr="00C8621E">
        <w:t>Tonio</w:t>
      </w:r>
      <w:proofErr w:type="spellEnd"/>
      <w:r w:rsidR="00C70FAF" w:rsidRPr="00C8621E">
        <w:t xml:space="preserve"> </w:t>
      </w:r>
      <w:proofErr w:type="spellStart"/>
      <w:r w:rsidR="00C70FAF" w:rsidRPr="00C8621E">
        <w:t>Kröger</w:t>
      </w:r>
      <w:proofErr w:type="spellEnd"/>
      <w:r w:rsidR="00C70FAF">
        <w:rPr>
          <w:sz w:val="22"/>
          <w:szCs w:val="22"/>
        </w:rPr>
        <w:t>, 192</w:t>
      </w:r>
      <w:r w:rsidR="0072286F">
        <w:t>).</w:t>
      </w:r>
    </w:p>
    <w:p w14:paraId="4E74BA32" w14:textId="77777777" w:rsidR="008334E1" w:rsidRDefault="008334E1" w:rsidP="00AB643E">
      <w:pPr>
        <w:spacing w:line="480" w:lineRule="auto"/>
        <w:jc w:val="both"/>
        <w:rPr>
          <w:ins w:id="931" w:author="Joanna Paraszczuk" w:date="2017-06-16T11:42:00Z"/>
        </w:rPr>
      </w:pPr>
    </w:p>
    <w:p w14:paraId="0466A79A" w14:textId="693CECFA" w:rsidR="0072286F" w:rsidRDefault="005529AB" w:rsidP="008334E1">
      <w:pPr>
        <w:spacing w:line="480" w:lineRule="auto"/>
        <w:jc w:val="both"/>
      </w:pPr>
      <w:del w:id="932" w:author="Joanna Paraszczuk" w:date="2017-06-16T11:42:00Z">
        <w:r w:rsidDel="008334E1">
          <w:tab/>
        </w:r>
      </w:del>
      <w:r w:rsidR="0072286F">
        <w:t xml:space="preserve">The writer, who freezes life through his creative work, goes against himself and his work in order to protect the object of his love </w:t>
      </w:r>
      <w:del w:id="933" w:author="Joanna Paraszczuk" w:date="2017-06-16T11:42:00Z">
        <w:r w:rsidR="0072286F" w:rsidDel="008334E1">
          <w:delText xml:space="preserve">– </w:delText>
        </w:r>
      </w:del>
      <w:ins w:id="934" w:author="Joanna Paraszczuk" w:date="2017-06-16T11:42:00Z">
        <w:r w:rsidR="008334E1">
          <w:t xml:space="preserve">-- </w:t>
        </w:r>
      </w:ins>
      <w:r w:rsidR="0072286F">
        <w:t xml:space="preserve">life itself. He senses </w:t>
      </w:r>
      <w:r w:rsidR="00A520AE">
        <w:t xml:space="preserve">his own feelings of </w:t>
      </w:r>
      <w:r w:rsidR="0072286F">
        <w:t>disrespect and inconsideration towards himself.</w:t>
      </w:r>
      <w:ins w:id="935" w:author="Joanna Paraszczuk" w:date="2017-06-16T11:42:00Z">
        <w:r w:rsidR="008334E1">
          <w:t xml:space="preserve"> As </w:t>
        </w:r>
        <w:proofErr w:type="spellStart"/>
        <w:r w:rsidR="008334E1">
          <w:t>Tonio</w:t>
        </w:r>
        <w:proofErr w:type="spellEnd"/>
        <w:r w:rsidR="008334E1">
          <w:t xml:space="preserve"> remarks,</w:t>
        </w:r>
      </w:ins>
      <w:r w:rsidR="0072286F">
        <w:t xml:space="preserve"> </w:t>
      </w:r>
      <w:r w:rsidR="007C2ADB">
        <w:t>"</w:t>
      </w:r>
      <w:ins w:id="936" w:author="Joanna Paraszczuk" w:date="2017-06-16T11:43:00Z">
        <w:r w:rsidR="008334E1">
          <w:t>[a]</w:t>
        </w:r>
      </w:ins>
      <w:del w:id="937" w:author="Joanna Paraszczuk" w:date="2017-06-16T11:43:00Z">
        <w:r w:rsidR="00C70FAF" w:rsidDel="008334E1">
          <w:delText>A</w:delText>
        </w:r>
      </w:del>
      <w:r w:rsidR="00C70FAF">
        <w:t xml:space="preserve">n </w:t>
      </w:r>
      <w:r w:rsidR="0072286F">
        <w:t xml:space="preserve">artist is </w:t>
      </w:r>
      <w:r w:rsidR="00C70FAF">
        <w:t xml:space="preserve">always enough of an adventurer on </w:t>
      </w:r>
      <w:r w:rsidR="0072286F">
        <w:t>the inside</w:t>
      </w:r>
      <w:r w:rsidR="00C70FAF">
        <w:t>. So</w:t>
      </w:r>
      <w:r w:rsidR="0002395D">
        <w:t>,</w:t>
      </w:r>
      <w:r w:rsidR="00C70FAF">
        <w:t xml:space="preserve"> on the outside, he should dress well, damn it, and </w:t>
      </w:r>
      <w:r w:rsidR="0072286F">
        <w:t xml:space="preserve">behave like a respectable </w:t>
      </w:r>
      <w:r w:rsidR="00C70FAF">
        <w:t>person</w:t>
      </w:r>
      <w:r w:rsidR="007C2ADB">
        <w:t>"</w:t>
      </w:r>
      <w:r w:rsidR="0072286F">
        <w:t xml:space="preserve"> (</w:t>
      </w:r>
      <w:proofErr w:type="spellStart"/>
      <w:r w:rsidR="00C70FAF" w:rsidRPr="00C8621E">
        <w:t>Tonio</w:t>
      </w:r>
      <w:proofErr w:type="spellEnd"/>
      <w:r w:rsidR="00C70FAF" w:rsidRPr="00C8621E">
        <w:t xml:space="preserve"> </w:t>
      </w:r>
      <w:proofErr w:type="spellStart"/>
      <w:r w:rsidR="00C70FAF" w:rsidRPr="00C8621E">
        <w:t>Kröger</w:t>
      </w:r>
      <w:proofErr w:type="spellEnd"/>
      <w:r w:rsidR="00C70FAF">
        <w:rPr>
          <w:sz w:val="22"/>
          <w:szCs w:val="22"/>
        </w:rPr>
        <w:t>, 186</w:t>
      </w:r>
      <w:r w:rsidR="0072286F">
        <w:t>).</w:t>
      </w:r>
      <w:r w:rsidR="00B35AAB">
        <w:t xml:space="preserve"> </w:t>
      </w:r>
      <w:del w:id="938" w:author="Joanna Paraszczuk" w:date="2017-06-16T11:43:00Z">
        <w:r w:rsidR="0072286F" w:rsidDel="008334E1">
          <w:delText xml:space="preserve">These words of </w:delText>
        </w:r>
      </w:del>
      <w:proofErr w:type="spellStart"/>
      <w:r w:rsidR="0072286F">
        <w:t>Tonio</w:t>
      </w:r>
      <w:ins w:id="939" w:author="Joanna Paraszczuk" w:date="2017-06-16T11:43:00Z">
        <w:r w:rsidR="008334E1">
          <w:t>'s</w:t>
        </w:r>
        <w:proofErr w:type="spellEnd"/>
        <w:r w:rsidR="008334E1">
          <w:t xml:space="preserve"> remarks </w:t>
        </w:r>
      </w:ins>
      <w:del w:id="940" w:author="Joanna Paraszczuk" w:date="2017-06-16T11:43:00Z">
        <w:r w:rsidR="0072286F" w:rsidDel="008334E1">
          <w:delText xml:space="preserve"> are linked to the fact that</w:delText>
        </w:r>
      </w:del>
      <w:ins w:id="941" w:author="Joanna Paraszczuk" w:date="2017-06-16T11:43:00Z">
        <w:r w:rsidR="008334E1">
          <w:t>come as</w:t>
        </w:r>
      </w:ins>
      <w:r w:rsidR="0072286F">
        <w:t xml:space="preserve"> he visits a Danish seaside resort in order to cleanse his soul of strangeness, internal ugliness</w:t>
      </w:r>
      <w:ins w:id="942" w:author="Joanna Paraszczuk" w:date="2017-06-16T11:43:00Z">
        <w:r w:rsidR="008334E1">
          <w:t xml:space="preserve"> </w:t>
        </w:r>
      </w:ins>
      <w:del w:id="943" w:author="Joanna Paraszczuk" w:date="2017-06-16T11:43:00Z">
        <w:r w:rsidR="0072286F" w:rsidDel="008334E1">
          <w:delText xml:space="preserve">, </w:delText>
        </w:r>
      </w:del>
      <w:r w:rsidR="0072286F">
        <w:t xml:space="preserve">and </w:t>
      </w:r>
      <w:ins w:id="944" w:author="Joanna Paraszczuk" w:date="2017-06-16T11:43:00Z">
        <w:r w:rsidR="008334E1">
          <w:t xml:space="preserve">the </w:t>
        </w:r>
      </w:ins>
      <w:r w:rsidR="0072286F">
        <w:t xml:space="preserve">lack of honesty that he feels towards himself. From </w:t>
      </w:r>
      <w:r w:rsidR="007C2ADB">
        <w:t xml:space="preserve">this point </w:t>
      </w:r>
      <w:r w:rsidR="0072286F">
        <w:t>onward, the analogy between the artist and the criminal becomes unavoidable</w:t>
      </w:r>
      <w:ins w:id="945" w:author="Joanna Paraszczuk" w:date="2017-06-16T11:43:00Z">
        <w:r w:rsidR="008334E1">
          <w:t xml:space="preserve">. This comparison </w:t>
        </w:r>
      </w:ins>
      <w:del w:id="946" w:author="Joanna Paraszczuk" w:date="2017-06-16T11:43:00Z">
        <w:r w:rsidR="0072286F" w:rsidDel="008334E1">
          <w:delText>. Th</w:delText>
        </w:r>
        <w:r w:rsidR="007C2ADB" w:rsidDel="008334E1">
          <w:delText xml:space="preserve">e </w:delText>
        </w:r>
        <w:r w:rsidR="0072286F" w:rsidDel="008334E1">
          <w:delText xml:space="preserve">comparison </w:delText>
        </w:r>
        <w:r w:rsidR="007C2ADB" w:rsidDel="008334E1">
          <w:delText xml:space="preserve">between both </w:delText>
        </w:r>
      </w:del>
      <w:r w:rsidR="0072286F">
        <w:t xml:space="preserve">becomes even more concrete </w:t>
      </w:r>
      <w:del w:id="947" w:author="Joanna Paraszczuk" w:date="2017-06-16T11:43:00Z">
        <w:r w:rsidR="0072286F" w:rsidDel="008334E1">
          <w:delText xml:space="preserve">especially </w:delText>
        </w:r>
      </w:del>
      <w:r w:rsidR="0072286F">
        <w:t xml:space="preserve">when </w:t>
      </w:r>
      <w:proofErr w:type="spellStart"/>
      <w:r w:rsidR="0072286F">
        <w:t>Tonio</w:t>
      </w:r>
      <w:proofErr w:type="spellEnd"/>
      <w:r w:rsidR="0072286F">
        <w:t xml:space="preserve"> </w:t>
      </w:r>
      <w:proofErr w:type="spellStart"/>
      <w:r w:rsidR="0072286F">
        <w:t>Kröger</w:t>
      </w:r>
      <w:proofErr w:type="spellEnd"/>
      <w:r w:rsidR="0072286F">
        <w:t xml:space="preserve"> justifies the intention of the authorities to arrest him when he comes to visit his native city. </w:t>
      </w:r>
      <w:del w:id="948" w:author="Joanna Paraszczuk" w:date="2017-06-16T11:44:00Z">
        <w:r w:rsidR="0072286F" w:rsidDel="008334E1">
          <w:delText>He</w:delText>
        </w:r>
        <w:r w:rsidR="007C2ADB" w:rsidDel="008334E1">
          <w:delText xml:space="preserve"> </w:delText>
        </w:r>
      </w:del>
      <w:ins w:id="949" w:author="Joanna Paraszczuk" w:date="2017-06-16T11:44:00Z">
        <w:r w:rsidR="008334E1">
          <w:t xml:space="preserve">They </w:t>
        </w:r>
      </w:ins>
      <w:del w:id="950" w:author="Joanna Paraszczuk" w:date="2017-06-16T11:44:00Z">
        <w:r w:rsidR="007C2ADB" w:rsidDel="008334E1">
          <w:delText xml:space="preserve">was </w:delText>
        </w:r>
      </w:del>
      <w:r w:rsidR="0072286F">
        <w:t>susp</w:t>
      </w:r>
      <w:r w:rsidR="007C2ADB">
        <w:t>e</w:t>
      </w:r>
      <w:r w:rsidR="0072286F">
        <w:t>c</w:t>
      </w:r>
      <w:r w:rsidR="007C2ADB">
        <w:t>t</w:t>
      </w:r>
      <w:del w:id="951" w:author="Joanna Paraszczuk" w:date="2017-06-16T11:44:00Z">
        <w:r w:rsidR="007C2ADB" w:rsidDel="008334E1">
          <w:delText>ed</w:delText>
        </w:r>
      </w:del>
      <w:r w:rsidR="007C2ADB">
        <w:t xml:space="preserve"> </w:t>
      </w:r>
      <w:r w:rsidR="0072286F">
        <w:t xml:space="preserve">that he was </w:t>
      </w:r>
      <w:del w:id="952" w:author="Joanna Paraszczuk" w:date="2017-06-16T11:44:00Z">
        <w:r w:rsidR="0072286F" w:rsidDel="008334E1">
          <w:delText xml:space="preserve">the </w:delText>
        </w:r>
      </w:del>
      <w:ins w:id="953" w:author="Joanna Paraszczuk" w:date="2017-06-16T11:44:00Z">
        <w:r w:rsidR="008334E1">
          <w:t xml:space="preserve">a </w:t>
        </w:r>
      </w:ins>
      <w:r w:rsidR="0072286F">
        <w:t>criminal who had escaped from Munich and was on his way to Denmark:</w:t>
      </w:r>
    </w:p>
    <w:p w14:paraId="713866CE" w14:textId="77777777" w:rsidR="0072286F" w:rsidRDefault="0072286F" w:rsidP="00AB643E">
      <w:pPr>
        <w:spacing w:line="480" w:lineRule="auto"/>
      </w:pPr>
    </w:p>
    <w:p w14:paraId="1BCCDEF4" w14:textId="77777777" w:rsidR="0072286F" w:rsidRDefault="007C2ADB" w:rsidP="00EB23EE">
      <w:pPr>
        <w:pStyle w:val="BodyTextIndent"/>
        <w:spacing w:line="240" w:lineRule="auto"/>
        <w:ind w:left="340" w:right="340"/>
        <w:jc w:val="both"/>
        <w:pPrChange w:id="954" w:author="Paraszczuk, Joanna" w:date="2017-06-20T16:41:00Z">
          <w:pPr>
            <w:pStyle w:val="BodyTextIndent"/>
            <w:spacing w:line="480" w:lineRule="auto"/>
            <w:ind w:left="340" w:right="340"/>
            <w:jc w:val="both"/>
          </w:pPr>
        </w:pPrChange>
      </w:pPr>
      <w:del w:id="955" w:author="Joanna Paraszczuk" w:date="2017-06-16T11:44:00Z">
        <w:r w:rsidDel="008334E1">
          <w:delText>"</w:delText>
        </w:r>
      </w:del>
      <w:r w:rsidR="0072286F">
        <w:t xml:space="preserve">Should he </w:t>
      </w:r>
      <w:r w:rsidR="00617A9C">
        <w:t xml:space="preserve">put </w:t>
      </w:r>
      <w:r w:rsidR="0072286F">
        <w:t xml:space="preserve">an end </w:t>
      </w:r>
      <w:r w:rsidR="00617A9C">
        <w:t>to this situation by identifying himself</w:t>
      </w:r>
      <w:r w:rsidR="0072286F">
        <w:t xml:space="preserve">, by revealing to Herr </w:t>
      </w:r>
      <w:proofErr w:type="spellStart"/>
      <w:r w:rsidR="0072286F" w:rsidRPr="00617A9C">
        <w:t>Seehaase</w:t>
      </w:r>
      <w:proofErr w:type="spellEnd"/>
      <w:r w:rsidR="0072286F">
        <w:t xml:space="preserve"> that he was no </w:t>
      </w:r>
      <w:r w:rsidR="00617A9C">
        <w:t>confidence man without a primary residence, that by birth he was no G</w:t>
      </w:r>
      <w:r w:rsidR="0072286F">
        <w:t xml:space="preserve">ypsy in a green wagon but the son of Consul </w:t>
      </w:r>
      <w:proofErr w:type="spellStart"/>
      <w:r w:rsidR="0072286F">
        <w:t>Kröger</w:t>
      </w:r>
      <w:proofErr w:type="spellEnd"/>
      <w:r w:rsidR="0072286F">
        <w:t xml:space="preserve">, of the </w:t>
      </w:r>
      <w:proofErr w:type="spellStart"/>
      <w:r w:rsidR="0072286F">
        <w:t>Kröger</w:t>
      </w:r>
      <w:proofErr w:type="spellEnd"/>
      <w:r w:rsidR="0072286F">
        <w:t xml:space="preserve"> family? No, he </w:t>
      </w:r>
      <w:r w:rsidR="00617A9C">
        <w:t xml:space="preserve">had </w:t>
      </w:r>
      <w:r w:rsidR="0072286F">
        <w:t xml:space="preserve">no desire to do </w:t>
      </w:r>
      <w:r w:rsidR="00617A9C">
        <w:t>so</w:t>
      </w:r>
      <w:r w:rsidR="0072286F">
        <w:t xml:space="preserve">. </w:t>
      </w:r>
      <w:r w:rsidR="00617A9C">
        <w:t xml:space="preserve">And weren’t these representatives </w:t>
      </w:r>
      <w:r w:rsidR="0072286F">
        <w:t xml:space="preserve">of </w:t>
      </w:r>
      <w:r w:rsidR="00B96E4F">
        <w:t xml:space="preserve">public safety vaguely doing </w:t>
      </w:r>
      <w:r w:rsidR="0072286F">
        <w:t>the right</w:t>
      </w:r>
      <w:r w:rsidR="00B96E4F">
        <w:t xml:space="preserve"> thing</w:t>
      </w:r>
      <w:r w:rsidR="0072286F">
        <w:t xml:space="preserve">? </w:t>
      </w:r>
      <w:r w:rsidR="00B96E4F">
        <w:t>To some extent h</w:t>
      </w:r>
      <w:r w:rsidR="0072286F">
        <w:t xml:space="preserve">e </w:t>
      </w:r>
      <w:r w:rsidR="00B96E4F">
        <w:t xml:space="preserve">fully </w:t>
      </w:r>
      <w:r w:rsidR="0072286F">
        <w:t>agreed with them</w:t>
      </w:r>
      <w:r w:rsidR="00B96E4F">
        <w:t xml:space="preserve">… He had felt a bit depressed because they had wanted </w:t>
      </w:r>
      <w:r w:rsidR="0072286F">
        <w:t xml:space="preserve">to arrest him </w:t>
      </w:r>
      <w:r w:rsidR="00B96E4F">
        <w:t xml:space="preserve">back home as </w:t>
      </w:r>
      <w:r w:rsidR="0072286F">
        <w:t xml:space="preserve">a </w:t>
      </w:r>
      <w:r w:rsidR="00B96E4F">
        <w:t xml:space="preserve">confidence man, yes – although to a certain extent he </w:t>
      </w:r>
      <w:r w:rsidR="0072286F">
        <w:t>had found it in order</w:t>
      </w:r>
      <w:r>
        <w:t>"</w:t>
      </w:r>
      <w:r w:rsidR="0072286F">
        <w:t xml:space="preserve"> (</w:t>
      </w:r>
      <w:proofErr w:type="spellStart"/>
      <w:r w:rsidR="00617A9C" w:rsidRPr="00C8621E">
        <w:t>Tonio</w:t>
      </w:r>
      <w:proofErr w:type="spellEnd"/>
      <w:r w:rsidR="00617A9C" w:rsidRPr="00C8621E">
        <w:t xml:space="preserve"> </w:t>
      </w:r>
      <w:proofErr w:type="spellStart"/>
      <w:r w:rsidR="00617A9C" w:rsidRPr="00C8621E">
        <w:t>Kröger</w:t>
      </w:r>
      <w:proofErr w:type="spellEnd"/>
      <w:r w:rsidR="00617A9C">
        <w:t>, 207, 209</w:t>
      </w:r>
      <w:r w:rsidR="0072286F">
        <w:t>)</w:t>
      </w:r>
      <w:r w:rsidR="00617A9C">
        <w:t>.</w:t>
      </w:r>
    </w:p>
    <w:p w14:paraId="1D9202B2" w14:textId="77777777" w:rsidR="0072286F" w:rsidRDefault="0072286F" w:rsidP="00AB643E">
      <w:pPr>
        <w:spacing w:line="480" w:lineRule="auto"/>
        <w:rPr>
          <w:sz w:val="22"/>
          <w:szCs w:val="22"/>
        </w:rPr>
      </w:pPr>
    </w:p>
    <w:p w14:paraId="057E2828" w14:textId="34CF7A9B" w:rsidR="0072286F" w:rsidRDefault="00B35AAB" w:rsidP="00813796">
      <w:pPr>
        <w:spacing w:line="480" w:lineRule="auto"/>
        <w:jc w:val="both"/>
      </w:pPr>
      <w:del w:id="956" w:author="Joanna Paraszczuk" w:date="2017-06-16T11:44:00Z">
        <w:r w:rsidDel="008334E1">
          <w:tab/>
        </w:r>
      </w:del>
      <w:r w:rsidR="0072286F">
        <w:t xml:space="preserve">In contrast with Inge </w:t>
      </w:r>
      <w:r w:rsidR="007C2ADB">
        <w:t>a</w:t>
      </w:r>
      <w:r w:rsidR="0072286F">
        <w:t xml:space="preserve">nd Hans, </w:t>
      </w:r>
      <w:proofErr w:type="spellStart"/>
      <w:r w:rsidR="0072286F">
        <w:t>Tonio</w:t>
      </w:r>
      <w:proofErr w:type="spellEnd"/>
      <w:r w:rsidR="0072286F">
        <w:t xml:space="preserve"> </w:t>
      </w:r>
      <w:del w:id="957" w:author="Joanna Paraszczuk" w:date="2017-06-16T11:44:00Z">
        <w:r w:rsidR="0072286F" w:rsidDel="008334E1">
          <w:delText xml:space="preserve">Kröger </w:delText>
        </w:r>
      </w:del>
      <w:r w:rsidR="0072286F">
        <w:t>ha</w:t>
      </w:r>
      <w:ins w:id="958" w:author="Joanna Paraszczuk" w:date="2017-06-16T11:44:00Z">
        <w:r w:rsidR="008334E1">
          <w:t>s</w:t>
        </w:r>
      </w:ins>
      <w:del w:id="959" w:author="Joanna Paraszczuk" w:date="2017-06-16T11:44:00Z">
        <w:r w:rsidR="0072286F" w:rsidDel="008334E1">
          <w:delText>d</w:delText>
        </w:r>
      </w:del>
      <w:r w:rsidR="0072286F">
        <w:t xml:space="preserve"> </w:t>
      </w:r>
      <w:commentRangeStart w:id="960"/>
      <w:r w:rsidR="0072286F">
        <w:t>dark dreamy eyes, delicately shadowed and with a slightly timorous gaze</w:t>
      </w:r>
      <w:commentRangeEnd w:id="960"/>
      <w:r w:rsidR="008334E1">
        <w:rPr>
          <w:rStyle w:val="CommentReference"/>
        </w:rPr>
        <w:commentReference w:id="960"/>
      </w:r>
      <w:r w:rsidR="0072286F">
        <w:t xml:space="preserve">. His walk </w:t>
      </w:r>
      <w:del w:id="961" w:author="Joanna Paraszczuk" w:date="2017-06-16T11:44:00Z">
        <w:r w:rsidR="0072286F" w:rsidDel="008334E1">
          <w:delText>was also</w:delText>
        </w:r>
      </w:del>
      <w:ins w:id="962" w:author="Joanna Paraszczuk" w:date="2017-06-16T11:44:00Z">
        <w:r w:rsidR="008334E1">
          <w:t>is</w:t>
        </w:r>
      </w:ins>
      <w:r w:rsidR="0072286F">
        <w:t xml:space="preserve"> idle and uneven, and he </w:t>
      </w:r>
      <w:del w:id="963" w:author="Joanna Paraszczuk" w:date="2017-06-16T11:44:00Z">
        <w:r w:rsidR="0072286F" w:rsidDel="008334E1">
          <w:delText>used to</w:delText>
        </w:r>
      </w:del>
      <w:ins w:id="964" w:author="Joanna Paraszczuk" w:date="2017-06-16T11:44:00Z">
        <w:r w:rsidR="008334E1">
          <w:t>was wont to</w:t>
        </w:r>
      </w:ins>
      <w:r w:rsidR="0072286F">
        <w:t xml:space="preserve"> gaze into space with his head on one side</w:t>
      </w:r>
      <w:del w:id="965" w:author="Joanna Paraszczuk" w:date="2017-06-16T11:44:00Z">
        <w:r w:rsidR="0072286F" w:rsidDel="008334E1">
          <w:delText xml:space="preserve"> as the narrator describes him</w:delText>
        </w:r>
      </w:del>
      <w:r w:rsidR="0072286F">
        <w:t>. To the same extent</w:t>
      </w:r>
      <w:r>
        <w:t>,</w:t>
      </w:r>
      <w:r w:rsidR="0072286F">
        <w:t xml:space="preserve"> he </w:t>
      </w:r>
      <w:del w:id="966" w:author="Joanna Paraszczuk" w:date="2017-06-16T11:44:00Z">
        <w:r w:rsidR="0072286F" w:rsidDel="008334E1">
          <w:delText xml:space="preserve">was </w:delText>
        </w:r>
      </w:del>
      <w:ins w:id="967" w:author="Joanna Paraszczuk" w:date="2017-06-16T11:44:00Z">
        <w:r w:rsidR="008334E1">
          <w:t xml:space="preserve">is </w:t>
        </w:r>
      </w:ins>
      <w:r w:rsidR="0072286F">
        <w:t>heedless, self-willed</w:t>
      </w:r>
      <w:del w:id="968" w:author="Joanna Paraszczuk" w:date="2017-06-16T11:44:00Z">
        <w:r w:rsidR="0072286F" w:rsidDel="008334E1">
          <w:delText>,</w:delText>
        </w:r>
      </w:del>
      <w:r w:rsidR="0072286F">
        <w:t xml:space="preserve"> and engaged in things that no one would consider worthwhile. </w:t>
      </w:r>
      <w:r w:rsidR="0072286F" w:rsidRPr="00B23688">
        <w:t xml:space="preserve">Nor </w:t>
      </w:r>
      <w:del w:id="969" w:author="Joanna Paraszczuk" w:date="2017-06-16T11:45:00Z">
        <w:r w:rsidR="0072286F" w:rsidRPr="00B23688" w:rsidDel="008334E1">
          <w:delText xml:space="preserve">did </w:delText>
        </w:r>
      </w:del>
      <w:ins w:id="970" w:author="Joanna Paraszczuk" w:date="2017-06-16T11:45:00Z">
        <w:r w:rsidR="008334E1">
          <w:t>does</w:t>
        </w:r>
        <w:r w:rsidR="008334E1" w:rsidRPr="00B23688">
          <w:t xml:space="preserve"> </w:t>
        </w:r>
      </w:ins>
      <w:r w:rsidR="0072286F" w:rsidRPr="00B23688">
        <w:t xml:space="preserve">he lack certain masochistic symptoms, </w:t>
      </w:r>
      <w:del w:id="971" w:author="Joanna Paraszczuk" w:date="2017-06-16T11:45:00Z">
        <w:r w:rsidR="0072286F" w:rsidRPr="00B23688" w:rsidDel="008334E1">
          <w:delText>since he once</w:delText>
        </w:r>
      </w:del>
      <w:ins w:id="972" w:author="Joanna Paraszczuk" w:date="2017-06-16T11:45:00Z">
        <w:r w:rsidR="008334E1">
          <w:t>and once</w:t>
        </w:r>
      </w:ins>
      <w:r w:rsidR="0072286F" w:rsidRPr="00B23688">
        <w:t xml:space="preserve"> </w:t>
      </w:r>
      <w:r w:rsidR="00D932EF" w:rsidRPr="00B23688">
        <w:t xml:space="preserve">thought that he should be </w:t>
      </w:r>
      <w:r w:rsidR="0072286F" w:rsidRPr="00B23688">
        <w:t>punish</w:t>
      </w:r>
      <w:r w:rsidR="00D932EF" w:rsidRPr="00B23688">
        <w:t xml:space="preserve">ed </w:t>
      </w:r>
      <w:r w:rsidR="0072286F" w:rsidRPr="00B23688">
        <w:t>for his excesses</w:t>
      </w:r>
      <w:r w:rsidR="00D932EF" w:rsidRPr="00B23688">
        <w:t xml:space="preserve"> rather than</w:t>
      </w:r>
      <w:r w:rsidR="00B23688" w:rsidRPr="00B23688">
        <w:t xml:space="preserve"> "ignoring it with kisses and music" (</w:t>
      </w:r>
      <w:proofErr w:type="spellStart"/>
      <w:r w:rsidR="00B23688">
        <w:t>Tonio</w:t>
      </w:r>
      <w:proofErr w:type="spellEnd"/>
      <w:r w:rsidR="00B23688">
        <w:t xml:space="preserve"> </w:t>
      </w:r>
      <w:proofErr w:type="spellStart"/>
      <w:r w:rsidR="00B23688">
        <w:t>Kröger</w:t>
      </w:r>
      <w:proofErr w:type="spellEnd"/>
      <w:r w:rsidR="00B23688">
        <w:t xml:space="preserve">, 167). </w:t>
      </w:r>
      <w:proofErr w:type="spellStart"/>
      <w:r w:rsidR="0072286F">
        <w:t>Tonio</w:t>
      </w:r>
      <w:proofErr w:type="spellEnd"/>
      <w:r w:rsidR="0072286F">
        <w:t xml:space="preserve"> </w:t>
      </w:r>
      <w:del w:id="973" w:author="Joanna Paraszczuk" w:date="2017-06-16T11:45:00Z">
        <w:r w:rsidR="0072286F" w:rsidDel="008334E1">
          <w:delText>Kroger was</w:delText>
        </w:r>
      </w:del>
      <w:ins w:id="974" w:author="Joanna Paraszczuk" w:date="2017-06-16T11:45:00Z">
        <w:r w:rsidR="008334E1">
          <w:t>is</w:t>
        </w:r>
      </w:ins>
      <w:r w:rsidR="0072286F">
        <w:t xml:space="preserve"> thus </w:t>
      </w:r>
      <w:ins w:id="975" w:author="Joanna Paraszczuk" w:date="2017-06-16T11:45:00Z">
        <w:r w:rsidR="008334E1">
          <w:t xml:space="preserve">portrayed as </w:t>
        </w:r>
      </w:ins>
      <w:r w:rsidR="0072286F">
        <w:t>a person with an ambivalent split personality</w:t>
      </w:r>
      <w:ins w:id="976" w:author="Joanna Paraszczuk" w:date="2017-06-16T11:46:00Z">
        <w:r w:rsidR="008334E1">
          <w:t xml:space="preserve"> and</w:t>
        </w:r>
      </w:ins>
      <w:r w:rsidR="007C2ADB">
        <w:t xml:space="preserve"> lacking </w:t>
      </w:r>
      <w:r w:rsidR="0072286F">
        <w:t>a definite self-identity</w:t>
      </w:r>
      <w:ins w:id="977" w:author="Joanna Paraszczuk" w:date="2017-06-16T11:45:00Z">
        <w:r w:rsidR="008334E1">
          <w:t>.</w:t>
        </w:r>
      </w:ins>
      <w:del w:id="978" w:author="Joanna Paraszczuk" w:date="2017-06-16T11:45:00Z">
        <w:r w:rsidR="0072286F" w:rsidDel="008334E1">
          <w:delText>!</w:delText>
        </w:r>
      </w:del>
      <w:r w:rsidR="0072286F">
        <w:rPr>
          <w:rStyle w:val="FootnoteReference"/>
        </w:rPr>
        <w:footnoteReference w:id="19"/>
      </w:r>
      <w:r w:rsidR="0072286F">
        <w:t xml:space="preserve"> On </w:t>
      </w:r>
      <w:del w:id="979" w:author="Joanna Paraszczuk" w:date="2017-06-16T11:46:00Z">
        <w:r w:rsidR="007C2ADB" w:rsidDel="008334E1">
          <w:delText xml:space="preserve">the </w:delText>
        </w:r>
      </w:del>
      <w:r w:rsidR="0072286F">
        <w:t xml:space="preserve">one hand, he despises ordinary people because they are ordinary, and </w:t>
      </w:r>
      <w:del w:id="980" w:author="Joanna Paraszczuk" w:date="2017-06-16T11:46:00Z">
        <w:r w:rsidR="0072286F" w:rsidDel="008334E1">
          <w:delText xml:space="preserve">he </w:delText>
        </w:r>
      </w:del>
      <w:r w:rsidR="0072286F">
        <w:t>prides himself on being different</w:t>
      </w:r>
      <w:del w:id="981" w:author="Joanna Paraszczuk" w:date="2017-06-16T11:46:00Z">
        <w:r w:rsidR="0072286F" w:rsidDel="008334E1">
          <w:delText xml:space="preserve"> from them</w:delText>
        </w:r>
      </w:del>
      <w:r w:rsidR="0072286F">
        <w:t xml:space="preserve">, but at the same time </w:t>
      </w:r>
      <w:del w:id="982" w:author="Joanna Paraszczuk" w:date="2017-06-16T11:46:00Z">
        <w:r w:rsidR="0072286F" w:rsidDel="008334E1">
          <w:delText xml:space="preserve">they </w:delText>
        </w:r>
      </w:del>
      <w:ins w:id="983" w:author="Joanna Paraszczuk" w:date="2017-06-16T11:46:00Z">
        <w:r w:rsidR="008334E1">
          <w:t xml:space="preserve">these ordinary people </w:t>
        </w:r>
      </w:ins>
      <w:r w:rsidR="0072286F">
        <w:t xml:space="preserve">arouse his jealousy </w:t>
      </w:r>
      <w:del w:id="984" w:author="Joanna Paraszczuk" w:date="2017-06-16T11:46:00Z">
        <w:r w:rsidR="0072286F" w:rsidDel="008334E1">
          <w:delText xml:space="preserve">by </w:delText>
        </w:r>
      </w:del>
      <w:ins w:id="985" w:author="Joanna Paraszczuk" w:date="2017-06-16T11:46:00Z">
        <w:r w:rsidR="008334E1">
          <w:t xml:space="preserve">because of </w:t>
        </w:r>
      </w:ins>
      <w:r w:rsidR="0072286F">
        <w:t xml:space="preserve">their simplicity and he does not cease for a moment in his vain desire to be like them </w:t>
      </w:r>
      <w:del w:id="986" w:author="Joanna Paraszczuk" w:date="2017-06-16T11:46:00Z">
        <w:r w:rsidR="0072286F" w:rsidDel="008334E1">
          <w:delText xml:space="preserve">– </w:delText>
        </w:r>
      </w:del>
      <w:ins w:id="987" w:author="Joanna Paraszczuk" w:date="2017-06-16T11:46:00Z">
        <w:r w:rsidR="008334E1">
          <w:t xml:space="preserve">-- </w:t>
        </w:r>
      </w:ins>
      <w:r w:rsidR="0072286F">
        <w:t xml:space="preserve">he loves them and despises himself. His deep relationship </w:t>
      </w:r>
      <w:del w:id="988" w:author="Joanna Paraszczuk" w:date="2017-06-16T11:46:00Z">
        <w:r w:rsidR="0072286F" w:rsidDel="008334E1">
          <w:delText xml:space="preserve">to </w:delText>
        </w:r>
      </w:del>
      <w:ins w:id="989" w:author="Joanna Paraszczuk" w:date="2017-06-16T11:46:00Z">
        <w:r w:rsidR="008334E1">
          <w:t xml:space="preserve">with </w:t>
        </w:r>
      </w:ins>
      <w:r w:rsidR="0072286F">
        <w:t>things</w:t>
      </w:r>
      <w:ins w:id="990" w:author="Joanna Paraszczuk" w:date="2017-06-16T11:46:00Z">
        <w:r w:rsidR="008334E1">
          <w:t xml:space="preserve"> and </w:t>
        </w:r>
      </w:ins>
      <w:del w:id="991" w:author="Joanna Paraszczuk" w:date="2017-06-16T11:46:00Z">
        <w:r w:rsidR="0072286F" w:rsidDel="008334E1">
          <w:delText xml:space="preserve">, or </w:delText>
        </w:r>
      </w:del>
      <w:r w:rsidR="0072286F">
        <w:t>the complexity of his nature, which is surrounded by the sense of being set apart, makes him dissatisfied with himself. In fact</w:t>
      </w:r>
      <w:r>
        <w:t>,</w:t>
      </w:r>
      <w:r w:rsidR="0072286F">
        <w:t xml:space="preserve"> he longs for simplicity. </w:t>
      </w:r>
      <w:r w:rsidR="00544190">
        <w:t>Moreover, t</w:t>
      </w:r>
      <w:r w:rsidR="0072286F">
        <w:t xml:space="preserve">hose same feelings of strangeness and alienation </w:t>
      </w:r>
      <w:del w:id="992" w:author="Joanna Paraszczuk" w:date="2017-06-16T11:46:00Z">
        <w:r w:rsidR="0072286F" w:rsidDel="008334E1">
          <w:delText xml:space="preserve">from </w:delText>
        </w:r>
      </w:del>
      <w:ins w:id="993" w:author="Joanna Paraszczuk" w:date="2017-06-16T11:46:00Z">
        <w:r w:rsidR="008334E1">
          <w:t xml:space="preserve">he experiences toward </w:t>
        </w:r>
      </w:ins>
      <w:r w:rsidR="0072286F">
        <w:t>others (</w:t>
      </w:r>
      <w:del w:id="994" w:author="Joanna Paraszczuk" w:date="2017-06-16T11:46:00Z">
        <w:r w:rsidR="0072286F" w:rsidDel="008334E1">
          <w:delText xml:space="preserve">that </w:delText>
        </w:r>
      </w:del>
      <w:ins w:id="995" w:author="Joanna Paraszczuk" w:date="2017-06-16T11:46:00Z">
        <w:r w:rsidR="008334E1">
          <w:t xml:space="preserve">which </w:t>
        </w:r>
      </w:ins>
      <w:r w:rsidR="0072286F">
        <w:t>seem</w:t>
      </w:r>
      <w:del w:id="996" w:author="Joanna Paraszczuk" w:date="2017-06-16T11:47:00Z">
        <w:r w:rsidR="0072286F" w:rsidDel="008334E1">
          <w:delText>s</w:delText>
        </w:r>
      </w:del>
      <w:r w:rsidR="0072286F">
        <w:t xml:space="preserve"> to place him above them), are what fills him with self-scorn and disgust because he is not like them. He envies them in spite of, or perhaps because of, knowing that he </w:t>
      </w:r>
      <w:del w:id="997" w:author="Joanna Paraszczuk" w:date="2017-06-16T11:47:00Z">
        <w:r w:rsidR="0072286F" w:rsidDel="00813796">
          <w:delText xml:space="preserve">would </w:delText>
        </w:r>
      </w:del>
      <w:ins w:id="998" w:author="Joanna Paraszczuk" w:date="2017-06-16T11:47:00Z">
        <w:r w:rsidR="00813796">
          <w:t xml:space="preserve">will </w:t>
        </w:r>
      </w:ins>
      <w:r w:rsidR="0072286F">
        <w:t>never be like them. Yet</w:t>
      </w:r>
      <w:r w:rsidR="00544190">
        <w:t>,</w:t>
      </w:r>
      <w:r w:rsidR="0072286F">
        <w:t xml:space="preserve"> he does not want others to be like him because he will then stop loving them just as he does not love himself:</w:t>
      </w:r>
    </w:p>
    <w:p w14:paraId="53D73091" w14:textId="77777777" w:rsidR="0072286F" w:rsidRDefault="0072286F" w:rsidP="00AB643E">
      <w:pPr>
        <w:spacing w:line="480" w:lineRule="auto"/>
      </w:pPr>
    </w:p>
    <w:p w14:paraId="016F00B3" w14:textId="77777777" w:rsidR="0072286F" w:rsidRDefault="00544190" w:rsidP="00CE29A5">
      <w:pPr>
        <w:ind w:left="340" w:right="340"/>
        <w:jc w:val="both"/>
        <w:rPr>
          <w:sz w:val="22"/>
          <w:szCs w:val="22"/>
        </w:rPr>
        <w:pPrChange w:id="999" w:author="Paraszczuk, Joanna" w:date="2017-06-20T16:42:00Z">
          <w:pPr>
            <w:spacing w:line="480" w:lineRule="auto"/>
            <w:ind w:left="340" w:right="340"/>
            <w:jc w:val="both"/>
          </w:pPr>
        </w:pPrChange>
      </w:pPr>
      <w:del w:id="1000" w:author="Joanna Paraszczuk" w:date="2017-06-16T11:47:00Z">
        <w:r w:rsidDel="00813796">
          <w:rPr>
            <w:sz w:val="22"/>
            <w:szCs w:val="22"/>
          </w:rPr>
          <w:delText>"</w:delText>
        </w:r>
      </w:del>
      <w:r w:rsidR="0072286F">
        <w:rPr>
          <w:sz w:val="22"/>
          <w:szCs w:val="22"/>
        </w:rPr>
        <w:t xml:space="preserve">Hans would read </w:t>
      </w:r>
      <w:r w:rsidR="0072286F">
        <w:rPr>
          <w:i/>
          <w:iCs/>
          <w:sz w:val="22"/>
          <w:szCs w:val="22"/>
        </w:rPr>
        <w:t>Don Carlos</w:t>
      </w:r>
      <w:r w:rsidR="0072286F">
        <w:rPr>
          <w:sz w:val="22"/>
          <w:szCs w:val="22"/>
        </w:rPr>
        <w:t>, and then they</w:t>
      </w:r>
      <w:r w:rsidR="000C4B01">
        <w:t>’</w:t>
      </w:r>
      <w:r w:rsidR="0072286F">
        <w:rPr>
          <w:sz w:val="22"/>
          <w:szCs w:val="22"/>
        </w:rPr>
        <w:t xml:space="preserve">d have something to </w:t>
      </w:r>
      <w:r w:rsidR="000C4B01">
        <w:rPr>
          <w:sz w:val="22"/>
          <w:szCs w:val="22"/>
        </w:rPr>
        <w:t>share</w:t>
      </w:r>
      <w:r w:rsidR="00461967">
        <w:rPr>
          <w:sz w:val="22"/>
          <w:szCs w:val="22"/>
        </w:rPr>
        <w:t xml:space="preserve">… </w:t>
      </w:r>
      <w:r w:rsidR="0072286F">
        <w:rPr>
          <w:sz w:val="22"/>
          <w:szCs w:val="22"/>
        </w:rPr>
        <w:t xml:space="preserve">How well they understood each other! </w:t>
      </w:r>
      <w:r w:rsidR="000C4B01">
        <w:rPr>
          <w:sz w:val="22"/>
          <w:szCs w:val="22"/>
        </w:rPr>
        <w:t>W</w:t>
      </w:r>
      <w:r w:rsidR="0072286F">
        <w:rPr>
          <w:sz w:val="22"/>
          <w:szCs w:val="22"/>
        </w:rPr>
        <w:t xml:space="preserve">ho </w:t>
      </w:r>
      <w:r w:rsidR="000C4B01">
        <w:rPr>
          <w:sz w:val="22"/>
          <w:szCs w:val="22"/>
        </w:rPr>
        <w:t xml:space="preserve">could tell – </w:t>
      </w:r>
      <w:proofErr w:type="spellStart"/>
      <w:r w:rsidR="000C4B01">
        <w:rPr>
          <w:sz w:val="22"/>
          <w:szCs w:val="22"/>
        </w:rPr>
        <w:t>Tonio</w:t>
      </w:r>
      <w:proofErr w:type="spellEnd"/>
      <w:r w:rsidR="000C4B01">
        <w:rPr>
          <w:sz w:val="22"/>
          <w:szCs w:val="22"/>
        </w:rPr>
        <w:t xml:space="preserve"> </w:t>
      </w:r>
      <w:r w:rsidR="0072286F">
        <w:rPr>
          <w:sz w:val="22"/>
          <w:szCs w:val="22"/>
        </w:rPr>
        <w:t xml:space="preserve">might even get </w:t>
      </w:r>
      <w:r w:rsidR="000C4B01">
        <w:rPr>
          <w:sz w:val="22"/>
          <w:szCs w:val="22"/>
        </w:rPr>
        <w:t xml:space="preserve">him </w:t>
      </w:r>
      <w:r w:rsidR="0072286F">
        <w:rPr>
          <w:sz w:val="22"/>
          <w:szCs w:val="22"/>
        </w:rPr>
        <w:t>to write poe</w:t>
      </w:r>
      <w:r w:rsidR="000C4B01">
        <w:rPr>
          <w:sz w:val="22"/>
          <w:szCs w:val="22"/>
        </w:rPr>
        <w:t>ms too</w:t>
      </w:r>
      <w:r w:rsidR="0072286F">
        <w:rPr>
          <w:sz w:val="22"/>
          <w:szCs w:val="22"/>
        </w:rPr>
        <w:t xml:space="preserve"> … No, no, </w:t>
      </w:r>
      <w:proofErr w:type="spellStart"/>
      <w:r w:rsidR="000C4B01">
        <w:rPr>
          <w:sz w:val="22"/>
          <w:szCs w:val="22"/>
        </w:rPr>
        <w:t>Tonio</w:t>
      </w:r>
      <w:proofErr w:type="spellEnd"/>
      <w:r w:rsidR="000C4B01">
        <w:rPr>
          <w:sz w:val="22"/>
          <w:szCs w:val="22"/>
        </w:rPr>
        <w:t xml:space="preserve"> </w:t>
      </w:r>
      <w:r w:rsidR="0072286F">
        <w:rPr>
          <w:sz w:val="22"/>
          <w:szCs w:val="22"/>
        </w:rPr>
        <w:t xml:space="preserve">did not </w:t>
      </w:r>
      <w:r w:rsidR="000C4B01">
        <w:rPr>
          <w:sz w:val="22"/>
          <w:szCs w:val="22"/>
        </w:rPr>
        <w:t xml:space="preserve">want </w:t>
      </w:r>
      <w:proofErr w:type="gramStart"/>
      <w:r w:rsidR="000C4B01">
        <w:rPr>
          <w:sz w:val="22"/>
          <w:szCs w:val="22"/>
        </w:rPr>
        <w:t>that!</w:t>
      </w:r>
      <w:r w:rsidR="0072286F">
        <w:rPr>
          <w:sz w:val="22"/>
          <w:szCs w:val="22"/>
        </w:rPr>
        <w:t>.</w:t>
      </w:r>
      <w:proofErr w:type="gramEnd"/>
      <w:r w:rsidR="0072286F">
        <w:rPr>
          <w:sz w:val="22"/>
          <w:szCs w:val="22"/>
        </w:rPr>
        <w:t xml:space="preserve"> Hans </w:t>
      </w:r>
      <w:r w:rsidR="000C4B01">
        <w:rPr>
          <w:sz w:val="22"/>
          <w:szCs w:val="22"/>
        </w:rPr>
        <w:t xml:space="preserve">was </w:t>
      </w:r>
      <w:r w:rsidR="0072286F">
        <w:rPr>
          <w:sz w:val="22"/>
          <w:szCs w:val="22"/>
        </w:rPr>
        <w:t xml:space="preserve">not </w:t>
      </w:r>
      <w:r w:rsidR="000C4B01">
        <w:rPr>
          <w:sz w:val="22"/>
          <w:szCs w:val="22"/>
        </w:rPr>
        <w:t xml:space="preserve">to </w:t>
      </w:r>
      <w:r w:rsidR="0072286F">
        <w:rPr>
          <w:sz w:val="22"/>
          <w:szCs w:val="22"/>
        </w:rPr>
        <w:t xml:space="preserve">be like </w:t>
      </w:r>
      <w:proofErr w:type="spellStart"/>
      <w:r w:rsidR="0072286F">
        <w:rPr>
          <w:sz w:val="22"/>
          <w:szCs w:val="22"/>
        </w:rPr>
        <w:t>Tonio</w:t>
      </w:r>
      <w:proofErr w:type="spellEnd"/>
      <w:r w:rsidR="000C4B01">
        <w:rPr>
          <w:sz w:val="22"/>
          <w:szCs w:val="22"/>
        </w:rPr>
        <w:t xml:space="preserve">; </w:t>
      </w:r>
      <w:r w:rsidR="0072286F">
        <w:rPr>
          <w:sz w:val="22"/>
          <w:szCs w:val="22"/>
        </w:rPr>
        <w:t xml:space="preserve">he </w:t>
      </w:r>
      <w:r w:rsidR="000C4B01">
        <w:rPr>
          <w:sz w:val="22"/>
          <w:szCs w:val="22"/>
        </w:rPr>
        <w:t xml:space="preserve">was to remain </w:t>
      </w:r>
      <w:r w:rsidR="0072286F">
        <w:rPr>
          <w:sz w:val="22"/>
          <w:szCs w:val="22"/>
        </w:rPr>
        <w:t xml:space="preserve">as he was, </w:t>
      </w:r>
      <w:r w:rsidR="000C4B01">
        <w:rPr>
          <w:sz w:val="22"/>
          <w:szCs w:val="22"/>
        </w:rPr>
        <w:t xml:space="preserve">clear and </w:t>
      </w:r>
      <w:r w:rsidR="0072286F">
        <w:rPr>
          <w:sz w:val="22"/>
          <w:szCs w:val="22"/>
        </w:rPr>
        <w:t>strong</w:t>
      </w:r>
      <w:r w:rsidR="000C4B01">
        <w:rPr>
          <w:sz w:val="22"/>
          <w:szCs w:val="22"/>
        </w:rPr>
        <w:t xml:space="preserve">, the way </w:t>
      </w:r>
      <w:r w:rsidR="0072286F">
        <w:rPr>
          <w:sz w:val="22"/>
          <w:szCs w:val="22"/>
        </w:rPr>
        <w:t>everyo</w:t>
      </w:r>
      <w:r w:rsidR="000C4B01">
        <w:rPr>
          <w:sz w:val="22"/>
          <w:szCs w:val="22"/>
        </w:rPr>
        <w:t xml:space="preserve">ne </w:t>
      </w:r>
      <w:r w:rsidR="0072286F">
        <w:rPr>
          <w:sz w:val="22"/>
          <w:szCs w:val="22"/>
        </w:rPr>
        <w:t>loved him</w:t>
      </w:r>
      <w:r w:rsidR="000C4B01">
        <w:rPr>
          <w:sz w:val="22"/>
          <w:szCs w:val="22"/>
        </w:rPr>
        <w:t xml:space="preserve">, </w:t>
      </w:r>
      <w:r w:rsidR="0072286F">
        <w:rPr>
          <w:sz w:val="22"/>
          <w:szCs w:val="22"/>
        </w:rPr>
        <w:t xml:space="preserve">and </w:t>
      </w:r>
      <w:proofErr w:type="spellStart"/>
      <w:r w:rsidR="0072286F">
        <w:rPr>
          <w:sz w:val="22"/>
          <w:szCs w:val="22"/>
        </w:rPr>
        <w:t>Tonio</w:t>
      </w:r>
      <w:proofErr w:type="spellEnd"/>
      <w:r w:rsidR="0072286F">
        <w:rPr>
          <w:sz w:val="22"/>
          <w:szCs w:val="22"/>
        </w:rPr>
        <w:t xml:space="preserve"> most of all</w:t>
      </w:r>
      <w:del w:id="1001" w:author="Joanna Paraszczuk" w:date="2017-06-16T11:47:00Z">
        <w:r w:rsidDel="00813796">
          <w:rPr>
            <w:sz w:val="22"/>
            <w:szCs w:val="22"/>
          </w:rPr>
          <w:delText>"</w:delText>
        </w:r>
      </w:del>
      <w:r w:rsidR="0072286F">
        <w:rPr>
          <w:sz w:val="22"/>
          <w:szCs w:val="22"/>
        </w:rPr>
        <w:t xml:space="preserve"> (</w:t>
      </w:r>
      <w:proofErr w:type="spellStart"/>
      <w:r w:rsidR="000C4B01" w:rsidRPr="00C8621E">
        <w:t>Tonio</w:t>
      </w:r>
      <w:proofErr w:type="spellEnd"/>
      <w:r w:rsidR="000C4B01" w:rsidRPr="00C8621E">
        <w:t xml:space="preserve"> </w:t>
      </w:r>
      <w:proofErr w:type="spellStart"/>
      <w:r w:rsidR="000C4B01" w:rsidRPr="00C8621E">
        <w:t>Kr</w:t>
      </w:r>
      <w:r w:rsidR="000C4B01" w:rsidRPr="000C4B01">
        <w:t>öger</w:t>
      </w:r>
      <w:proofErr w:type="spellEnd"/>
      <w:r w:rsidR="000C4B01" w:rsidRPr="000C4B01">
        <w:rPr>
          <w:sz w:val="22"/>
          <w:szCs w:val="22"/>
        </w:rPr>
        <w:t>, 172</w:t>
      </w:r>
      <w:r w:rsidR="0072286F" w:rsidRPr="000C4B01">
        <w:rPr>
          <w:sz w:val="22"/>
          <w:szCs w:val="22"/>
        </w:rPr>
        <w:t>)</w:t>
      </w:r>
      <w:r w:rsidR="000C4B01" w:rsidRPr="000C4B01">
        <w:rPr>
          <w:sz w:val="22"/>
          <w:szCs w:val="22"/>
        </w:rPr>
        <w:t>.</w:t>
      </w:r>
    </w:p>
    <w:p w14:paraId="1A7A7439" w14:textId="77777777" w:rsidR="0072286F" w:rsidRDefault="0072286F" w:rsidP="00AB643E">
      <w:pPr>
        <w:spacing w:line="480" w:lineRule="auto"/>
        <w:rPr>
          <w:sz w:val="22"/>
          <w:szCs w:val="22"/>
        </w:rPr>
      </w:pPr>
    </w:p>
    <w:p w14:paraId="66C97417" w14:textId="061374CA" w:rsidR="0072286F" w:rsidRDefault="00461967" w:rsidP="00813796">
      <w:pPr>
        <w:spacing w:line="480" w:lineRule="auto"/>
        <w:jc w:val="both"/>
      </w:pPr>
      <w:del w:id="1002" w:author="Joanna Paraszczuk" w:date="2017-06-16T11:47:00Z">
        <w:r w:rsidDel="00813796">
          <w:tab/>
        </w:r>
      </w:del>
      <w:proofErr w:type="spellStart"/>
      <w:r w:rsidR="0072286F">
        <w:t>Tonio’s</w:t>
      </w:r>
      <w:proofErr w:type="spellEnd"/>
      <w:r w:rsidR="0072286F">
        <w:t xml:space="preserve"> weakness becomes clear to him in a harsh and cruel manner at Frau Consul </w:t>
      </w:r>
      <w:proofErr w:type="spellStart"/>
      <w:r w:rsidR="0072286F">
        <w:t>Hustede</w:t>
      </w:r>
      <w:r w:rsidR="00CD3106">
        <w:t>'s</w:t>
      </w:r>
      <w:proofErr w:type="spellEnd"/>
      <w:r w:rsidR="00CD3106">
        <w:t xml:space="preserve"> house</w:t>
      </w:r>
      <w:r w:rsidR="0072286F">
        <w:t xml:space="preserve">. </w:t>
      </w:r>
      <w:r w:rsidR="00CD3106">
        <w:t>Because of his closeness to</w:t>
      </w:r>
      <w:r w:rsidR="00CD3106" w:rsidRPr="00CD3106">
        <w:t xml:space="preserve"> </w:t>
      </w:r>
      <w:r w:rsidR="00CD3106">
        <w:t xml:space="preserve">Inge he </w:t>
      </w:r>
      <w:del w:id="1003" w:author="Joanna Paraszczuk" w:date="2017-06-16T11:47:00Z">
        <w:r w:rsidR="00CD3106" w:rsidDel="00813796">
          <w:delText xml:space="preserve">became </w:delText>
        </w:r>
      </w:del>
      <w:ins w:id="1004" w:author="Joanna Paraszczuk" w:date="2017-06-16T11:47:00Z">
        <w:r w:rsidR="00813796">
          <w:t xml:space="preserve">grows </w:t>
        </w:r>
      </w:ins>
      <w:r w:rsidR="00CD3106">
        <w:t>bewildered during the dance and t</w:t>
      </w:r>
      <w:r w:rsidR="0072286F">
        <w:t>he</w:t>
      </w:r>
      <w:r w:rsidR="00CD3106">
        <w:t xml:space="preserve"> crowd</w:t>
      </w:r>
      <w:r w:rsidR="0072286F">
        <w:t xml:space="preserve"> burst</w:t>
      </w:r>
      <w:ins w:id="1005" w:author="Joanna Paraszczuk" w:date="2017-06-16T11:47:00Z">
        <w:r w:rsidR="00813796">
          <w:t>s</w:t>
        </w:r>
      </w:ins>
      <w:r w:rsidR="0072286F">
        <w:t xml:space="preserve"> into laughter</w:t>
      </w:r>
      <w:r w:rsidR="00CD3106">
        <w:t xml:space="preserve">. </w:t>
      </w:r>
      <w:r w:rsidR="0072286F">
        <w:t>Her simplicity</w:t>
      </w:r>
      <w:ins w:id="1006" w:author="Joanna Paraszczuk" w:date="2017-06-16T11:47:00Z">
        <w:r w:rsidR="00813796">
          <w:t xml:space="preserve">, which </w:t>
        </w:r>
      </w:ins>
      <w:del w:id="1007" w:author="Joanna Paraszczuk" w:date="2017-06-16T11:47:00Z">
        <w:r w:rsidR="0072286F" w:rsidDel="00813796">
          <w:delText xml:space="preserve"> that </w:delText>
        </w:r>
      </w:del>
      <w:r w:rsidR="0072286F">
        <w:t>affect</w:t>
      </w:r>
      <w:ins w:id="1008" w:author="Joanna Paraszczuk" w:date="2017-06-16T11:47:00Z">
        <w:r w:rsidR="00813796">
          <w:t>s</w:t>
        </w:r>
      </w:ins>
      <w:del w:id="1009" w:author="Joanna Paraszczuk" w:date="2017-06-16T11:47:00Z">
        <w:r w:rsidR="0072286F" w:rsidDel="00813796">
          <w:delText>ed</w:delText>
        </w:r>
      </w:del>
      <w:r w:rsidR="0072286F">
        <w:t xml:space="preserve"> him like a spell</w:t>
      </w:r>
      <w:ins w:id="1010" w:author="Joanna Paraszczuk" w:date="2017-06-16T11:47:00Z">
        <w:r w:rsidR="00813796">
          <w:t>,</w:t>
        </w:r>
      </w:ins>
      <w:r w:rsidR="0072286F">
        <w:t xml:space="preserve"> </w:t>
      </w:r>
      <w:del w:id="1011" w:author="Joanna Paraszczuk" w:date="2017-06-16T11:47:00Z">
        <w:r w:rsidR="0072286F" w:rsidDel="00813796">
          <w:delText xml:space="preserve">made </w:delText>
        </w:r>
      </w:del>
      <w:ins w:id="1012" w:author="Joanna Paraszczuk" w:date="2017-06-16T11:48:00Z">
        <w:r w:rsidR="00813796">
          <w:t>drives</w:t>
        </w:r>
      </w:ins>
      <w:ins w:id="1013" w:author="Joanna Paraszczuk" w:date="2017-06-16T11:47:00Z">
        <w:r w:rsidR="00813796">
          <w:t xml:space="preserve"> </w:t>
        </w:r>
      </w:ins>
      <w:r w:rsidR="0072286F">
        <w:t xml:space="preserve">him </w:t>
      </w:r>
      <w:del w:id="1014" w:author="Joanna Paraszczuk" w:date="2017-06-16T11:48:00Z">
        <w:r w:rsidR="0072286F" w:rsidDel="00813796">
          <w:delText xml:space="preserve">go </w:delText>
        </w:r>
      </w:del>
      <w:r w:rsidR="0072286F">
        <w:t>further and further away from her and cause</w:t>
      </w:r>
      <w:ins w:id="1015" w:author="Joanna Paraszczuk" w:date="2017-06-16T11:48:00Z">
        <w:r w:rsidR="00813796">
          <w:t>s</w:t>
        </w:r>
      </w:ins>
      <w:del w:id="1016" w:author="Joanna Paraszczuk" w:date="2017-06-16T11:48:00Z">
        <w:r w:rsidR="0072286F" w:rsidDel="00813796">
          <w:delText>d</w:delText>
        </w:r>
      </w:del>
      <w:r w:rsidR="0072286F">
        <w:t xml:space="preserve"> him to stumble in the dance of life</w:t>
      </w:r>
      <w:r w:rsidR="00CD3106">
        <w:t xml:space="preserve"> as well</w:t>
      </w:r>
      <w:r w:rsidR="0072286F">
        <w:t xml:space="preserve">. But the same Inge </w:t>
      </w:r>
      <w:del w:id="1017" w:author="Joanna Paraszczuk" w:date="2017-06-16T11:48:00Z">
        <w:r w:rsidR="0072286F" w:rsidDel="00813796">
          <w:delText xml:space="preserve">was </w:delText>
        </w:r>
      </w:del>
      <w:ins w:id="1018" w:author="Joanna Paraszczuk" w:date="2017-06-16T11:48:00Z">
        <w:r w:rsidR="00813796">
          <w:t xml:space="preserve">is </w:t>
        </w:r>
      </w:ins>
      <w:r w:rsidR="00CD3106">
        <w:t xml:space="preserve">also his drive </w:t>
      </w:r>
      <w:r w:rsidR="0072286F">
        <w:t xml:space="preserve">to succeed in </w:t>
      </w:r>
      <w:r w:rsidR="00CD3106">
        <w:t xml:space="preserve">another kind of </w:t>
      </w:r>
      <w:r w:rsidR="0072286F">
        <w:t>dance</w:t>
      </w:r>
      <w:r w:rsidR="00CD3106">
        <w:t xml:space="preserve">; </w:t>
      </w:r>
      <w:r w:rsidR="0072286F">
        <w:t xml:space="preserve">the frozen and cold dance of art. Through the creative work, </w:t>
      </w:r>
      <w:proofErr w:type="spellStart"/>
      <w:r w:rsidR="0072286F">
        <w:t>Tonio</w:t>
      </w:r>
      <w:proofErr w:type="spellEnd"/>
      <w:r w:rsidR="0072286F">
        <w:t xml:space="preserve"> strives to wipe </w:t>
      </w:r>
      <w:del w:id="1019" w:author="Joanna Paraszczuk" w:date="2017-06-16T11:48:00Z">
        <w:r w:rsidR="0072286F" w:rsidDel="00813796">
          <w:delText xml:space="preserve">off </w:delText>
        </w:r>
      </w:del>
      <w:r w:rsidR="0072286F">
        <w:t xml:space="preserve">the look of scorn </w:t>
      </w:r>
      <w:del w:id="1020" w:author="Joanna Paraszczuk" w:date="2017-06-16T11:48:00Z">
        <w:r w:rsidR="0072286F" w:rsidDel="00813796">
          <w:delText xml:space="preserve">on </w:delText>
        </w:r>
      </w:del>
      <w:ins w:id="1021" w:author="Joanna Paraszczuk" w:date="2017-06-16T11:48:00Z">
        <w:r w:rsidR="00813796">
          <w:t xml:space="preserve">from </w:t>
        </w:r>
      </w:ins>
      <w:r w:rsidR="0072286F">
        <w:t xml:space="preserve">the face of his beloved and to draw her to him when he becomes famous: </w:t>
      </w:r>
      <w:r w:rsidR="00CD3106">
        <w:t>"</w:t>
      </w:r>
      <w:r w:rsidR="0072286F">
        <w:t>The day was coming when he</w:t>
      </w:r>
      <w:r w:rsidR="00F04E68">
        <w:t>’</w:t>
      </w:r>
      <w:r w:rsidR="0072286F">
        <w:t>d be famous, when everything he wrote</w:t>
      </w:r>
      <w:r w:rsidR="00F04E68">
        <w:t xml:space="preserve"> would be published, </w:t>
      </w:r>
      <w:r w:rsidR="0072286F">
        <w:t xml:space="preserve">and </w:t>
      </w:r>
      <w:r w:rsidR="0072286F" w:rsidRPr="00F04E68">
        <w:t>then</w:t>
      </w:r>
      <w:r w:rsidR="0072286F">
        <w:t xml:space="preserve"> </w:t>
      </w:r>
      <w:r w:rsidR="00F04E68">
        <w:t xml:space="preserve">they’d </w:t>
      </w:r>
      <w:r w:rsidR="0072286F">
        <w:t xml:space="preserve">see </w:t>
      </w:r>
      <w:r w:rsidR="00F04E68">
        <w:t xml:space="preserve">whether it wouldn’t </w:t>
      </w:r>
      <w:r w:rsidR="0072286F">
        <w:t>ma</w:t>
      </w:r>
      <w:r w:rsidR="00F04E68">
        <w:t>k</w:t>
      </w:r>
      <w:r w:rsidR="0072286F">
        <w:t>e an impression on Inge Holm</w:t>
      </w:r>
      <w:r w:rsidR="00CD3106">
        <w:t>"</w:t>
      </w:r>
      <w:r w:rsidR="0072286F">
        <w:t xml:space="preserve"> (</w:t>
      </w:r>
      <w:proofErr w:type="spellStart"/>
      <w:r w:rsidR="00F04E68" w:rsidRPr="00C8621E">
        <w:t>Tonio</w:t>
      </w:r>
      <w:proofErr w:type="spellEnd"/>
      <w:r w:rsidR="00F04E68" w:rsidRPr="00C8621E">
        <w:t xml:space="preserve"> </w:t>
      </w:r>
      <w:proofErr w:type="spellStart"/>
      <w:r w:rsidR="00F04E68" w:rsidRPr="00C8621E">
        <w:t>Kröger</w:t>
      </w:r>
      <w:proofErr w:type="spellEnd"/>
      <w:r w:rsidR="00F04E68">
        <w:t>, 178</w:t>
      </w:r>
      <w:r w:rsidR="0072286F">
        <w:t xml:space="preserve">). </w:t>
      </w:r>
      <w:del w:id="1022" w:author="Joanna Paraszczuk" w:date="2017-06-16T11:48:00Z">
        <w:r w:rsidDel="00813796">
          <w:delText>Actually</w:delText>
        </w:r>
        <w:r w:rsidR="0072286F" w:rsidDel="00813796">
          <w:delText xml:space="preserve">, </w:delText>
        </w:r>
      </w:del>
      <w:proofErr w:type="spellStart"/>
      <w:r w:rsidR="0072286F">
        <w:t>Tonio</w:t>
      </w:r>
      <w:proofErr w:type="spellEnd"/>
      <w:r w:rsidR="0072286F">
        <w:t xml:space="preserve"> </w:t>
      </w:r>
      <w:r w:rsidR="00C03DAD">
        <w:t xml:space="preserve">arrives to </w:t>
      </w:r>
      <w:r w:rsidR="0072286F">
        <w:t xml:space="preserve">the conclusion that his destiny in life </w:t>
      </w:r>
      <w:del w:id="1023" w:author="Joanna Paraszczuk" w:date="2017-06-16T11:49:00Z">
        <w:r w:rsidR="0072286F" w:rsidDel="00813796">
          <w:delText xml:space="preserve">was </w:delText>
        </w:r>
      </w:del>
      <w:ins w:id="1024" w:author="Joanna Paraszczuk" w:date="2017-06-16T11:49:00Z">
        <w:r w:rsidR="00813796">
          <w:t xml:space="preserve">is </w:t>
        </w:r>
      </w:ins>
      <w:r w:rsidR="00C03DAD">
        <w:t xml:space="preserve">only </w:t>
      </w:r>
      <w:r w:rsidR="0072286F">
        <w:t xml:space="preserve">through creative work </w:t>
      </w:r>
      <w:r w:rsidR="00C03DAD">
        <w:t xml:space="preserve">just </w:t>
      </w:r>
      <w:r w:rsidR="0072286F">
        <w:t>when it becomes evident that he cannot resolve the contradictions within him</w:t>
      </w:r>
      <w:r w:rsidR="00C03DAD">
        <w:t xml:space="preserve">self; a </w:t>
      </w:r>
      <w:r w:rsidR="0072286F">
        <w:t xml:space="preserve">deep sadness that longs for joys of life, complexity that strives for simplicity, </w:t>
      </w:r>
      <w:ins w:id="1025" w:author="Joanna Paraszczuk" w:date="2017-06-16T11:49:00Z">
        <w:r w:rsidR="00813796">
          <w:t xml:space="preserve">an </w:t>
        </w:r>
      </w:ins>
      <w:r w:rsidR="0072286F">
        <w:t xml:space="preserve">incompatibility for ordinary life and the love and envy for such compatibility. This split is shown in his </w:t>
      </w:r>
      <w:r w:rsidR="00C03DAD">
        <w:t xml:space="preserve">unrealized </w:t>
      </w:r>
      <w:r w:rsidR="0072286F">
        <w:t xml:space="preserve">love for Hans and later </w:t>
      </w:r>
      <w:ins w:id="1026" w:author="Joanna Paraszczuk" w:date="2017-06-16T11:49:00Z">
        <w:r w:rsidR="00813796">
          <w:t xml:space="preserve">in his romantic love </w:t>
        </w:r>
      </w:ins>
      <w:r w:rsidR="0072286F">
        <w:t>for Inge</w:t>
      </w:r>
      <w:r w:rsidR="00C03DAD">
        <w:t xml:space="preserve">. This love </w:t>
      </w:r>
      <w:r w:rsidR="0072286F">
        <w:t xml:space="preserve">is doomed to be no more than </w:t>
      </w:r>
      <w:del w:id="1027" w:author="Joanna Paraszczuk" w:date="2017-06-16T11:49:00Z">
        <w:r w:rsidR="0072286F" w:rsidDel="00813796">
          <w:delText xml:space="preserve">the </w:delText>
        </w:r>
      </w:del>
      <w:ins w:id="1028" w:author="Joanna Paraszczuk" w:date="2017-06-16T11:49:00Z">
        <w:r w:rsidR="00813796">
          <w:t xml:space="preserve">a </w:t>
        </w:r>
      </w:ins>
      <w:r w:rsidR="0072286F">
        <w:t xml:space="preserve">symbol for </w:t>
      </w:r>
      <w:del w:id="1029" w:author="Joanna Paraszczuk" w:date="2017-06-16T11:49:00Z">
        <w:r w:rsidR="0072286F" w:rsidDel="00813796">
          <w:delText xml:space="preserve">the </w:delText>
        </w:r>
      </w:del>
      <w:ins w:id="1030" w:author="Joanna Paraszczuk" w:date="2017-06-16T11:49:00Z">
        <w:r w:rsidR="00813796">
          <w:t xml:space="preserve">his </w:t>
        </w:r>
      </w:ins>
      <w:r w:rsidR="0072286F">
        <w:t>eternal longing for integration. Just as personal suffering becomes the motivating force for creative work, so the creative work itself</w:t>
      </w:r>
      <w:ins w:id="1031" w:author="Joanna Paraszczuk" w:date="2017-06-16T11:49:00Z">
        <w:r w:rsidR="00813796">
          <w:t xml:space="preserve"> </w:t>
        </w:r>
      </w:ins>
      <w:del w:id="1032" w:author="Joanna Paraszczuk" w:date="2017-06-16T11:49:00Z">
        <w:r w:rsidR="00C03DAD" w:rsidDel="00813796">
          <w:delText>. It</w:delText>
        </w:r>
        <w:r w:rsidR="0072286F" w:rsidDel="00813796">
          <w:delText xml:space="preserve"> </w:delText>
        </w:r>
      </w:del>
      <w:r w:rsidR="0072286F">
        <w:t>becomes the symbol of the faithfulness of the artist to his love of the ordinary and the simple</w:t>
      </w:r>
      <w:r w:rsidR="00C03DAD">
        <w:t xml:space="preserve"> as </w:t>
      </w:r>
      <w:r w:rsidR="0072286F">
        <w:t xml:space="preserve">a kind of impersonal compensation for the lack </w:t>
      </w:r>
      <w:del w:id="1033" w:author="Joanna Paraszczuk" w:date="2017-06-16T11:50:00Z">
        <w:r w:rsidR="0072286F" w:rsidDel="00813796">
          <w:delText xml:space="preserve">of </w:delText>
        </w:r>
      </w:del>
      <w:r w:rsidR="0072286F">
        <w:t>realiz</w:t>
      </w:r>
      <w:ins w:id="1034" w:author="Joanna Paraszczuk" w:date="2017-06-16T11:50:00Z">
        <w:r w:rsidR="00813796">
          <w:t>ation of</w:t>
        </w:r>
      </w:ins>
      <w:del w:id="1035" w:author="Joanna Paraszczuk" w:date="2017-06-16T11:50:00Z">
        <w:r w:rsidR="0072286F" w:rsidDel="00813796">
          <w:delText>ing</w:delText>
        </w:r>
      </w:del>
      <w:r w:rsidR="0072286F">
        <w:t xml:space="preserve"> </w:t>
      </w:r>
      <w:r w:rsidR="00C03DAD">
        <w:t>t</w:t>
      </w:r>
      <w:r w:rsidR="0072286F">
        <w:t xml:space="preserve">his love in real life. In other words, from the moment that </w:t>
      </w:r>
      <w:proofErr w:type="spellStart"/>
      <w:r w:rsidR="0072286F">
        <w:t>Tonio</w:t>
      </w:r>
      <w:proofErr w:type="spellEnd"/>
      <w:r w:rsidR="0072286F">
        <w:t xml:space="preserve"> </w:t>
      </w:r>
      <w:proofErr w:type="spellStart"/>
      <w:r w:rsidR="0072286F">
        <w:t>Kröger</w:t>
      </w:r>
      <w:proofErr w:type="spellEnd"/>
      <w:r w:rsidR="0072286F">
        <w:t xml:space="preserve"> </w:t>
      </w:r>
      <w:r w:rsidR="00C03DAD">
        <w:t xml:space="preserve">stops </w:t>
      </w:r>
      <w:r w:rsidR="0072286F">
        <w:t xml:space="preserve">being faithful to the love of his life, and </w:t>
      </w:r>
      <w:ins w:id="1036" w:author="Joanna Paraszczuk" w:date="2017-06-16T11:50:00Z">
        <w:r w:rsidR="00813796">
          <w:t>is "</w:t>
        </w:r>
      </w:ins>
      <w:del w:id="1037" w:author="Joanna Paraszczuk" w:date="2017-06-16T11:50:00Z">
        <w:r w:rsidR="0072286F" w:rsidDel="00813796">
          <w:delText xml:space="preserve">“was </w:delText>
        </w:r>
      </w:del>
      <w:r w:rsidR="0072286F">
        <w:t xml:space="preserve">no longer so </w:t>
      </w:r>
      <w:r w:rsidR="00F951AB">
        <w:t xml:space="preserve">absolutely </w:t>
      </w:r>
      <w:r w:rsidR="0072286F">
        <w:t xml:space="preserve">ready to die for </w:t>
      </w:r>
      <w:r w:rsidR="00F951AB">
        <w:t xml:space="preserve">cheerful </w:t>
      </w:r>
      <w:r w:rsidR="0072286F">
        <w:t>Inge</w:t>
      </w:r>
      <w:ins w:id="1038" w:author="Joanna Paraszczuk" w:date="2017-06-16T11:50:00Z">
        <w:r w:rsidR="00813796">
          <w:t>"</w:t>
        </w:r>
      </w:ins>
      <w:del w:id="1039" w:author="Joanna Paraszczuk" w:date="2017-06-16T11:50:00Z">
        <w:r w:rsidR="0072286F" w:rsidDel="00813796">
          <w:delText>”</w:delText>
        </w:r>
      </w:del>
      <w:r w:rsidR="0072286F">
        <w:t xml:space="preserve"> (</w:t>
      </w:r>
      <w:proofErr w:type="spellStart"/>
      <w:r w:rsidR="00F951AB" w:rsidRPr="00C8621E">
        <w:t>Tonio</w:t>
      </w:r>
      <w:proofErr w:type="spellEnd"/>
      <w:r w:rsidR="00F951AB" w:rsidRPr="00C8621E">
        <w:t xml:space="preserve"> </w:t>
      </w:r>
      <w:proofErr w:type="spellStart"/>
      <w:r w:rsidR="00F951AB" w:rsidRPr="00C8621E">
        <w:t>Kröger</w:t>
      </w:r>
      <w:proofErr w:type="spellEnd"/>
      <w:r w:rsidR="00F951AB">
        <w:t>, 179</w:t>
      </w:r>
      <w:r w:rsidR="0072286F">
        <w:t xml:space="preserve">), he </w:t>
      </w:r>
      <w:del w:id="1040" w:author="Joanna Paraszczuk" w:date="2017-06-16T11:50:00Z">
        <w:r w:rsidR="0072286F" w:rsidDel="00813796">
          <w:delText xml:space="preserve">knew </w:delText>
        </w:r>
      </w:del>
      <w:ins w:id="1041" w:author="Joanna Paraszczuk" w:date="2017-06-16T11:50:00Z">
        <w:r w:rsidR="00813796">
          <w:t xml:space="preserve">knows </w:t>
        </w:r>
      </w:ins>
      <w:r w:rsidR="0072286F">
        <w:t xml:space="preserve">that there </w:t>
      </w:r>
      <w:del w:id="1042" w:author="Joanna Paraszczuk" w:date="2017-06-16T11:50:00Z">
        <w:r w:rsidR="0072286F" w:rsidDel="00813796">
          <w:delText xml:space="preserve">was </w:delText>
        </w:r>
      </w:del>
      <w:ins w:id="1043" w:author="Joanna Paraszczuk" w:date="2017-06-16T11:50:00Z">
        <w:r w:rsidR="00813796">
          <w:t xml:space="preserve">is </w:t>
        </w:r>
      </w:ins>
      <w:r w:rsidR="0072286F">
        <w:t xml:space="preserve">no chance </w:t>
      </w:r>
      <w:del w:id="1044" w:author="Joanna Paraszczuk" w:date="2017-06-16T11:50:00Z">
        <w:r w:rsidR="0072286F" w:rsidDel="00813796">
          <w:delText>to bridge</w:delText>
        </w:r>
      </w:del>
      <w:ins w:id="1045" w:author="Joanna Paraszczuk" w:date="2017-06-16T11:50:00Z">
        <w:r w:rsidR="00813796">
          <w:t>of bridging</w:t>
        </w:r>
      </w:ins>
      <w:r w:rsidR="0072286F">
        <w:t xml:space="preserve"> the gap except through the new object of his desire</w:t>
      </w:r>
      <w:r w:rsidR="00A5194B">
        <w:t xml:space="preserve">. </w:t>
      </w:r>
      <w:r>
        <w:t xml:space="preserve">This </w:t>
      </w:r>
      <w:r w:rsidR="0072286F">
        <w:t>world of creativity</w:t>
      </w:r>
      <w:r w:rsidR="00A5194B">
        <w:t xml:space="preserve"> functions as a </w:t>
      </w:r>
      <w:r w:rsidR="0072286F">
        <w:t xml:space="preserve">substitute homeland for which he </w:t>
      </w:r>
      <w:del w:id="1046" w:author="Joanna Paraszczuk" w:date="2017-06-16T11:50:00Z">
        <w:r w:rsidR="0072286F" w:rsidDel="00813796">
          <w:delText xml:space="preserve">was </w:delText>
        </w:r>
      </w:del>
      <w:ins w:id="1047" w:author="Joanna Paraszczuk" w:date="2017-06-16T11:50:00Z">
        <w:r w:rsidR="00813796">
          <w:t xml:space="preserve">is </w:t>
        </w:r>
      </w:ins>
      <w:r w:rsidR="0072286F">
        <w:t>even willing to die and to leave his real homeland.</w:t>
      </w:r>
    </w:p>
    <w:p w14:paraId="5DFD0CD4" w14:textId="77777777" w:rsidR="00813796" w:rsidRDefault="00813796" w:rsidP="00AB643E">
      <w:pPr>
        <w:spacing w:line="480" w:lineRule="auto"/>
        <w:jc w:val="both"/>
        <w:rPr>
          <w:ins w:id="1048" w:author="Joanna Paraszczuk" w:date="2017-06-16T11:50:00Z"/>
        </w:rPr>
      </w:pPr>
    </w:p>
    <w:p w14:paraId="59778356" w14:textId="5ED8DE97" w:rsidR="0072286F" w:rsidRDefault="00A5194B" w:rsidP="00813796">
      <w:pPr>
        <w:spacing w:line="480" w:lineRule="auto"/>
        <w:jc w:val="both"/>
      </w:pPr>
      <w:del w:id="1049" w:author="Joanna Paraszczuk" w:date="2017-06-16T11:50:00Z">
        <w:r w:rsidDel="00813796">
          <w:tab/>
        </w:r>
      </w:del>
      <w:r w:rsidR="0072286F">
        <w:t xml:space="preserve">The basic conflict in </w:t>
      </w:r>
      <w:proofErr w:type="spellStart"/>
      <w:r w:rsidR="0072286F">
        <w:t>Tonio’s</w:t>
      </w:r>
      <w:proofErr w:type="spellEnd"/>
      <w:r w:rsidR="0072286F">
        <w:t xml:space="preserve"> soul grows clearer. Its external expression </w:t>
      </w:r>
      <w:del w:id="1050" w:author="Joanna Paraszczuk" w:date="2017-06-16T11:50:00Z">
        <w:r w:rsidR="0072286F" w:rsidDel="00813796">
          <w:delText>is lack</w:delText>
        </w:r>
        <w:r w:rsidR="00576EF1" w:rsidDel="00813796">
          <w:delText>ing</w:delText>
        </w:r>
      </w:del>
      <w:ins w:id="1051" w:author="Joanna Paraszczuk" w:date="2017-06-16T11:50:00Z">
        <w:r w:rsidR="00813796">
          <w:t>lacks</w:t>
        </w:r>
      </w:ins>
      <w:r w:rsidR="0072286F">
        <w:t xml:space="preserve"> </w:t>
      </w:r>
      <w:del w:id="1052" w:author="Joanna Paraszczuk" w:date="2017-06-16T11:50:00Z">
        <w:r w:rsidR="0072286F" w:rsidDel="00813796">
          <w:delText xml:space="preserve">of </w:delText>
        </w:r>
      </w:del>
      <w:r w:rsidR="0072286F">
        <w:t xml:space="preserve">unity with the world, </w:t>
      </w:r>
      <w:ins w:id="1053" w:author="Joanna Paraszczuk" w:date="2017-06-16T11:50:00Z">
        <w:r w:rsidR="00813796">
          <w:t xml:space="preserve">and is unable to </w:t>
        </w:r>
      </w:ins>
      <w:del w:id="1054" w:author="Joanna Paraszczuk" w:date="2017-06-16T11:51:00Z">
        <w:r w:rsidR="0072286F" w:rsidDel="00813796">
          <w:delText xml:space="preserve">inadaptability </w:delText>
        </w:r>
      </w:del>
      <w:ins w:id="1055" w:author="Joanna Paraszczuk" w:date="2017-06-16T11:51:00Z">
        <w:r w:rsidR="00813796">
          <w:t xml:space="preserve">adapt </w:t>
        </w:r>
      </w:ins>
      <w:r w:rsidR="0072286F">
        <w:t>to ordinary, decent life</w:t>
      </w:r>
      <w:ins w:id="1056" w:author="Joanna Paraszczuk" w:date="2017-06-16T11:51:00Z">
        <w:r w:rsidR="00813796">
          <w:t xml:space="preserve">. There is an </w:t>
        </w:r>
      </w:ins>
      <w:del w:id="1057" w:author="Joanna Paraszczuk" w:date="2017-06-16T11:51:00Z">
        <w:r w:rsidR="0072286F" w:rsidDel="00813796">
          <w:delText xml:space="preserve">, and the </w:delText>
        </w:r>
      </w:del>
      <w:r w:rsidR="0072286F">
        <w:t>abysmal gap between his internal world and the world outside</w:t>
      </w:r>
      <w:r w:rsidR="00576EF1">
        <w:t xml:space="preserve">. </w:t>
      </w:r>
      <w:r w:rsidR="0072286F">
        <w:t>The internal expression of this conflict</w:t>
      </w:r>
      <w:ins w:id="1058" w:author="Joanna Paraszczuk" w:date="2017-06-16T11:51:00Z">
        <w:r w:rsidR="00813796">
          <w:t xml:space="preserve"> can be seen in the fact that </w:t>
        </w:r>
      </w:ins>
      <w:del w:id="1059" w:author="Joanna Paraszczuk" w:date="2017-06-16T11:51:00Z">
        <w:r w:rsidR="0072286F" w:rsidDel="00813796">
          <w:delText xml:space="preserve">, on the other hand, </w:delText>
        </w:r>
        <w:r w:rsidDel="00813796">
          <w:delText>i</w:delText>
        </w:r>
        <w:r w:rsidR="0072286F" w:rsidDel="00813796">
          <w:delText xml:space="preserve">s the fact </w:delText>
        </w:r>
      </w:del>
      <w:r w:rsidR="0072286F">
        <w:t xml:space="preserve">that </w:t>
      </w:r>
      <w:proofErr w:type="spellStart"/>
      <w:r w:rsidR="0072286F">
        <w:t>Tonio</w:t>
      </w:r>
      <w:proofErr w:type="spellEnd"/>
      <w:r w:rsidR="0072286F">
        <w:t xml:space="preserve"> </w:t>
      </w:r>
      <w:del w:id="1060" w:author="Joanna Paraszczuk" w:date="2017-06-16T11:51:00Z">
        <w:r w:rsidR="0072286F" w:rsidDel="00813796">
          <w:delText>Kröger was</w:delText>
        </w:r>
      </w:del>
      <w:ins w:id="1061" w:author="Joanna Paraszczuk" w:date="2017-06-16T11:51:00Z">
        <w:r w:rsidR="00813796">
          <w:t>is</w:t>
        </w:r>
      </w:ins>
      <w:r w:rsidR="0072286F">
        <w:t xml:space="preserve"> not at peace with himself, and that he </w:t>
      </w:r>
      <w:del w:id="1062" w:author="Joanna Paraszczuk" w:date="2017-06-16T11:51:00Z">
        <w:r w:rsidR="0072286F" w:rsidDel="00813796">
          <w:delText>really had</w:delText>
        </w:r>
      </w:del>
      <w:ins w:id="1063" w:author="Joanna Paraszczuk" w:date="2017-06-16T11:51:00Z">
        <w:r w:rsidR="00813796">
          <w:t>has</w:t>
        </w:r>
      </w:ins>
      <w:r w:rsidR="0072286F">
        <w:t xml:space="preserve"> a split personality because he </w:t>
      </w:r>
      <w:del w:id="1064" w:author="Joanna Paraszczuk" w:date="2017-06-16T11:51:00Z">
        <w:r w:rsidR="0072286F" w:rsidDel="00813796">
          <w:delText xml:space="preserve">was </w:delText>
        </w:r>
      </w:del>
      <w:ins w:id="1065" w:author="Joanna Paraszczuk" w:date="2017-06-16T11:51:00Z">
        <w:r w:rsidR="00813796">
          <w:t xml:space="preserve">is </w:t>
        </w:r>
      </w:ins>
      <w:r w:rsidR="0072286F">
        <w:t xml:space="preserve">completely subject to the yearning for the opposite world. This poet, whose verbal talents allow him to express </w:t>
      </w:r>
      <w:ins w:id="1066" w:author="Joanna Paraszczuk" w:date="2017-06-16T11:51:00Z">
        <w:r w:rsidR="00813796">
          <w:t>"</w:t>
        </w:r>
      </w:ins>
      <w:del w:id="1067" w:author="Joanna Paraszczuk" w:date="2017-06-16T11:51:00Z">
        <w:r w:rsidR="0072286F" w:rsidDel="00813796">
          <w:delText>“</w:delText>
        </w:r>
      </w:del>
      <w:r w:rsidR="0072286F">
        <w:t xml:space="preserve">difficult </w:t>
      </w:r>
      <w:r w:rsidR="00F951AB">
        <w:t>thoughts</w:t>
      </w:r>
      <w:ins w:id="1068" w:author="Joanna Paraszczuk" w:date="2017-06-16T11:51:00Z">
        <w:r w:rsidR="00813796">
          <w:t xml:space="preserve">" </w:t>
        </w:r>
      </w:ins>
      <w:del w:id="1069" w:author="Joanna Paraszczuk" w:date="2017-06-16T11:51:00Z">
        <w:r w:rsidR="0072286F" w:rsidDel="00813796">
          <w:delText xml:space="preserve">” </w:delText>
        </w:r>
      </w:del>
      <w:r w:rsidR="0072286F">
        <w:t>(</w:t>
      </w:r>
      <w:proofErr w:type="spellStart"/>
      <w:r w:rsidR="00F951AB" w:rsidRPr="00C8621E">
        <w:t>Tonio</w:t>
      </w:r>
      <w:proofErr w:type="spellEnd"/>
      <w:r w:rsidR="00F951AB" w:rsidRPr="00C8621E">
        <w:t xml:space="preserve"> </w:t>
      </w:r>
      <w:proofErr w:type="spellStart"/>
      <w:r w:rsidR="00F951AB" w:rsidRPr="00C8621E">
        <w:t>Kröger</w:t>
      </w:r>
      <w:proofErr w:type="spellEnd"/>
      <w:r w:rsidR="00F951AB">
        <w:t>, 168</w:t>
      </w:r>
      <w:r w:rsidR="0072286F">
        <w:t xml:space="preserve">), falls in love with Inge Holm not the first time he meets her, but the first time he sees her in a very special way: </w:t>
      </w:r>
    </w:p>
    <w:p w14:paraId="58F66ED4" w14:textId="77777777" w:rsidR="0072286F" w:rsidRDefault="0072286F" w:rsidP="00AB643E">
      <w:pPr>
        <w:spacing w:line="480" w:lineRule="auto"/>
      </w:pPr>
    </w:p>
    <w:p w14:paraId="0106AD23" w14:textId="77777777" w:rsidR="0072286F" w:rsidRDefault="00576EF1" w:rsidP="00CE29A5">
      <w:pPr>
        <w:pStyle w:val="BodyTextIndent"/>
        <w:spacing w:line="240" w:lineRule="auto"/>
        <w:ind w:left="340" w:right="340"/>
        <w:jc w:val="both"/>
        <w:pPrChange w:id="1070" w:author="Paraszczuk, Joanna" w:date="2017-06-20T16:42:00Z">
          <w:pPr>
            <w:pStyle w:val="BodyTextIndent"/>
            <w:spacing w:line="480" w:lineRule="auto"/>
            <w:ind w:left="340" w:right="340"/>
            <w:jc w:val="both"/>
          </w:pPr>
        </w:pPrChange>
      </w:pPr>
      <w:del w:id="1071" w:author="Joanna Paraszczuk" w:date="2017-06-16T11:52:00Z">
        <w:r w:rsidDel="00813796">
          <w:delText>"</w:delText>
        </w:r>
      </w:del>
      <w:r w:rsidR="00F951AB">
        <w:t>H</w:t>
      </w:r>
      <w:r w:rsidR="0072286F">
        <w:t xml:space="preserve">ow </w:t>
      </w:r>
      <w:r w:rsidR="00F951AB">
        <w:t xml:space="preserve">did it happen? </w:t>
      </w:r>
      <w:r w:rsidR="0072286F">
        <w:t xml:space="preserve">He had seen her a thousand times; then one evening he saw her in a certain light, </w:t>
      </w:r>
      <w:r w:rsidR="00F951AB">
        <w:t xml:space="preserve">saw her laughing and </w:t>
      </w:r>
      <w:r w:rsidR="0072286F">
        <w:t xml:space="preserve">talking with a </w:t>
      </w:r>
      <w:r w:rsidR="00F951AB">
        <w:t>girl</w:t>
      </w:r>
      <w:r w:rsidR="0072286F">
        <w:t>friend</w:t>
      </w:r>
      <w:r w:rsidR="00F951AB">
        <w:t xml:space="preserve">, saw her </w:t>
      </w:r>
      <w:r w:rsidR="0072286F">
        <w:t>tossing her head</w:t>
      </w:r>
      <w:r w:rsidR="00F951AB">
        <w:t xml:space="preserve"> to the side with a certain exuberance; </w:t>
      </w:r>
      <w:r w:rsidR="0072286F">
        <w:t xml:space="preserve">he </w:t>
      </w:r>
      <w:r w:rsidR="00F951AB">
        <w:t xml:space="preserve">saw </w:t>
      </w:r>
      <w:r w:rsidR="0072286F">
        <w:t xml:space="preserve">her </w:t>
      </w:r>
      <w:r w:rsidR="00F951AB">
        <w:t xml:space="preserve">hand touching </w:t>
      </w:r>
      <w:r w:rsidR="00E46469">
        <w:t>t</w:t>
      </w:r>
      <w:r w:rsidR="0072286F">
        <w:t xml:space="preserve">he back </w:t>
      </w:r>
      <w:r w:rsidR="00E46469">
        <w:t xml:space="preserve">of </w:t>
      </w:r>
      <w:r w:rsidR="0072286F">
        <w:t>h</w:t>
      </w:r>
      <w:r w:rsidR="00E46469">
        <w:t xml:space="preserve">er head in a certain way, </w:t>
      </w:r>
      <w:r w:rsidR="0072286F">
        <w:t xml:space="preserve">her white </w:t>
      </w:r>
      <w:r w:rsidR="00E46469">
        <w:t xml:space="preserve">gauze </w:t>
      </w:r>
      <w:r w:rsidR="0072286F">
        <w:t>sleeve sli</w:t>
      </w:r>
      <w:r w:rsidR="00E46469">
        <w:t xml:space="preserve">ding back </w:t>
      </w:r>
      <w:r w:rsidR="0072286F">
        <w:t>from her elbow</w:t>
      </w:r>
      <w:r w:rsidR="00E46469">
        <w:t xml:space="preserve"> – and her girlish hand was by no means particularly </w:t>
      </w:r>
      <w:proofErr w:type="gramStart"/>
      <w:r w:rsidR="00E46469">
        <w:t>slender,  by</w:t>
      </w:r>
      <w:proofErr w:type="gramEnd"/>
      <w:r w:rsidR="00E46469">
        <w:t xml:space="preserve"> no means particularly fine. He </w:t>
      </w:r>
      <w:r w:rsidR="0072286F">
        <w:t xml:space="preserve">heard her </w:t>
      </w:r>
      <w:r w:rsidR="00E46469">
        <w:t xml:space="preserve">stress </w:t>
      </w:r>
      <w:r w:rsidR="0072286F">
        <w:t>a word</w:t>
      </w:r>
      <w:r w:rsidR="00E46469">
        <w:t xml:space="preserve">, an </w:t>
      </w:r>
      <w:r w:rsidR="0072286F">
        <w:t xml:space="preserve">indifferent </w:t>
      </w:r>
      <w:r w:rsidR="00E46469">
        <w:t xml:space="preserve">word, in </w:t>
      </w:r>
      <w:r w:rsidR="0072286F">
        <w:t xml:space="preserve">a certain </w:t>
      </w:r>
      <w:r w:rsidR="00E46469">
        <w:t xml:space="preserve">way, </w:t>
      </w:r>
      <w:r w:rsidR="0072286F">
        <w:t xml:space="preserve">with a warm </w:t>
      </w:r>
      <w:r w:rsidR="00E46469">
        <w:t xml:space="preserve">resonance </w:t>
      </w:r>
      <w:r w:rsidR="0072286F">
        <w:t xml:space="preserve">in </w:t>
      </w:r>
      <w:r w:rsidR="0072286F" w:rsidRPr="00F951AB">
        <w:t>her voice</w:t>
      </w:r>
      <w:r w:rsidR="00E46469">
        <w:t xml:space="preserve"> - </w:t>
      </w:r>
      <w:r w:rsidR="0072286F" w:rsidRPr="00F951AB">
        <w:t xml:space="preserve">and </w:t>
      </w:r>
      <w:r w:rsidR="00E46469">
        <w:t>a rapture took hold of his heart</w:t>
      </w:r>
      <w:r w:rsidR="0072286F" w:rsidRPr="00F951AB">
        <w:t xml:space="preserve"> …</w:t>
      </w:r>
      <w:del w:id="1072" w:author="Joanna Paraszczuk" w:date="2017-06-16T11:52:00Z">
        <w:r w:rsidDel="00813796">
          <w:delText>"</w:delText>
        </w:r>
      </w:del>
      <w:r w:rsidR="0072286F" w:rsidRPr="00F951AB">
        <w:t xml:space="preserve"> (</w:t>
      </w:r>
      <w:proofErr w:type="spellStart"/>
      <w:r w:rsidR="00F951AB" w:rsidRPr="00F951AB">
        <w:t>Tonio</w:t>
      </w:r>
      <w:proofErr w:type="spellEnd"/>
      <w:r w:rsidR="00F951AB" w:rsidRPr="00F951AB">
        <w:t xml:space="preserve"> </w:t>
      </w:r>
      <w:proofErr w:type="spellStart"/>
      <w:r w:rsidR="00F951AB" w:rsidRPr="00F951AB">
        <w:t>Kröger</w:t>
      </w:r>
      <w:proofErr w:type="spellEnd"/>
      <w:r w:rsidR="00F951AB" w:rsidRPr="00F951AB">
        <w:t>, 173</w:t>
      </w:r>
      <w:r w:rsidR="0072286F" w:rsidRPr="00F951AB">
        <w:t>).</w:t>
      </w:r>
    </w:p>
    <w:p w14:paraId="782CBD53" w14:textId="77777777" w:rsidR="0072286F" w:rsidRDefault="0072286F" w:rsidP="00AB643E">
      <w:pPr>
        <w:spacing w:line="480" w:lineRule="auto"/>
        <w:rPr>
          <w:sz w:val="22"/>
          <w:szCs w:val="22"/>
        </w:rPr>
      </w:pPr>
    </w:p>
    <w:p w14:paraId="67682066" w14:textId="5491B4A5" w:rsidR="0072286F" w:rsidRDefault="00A5194B" w:rsidP="004C6011">
      <w:pPr>
        <w:spacing w:line="480" w:lineRule="auto"/>
        <w:jc w:val="both"/>
      </w:pPr>
      <w:del w:id="1073" w:author="Joanna Paraszczuk" w:date="2017-06-16T11:52:00Z">
        <w:r w:rsidDel="00813796">
          <w:tab/>
        </w:r>
        <w:r w:rsidR="00E34405" w:rsidDel="00813796">
          <w:delText xml:space="preserve">Now, </w:delText>
        </w:r>
        <w:r w:rsidR="0072286F" w:rsidDel="00813796">
          <w:delText>the</w:delText>
        </w:r>
      </w:del>
      <w:ins w:id="1074" w:author="Joanna Paraszczuk" w:date="2017-06-16T11:52:00Z">
        <w:r w:rsidR="00813796">
          <w:t>The</w:t>
        </w:r>
      </w:ins>
      <w:r w:rsidR="0072286F">
        <w:t xml:space="preserve"> narrator descri</w:t>
      </w:r>
      <w:r w:rsidR="00E34405">
        <w:t xml:space="preserve">bes </w:t>
      </w:r>
      <w:proofErr w:type="spellStart"/>
      <w:r w:rsidR="0072286F">
        <w:t>Tonio</w:t>
      </w:r>
      <w:proofErr w:type="spellEnd"/>
      <w:r w:rsidR="0072286F">
        <w:t xml:space="preserve"> after he returns home</w:t>
      </w:r>
      <w:ins w:id="1075" w:author="Joanna Paraszczuk" w:date="2017-06-16T11:52:00Z">
        <w:r w:rsidR="00813796">
          <w:t xml:space="preserve"> after this incident</w:t>
        </w:r>
      </w:ins>
      <w:r w:rsidR="0072286F">
        <w:t xml:space="preserve">: </w:t>
      </w:r>
      <w:r w:rsidR="00E34405">
        <w:t>"</w:t>
      </w:r>
      <w:r w:rsidR="0072286F">
        <w:t>He couldn</w:t>
      </w:r>
      <w:r w:rsidR="0083668A">
        <w:t>’</w:t>
      </w:r>
      <w:r w:rsidR="0072286F">
        <w:t xml:space="preserve">t </w:t>
      </w:r>
      <w:r w:rsidR="0083668A">
        <w:t>fall a</w:t>
      </w:r>
      <w:r w:rsidR="0072286F">
        <w:t xml:space="preserve">sleep </w:t>
      </w:r>
      <w:r w:rsidR="0083668A">
        <w:t xml:space="preserve">because he kept </w:t>
      </w:r>
      <w:r w:rsidR="0072286F">
        <w:t xml:space="preserve">hearing that </w:t>
      </w:r>
      <w:r w:rsidR="0083668A">
        <w:t xml:space="preserve">resonance </w:t>
      </w:r>
      <w:r w:rsidR="0072286F">
        <w:t>in her voice</w:t>
      </w:r>
      <w:r w:rsidR="0083668A">
        <w:t xml:space="preserve">, kept trying </w:t>
      </w:r>
      <w:r w:rsidR="0072286F">
        <w:t xml:space="preserve">to imitate </w:t>
      </w:r>
      <w:r w:rsidR="0083668A">
        <w:t xml:space="preserve">softly the way </w:t>
      </w:r>
      <w:r w:rsidR="0072286F">
        <w:t xml:space="preserve">she had </w:t>
      </w:r>
      <w:r w:rsidR="00A25DC2">
        <w:t xml:space="preserve">stressed </w:t>
      </w:r>
      <w:r w:rsidR="0072286F">
        <w:t>th</w:t>
      </w:r>
      <w:r w:rsidR="00A25DC2">
        <w:t xml:space="preserve">at indifferent word, </w:t>
      </w:r>
      <w:r w:rsidR="0072286F">
        <w:t>and</w:t>
      </w:r>
      <w:r w:rsidR="00A25DC2">
        <w:t xml:space="preserve"> </w:t>
      </w:r>
      <w:r w:rsidR="00A25DC2" w:rsidRPr="00A25DC2">
        <w:t>he shuddered</w:t>
      </w:r>
      <w:r w:rsidR="00E34405">
        <w:t>"</w:t>
      </w:r>
      <w:r w:rsidR="0072286F" w:rsidRPr="00A25DC2">
        <w:t xml:space="preserve"> (</w:t>
      </w:r>
      <w:proofErr w:type="spellStart"/>
      <w:r w:rsidR="00A25DC2" w:rsidRPr="00A25DC2">
        <w:t>Tonio</w:t>
      </w:r>
      <w:proofErr w:type="spellEnd"/>
      <w:r w:rsidR="00A25DC2" w:rsidRPr="00A25DC2">
        <w:t xml:space="preserve"> </w:t>
      </w:r>
      <w:proofErr w:type="spellStart"/>
      <w:r w:rsidR="00A25DC2" w:rsidRPr="00A25DC2">
        <w:t>Kröger</w:t>
      </w:r>
      <w:proofErr w:type="spellEnd"/>
      <w:r w:rsidR="00A25DC2" w:rsidRPr="00A25DC2">
        <w:t>, 173</w:t>
      </w:r>
      <w:r w:rsidR="0072286F" w:rsidRPr="00A25DC2">
        <w:t xml:space="preserve">). But for </w:t>
      </w:r>
      <w:proofErr w:type="spellStart"/>
      <w:r w:rsidR="0072286F" w:rsidRPr="00A25DC2">
        <w:t>Tonio</w:t>
      </w:r>
      <w:proofErr w:type="spellEnd"/>
      <w:r w:rsidR="0072286F" w:rsidRPr="00A25DC2">
        <w:t xml:space="preserve">, </w:t>
      </w:r>
      <w:r w:rsidR="00E34405">
        <w:t>(</w:t>
      </w:r>
      <w:r w:rsidR="0072286F" w:rsidRPr="00A25DC2">
        <w:t xml:space="preserve">who can put </w:t>
      </w:r>
      <w:ins w:id="1076" w:author="Joanna Paraszczuk" w:date="2017-06-16T11:52:00Z">
        <w:r w:rsidR="00813796">
          <w:t>"</w:t>
        </w:r>
      </w:ins>
      <w:del w:id="1077" w:author="Joanna Paraszczuk" w:date="2017-06-16T11:52:00Z">
        <w:r w:rsidR="0072286F" w:rsidRPr="00A25DC2" w:rsidDel="00813796">
          <w:delText>“</w:delText>
        </w:r>
      </w:del>
      <w:r w:rsidR="0072286F" w:rsidRPr="00A25DC2">
        <w:t>difficult th</w:t>
      </w:r>
      <w:r w:rsidR="00A25DC2">
        <w:t>oughts</w:t>
      </w:r>
      <w:ins w:id="1078" w:author="Joanna Paraszczuk" w:date="2017-06-16T11:52:00Z">
        <w:r w:rsidR="00813796">
          <w:t>"</w:t>
        </w:r>
      </w:ins>
      <w:del w:id="1079" w:author="Joanna Paraszczuk" w:date="2017-06-16T11:52:00Z">
        <w:r w:rsidR="0072286F" w:rsidRPr="00A25DC2" w:rsidDel="00813796">
          <w:delText>”</w:delText>
        </w:r>
      </w:del>
      <w:r w:rsidR="0072286F" w:rsidRPr="00A25DC2">
        <w:t xml:space="preserve"> into</w:t>
      </w:r>
      <w:r w:rsidR="0072286F">
        <w:t xml:space="preserve"> words, who is fascinated by his opposite, who </w:t>
      </w:r>
      <w:del w:id="1080" w:author="Joanna Paraszczuk" w:date="2017-06-16T11:52:00Z">
        <w:r w:rsidR="0072286F" w:rsidDel="00813796">
          <w:delText xml:space="preserve">stands </w:delText>
        </w:r>
      </w:del>
      <w:ins w:id="1081" w:author="Joanna Paraszczuk" w:date="2017-06-16T11:52:00Z">
        <w:r w:rsidR="00813796">
          <w:t xml:space="preserve">feels as if </w:t>
        </w:r>
      </w:ins>
      <w:r w:rsidR="0072286F">
        <w:t>under a spell merely because of such a simple utterance</w:t>
      </w:r>
      <w:r w:rsidR="00E34405">
        <w:t>)</w:t>
      </w:r>
      <w:r w:rsidR="0072286F">
        <w:t>, it becomes very clear that this attraction is one-sided. Not only were the gay, the beautiful, the commonplace</w:t>
      </w:r>
      <w:ins w:id="1082" w:author="Joanna Paraszczuk" w:date="2017-06-16T12:47:00Z">
        <w:r w:rsidR="005F3356">
          <w:t xml:space="preserve"> </w:t>
        </w:r>
      </w:ins>
      <w:del w:id="1083" w:author="Joanna Paraszczuk" w:date="2017-06-16T12:47:00Z">
        <w:r w:rsidR="0072286F" w:rsidDel="005F3356">
          <w:delText xml:space="preserve">, </w:delText>
        </w:r>
      </w:del>
      <w:r w:rsidR="0072286F">
        <w:t>and the ordinary</w:t>
      </w:r>
      <w:del w:id="1084" w:author="Joanna Paraszczuk" w:date="2017-06-16T12:47:00Z">
        <w:r w:rsidR="0072286F" w:rsidDel="005F3356">
          <w:delText>,</w:delText>
        </w:r>
      </w:del>
      <w:r w:rsidR="0072286F">
        <w:t xml:space="preserve"> not attracted to his complex, melancholy and strange soul, but they also laughed at it because of their </w:t>
      </w:r>
      <w:commentRangeStart w:id="1085"/>
      <w:r w:rsidR="0072286F">
        <w:t>simple conceitedness</w:t>
      </w:r>
      <w:commentRangeEnd w:id="1085"/>
      <w:r w:rsidR="00813796">
        <w:rPr>
          <w:rStyle w:val="CommentReference"/>
        </w:rPr>
        <w:commentReference w:id="1085"/>
      </w:r>
      <w:r w:rsidR="0072286F">
        <w:t xml:space="preserve">. Even creativity </w:t>
      </w:r>
      <w:del w:id="1086" w:author="Joanna Paraszczuk" w:date="2017-06-16T12:47:00Z">
        <w:r w:rsidR="0072286F" w:rsidDel="004C6011">
          <w:delText xml:space="preserve">itself </w:delText>
        </w:r>
      </w:del>
      <w:r w:rsidR="0072286F">
        <w:t xml:space="preserve">or a creative work would not succeed in removing the scorn from their faces. How could this </w:t>
      </w:r>
      <w:del w:id="1087" w:author="Joanna Paraszczuk" w:date="2017-06-16T12:47:00Z">
        <w:r w:rsidR="00E73A28" w:rsidDel="004C6011">
          <w:delText xml:space="preserve">occur </w:delText>
        </w:r>
      </w:del>
      <w:ins w:id="1088" w:author="Joanna Paraszczuk" w:date="2017-06-16T12:47:00Z">
        <w:r w:rsidR="004C6011">
          <w:t xml:space="preserve">happen </w:t>
        </w:r>
      </w:ins>
      <w:r w:rsidR="00E73A28">
        <w:t xml:space="preserve">as long as </w:t>
      </w:r>
      <w:proofErr w:type="spellStart"/>
      <w:r w:rsidR="0072286F">
        <w:t>Tonio</w:t>
      </w:r>
      <w:proofErr w:type="spellEnd"/>
      <w:r w:rsidR="0072286F">
        <w:t xml:space="preserve"> </w:t>
      </w:r>
      <w:del w:id="1089" w:author="Joanna Paraszczuk" w:date="2017-06-16T12:48:00Z">
        <w:r w:rsidR="0072286F" w:rsidDel="004C6011">
          <w:delText xml:space="preserve">knows </w:delText>
        </w:r>
      </w:del>
      <w:ins w:id="1090" w:author="Joanna Paraszczuk" w:date="2017-06-16T12:48:00Z">
        <w:r w:rsidR="004C6011">
          <w:t xml:space="preserve">knew </w:t>
        </w:r>
      </w:ins>
      <w:r w:rsidR="0072286F">
        <w:t xml:space="preserve">and </w:t>
      </w:r>
      <w:del w:id="1091" w:author="Joanna Paraszczuk" w:date="2017-06-16T12:48:00Z">
        <w:r w:rsidR="0072286F" w:rsidDel="004C6011">
          <w:delText xml:space="preserve">says </w:delText>
        </w:r>
      </w:del>
      <w:ins w:id="1092" w:author="Joanna Paraszczuk" w:date="2017-06-16T12:48:00Z">
        <w:r w:rsidR="004C6011">
          <w:t xml:space="preserve">said </w:t>
        </w:r>
      </w:ins>
      <w:r w:rsidR="0072286F">
        <w:t xml:space="preserve">that </w:t>
      </w:r>
      <w:r w:rsidR="00E34405">
        <w:t>c</w:t>
      </w:r>
      <w:r w:rsidR="0072286F">
        <w:t xml:space="preserve">reative work </w:t>
      </w:r>
      <w:ins w:id="1093" w:author="Joanna Paraszczuk" w:date="2017-06-16T12:48:00Z">
        <w:r w:rsidR="004C6011">
          <w:t xml:space="preserve">only </w:t>
        </w:r>
      </w:ins>
      <w:del w:id="1094" w:author="Joanna Paraszczuk" w:date="2017-06-16T12:48:00Z">
        <w:r w:rsidR="0072286F" w:rsidDel="004C6011">
          <w:delText xml:space="preserve">attracts </w:delText>
        </w:r>
      </w:del>
      <w:ins w:id="1095" w:author="Joanna Paraszczuk" w:date="2017-06-16T12:48:00Z">
        <w:r w:rsidR="004C6011">
          <w:t xml:space="preserve">attracted </w:t>
        </w:r>
      </w:ins>
      <w:del w:id="1096" w:author="Joanna Paraszczuk" w:date="2017-06-16T12:48:00Z">
        <w:r w:rsidR="0072286F" w:rsidDel="004C6011">
          <w:delText xml:space="preserve">only </w:delText>
        </w:r>
      </w:del>
      <w:r w:rsidR="0072286F">
        <w:t xml:space="preserve">people of </w:t>
      </w:r>
      <w:r w:rsidR="00E73A28">
        <w:t xml:space="preserve">his kind? Indeed, poetry is a kind of gentle revenge against life for </w:t>
      </w:r>
      <w:r w:rsidR="0072286F">
        <w:t>the weak-bodied</w:t>
      </w:r>
      <w:r w:rsidR="00E34405">
        <w:t xml:space="preserve">, </w:t>
      </w:r>
      <w:r w:rsidR="0072286F">
        <w:t xml:space="preserve">the miserable, </w:t>
      </w:r>
      <w:r w:rsidR="00E34405">
        <w:t xml:space="preserve">the </w:t>
      </w:r>
      <w:r w:rsidR="0072286F">
        <w:t>sick</w:t>
      </w:r>
      <w:r w:rsidR="00E34405">
        <w:t>, those who</w:t>
      </w:r>
      <w:ins w:id="1097" w:author="Joanna Paraszczuk" w:date="2017-06-16T12:48:00Z">
        <w:r w:rsidR="004C6011">
          <w:t xml:space="preserve"> are</w:t>
        </w:r>
      </w:ins>
      <w:r w:rsidR="00E34405">
        <w:t xml:space="preserve"> </w:t>
      </w:r>
      <w:r w:rsidR="0072286F">
        <w:t>filled with longing</w:t>
      </w:r>
      <w:ins w:id="1098" w:author="Joanna Paraszczuk" w:date="2017-06-16T12:48:00Z">
        <w:r w:rsidR="004C6011">
          <w:t>,</w:t>
        </w:r>
      </w:ins>
      <w:del w:id="1099" w:author="Joanna Paraszczuk" w:date="2017-06-16T12:48:00Z">
        <w:r w:rsidR="0072286F" w:rsidDel="004C6011">
          <w:delText>s,</w:delText>
        </w:r>
      </w:del>
      <w:r w:rsidR="0072286F">
        <w:t xml:space="preserve"> </w:t>
      </w:r>
      <w:r w:rsidR="00E34405">
        <w:t xml:space="preserve">who </w:t>
      </w:r>
      <w:r w:rsidR="0072286F">
        <w:t>so often fall down, who stumble in the dance</w:t>
      </w:r>
      <w:r w:rsidR="0020235B">
        <w:t xml:space="preserve">. </w:t>
      </w:r>
      <w:r w:rsidR="0072286F">
        <w:t>Th</w:t>
      </w:r>
      <w:r w:rsidR="0020235B">
        <w:t xml:space="preserve">e </w:t>
      </w:r>
      <w:del w:id="1100" w:author="Joanna Paraszczuk" w:date="2017-06-16T12:48:00Z">
        <w:r w:rsidR="0072286F" w:rsidDel="004C6011">
          <w:delText>gay</w:delText>
        </w:r>
      </w:del>
      <w:ins w:id="1101" w:author="Joanna Paraszczuk" w:date="2017-06-16T12:48:00Z">
        <w:r w:rsidR="004C6011">
          <w:t>merry</w:t>
        </w:r>
      </w:ins>
      <w:r w:rsidR="0020235B">
        <w:t>,</w:t>
      </w:r>
      <w:r w:rsidR="0072286F">
        <w:t xml:space="preserve"> </w:t>
      </w:r>
      <w:r w:rsidR="0020235B">
        <w:t xml:space="preserve">the </w:t>
      </w:r>
      <w:r w:rsidR="0072286F">
        <w:t>blond</w:t>
      </w:r>
      <w:ins w:id="1102" w:author="Joanna Paraszczuk" w:date="2017-06-16T12:48:00Z">
        <w:r w:rsidR="004C6011">
          <w:t>-</w:t>
        </w:r>
      </w:ins>
      <w:del w:id="1103" w:author="Joanna Paraszczuk" w:date="2017-06-16T12:48:00Z">
        <w:r w:rsidR="0072286F" w:rsidDel="004C6011">
          <w:delText xml:space="preserve"> </w:delText>
        </w:r>
      </w:del>
      <w:r w:rsidR="0072286F">
        <w:t>haired</w:t>
      </w:r>
      <w:r w:rsidR="0020235B">
        <w:t xml:space="preserve"> and </w:t>
      </w:r>
      <w:r w:rsidR="0072286F">
        <w:t>blue-eyed people</w:t>
      </w:r>
      <w:r w:rsidR="00A74036">
        <w:t xml:space="preserve"> on the other hand, </w:t>
      </w:r>
      <w:del w:id="1104" w:author="Joanna Paraszczuk" w:date="2017-06-16T12:48:00Z">
        <w:r w:rsidR="0072286F" w:rsidDel="004C6011">
          <w:delText xml:space="preserve">are </w:delText>
        </w:r>
      </w:del>
      <w:ins w:id="1105" w:author="Joanna Paraszczuk" w:date="2017-06-16T12:48:00Z">
        <w:r w:rsidR="004C6011">
          <w:t xml:space="preserve">were </w:t>
        </w:r>
      </w:ins>
      <w:r w:rsidR="0072286F">
        <w:t xml:space="preserve">not in need of intellect, and they </w:t>
      </w:r>
      <w:del w:id="1106" w:author="Joanna Paraszczuk" w:date="2017-06-16T12:48:00Z">
        <w:r w:rsidR="0072286F" w:rsidDel="004C6011">
          <w:delText xml:space="preserve">are </w:delText>
        </w:r>
      </w:del>
      <w:ins w:id="1107" w:author="Joanna Paraszczuk" w:date="2017-06-16T12:48:00Z">
        <w:r w:rsidR="004C6011">
          <w:t xml:space="preserve">were </w:t>
        </w:r>
      </w:ins>
      <w:r w:rsidR="0072286F">
        <w:t xml:space="preserve">attracted to artists of another kind, </w:t>
      </w:r>
      <w:del w:id="1108" w:author="Joanna Paraszczuk" w:date="2017-06-16T12:48:00Z">
        <w:r w:rsidR="0072286F" w:rsidDel="004C6011">
          <w:delText xml:space="preserve">of </w:delText>
        </w:r>
      </w:del>
      <w:ins w:id="1109" w:author="Joanna Paraszczuk" w:date="2017-06-16T12:48:00Z">
        <w:r w:rsidR="004C6011">
          <w:t xml:space="preserve">to </w:t>
        </w:r>
      </w:ins>
      <w:r w:rsidR="0072286F">
        <w:t>the type of dancer</w:t>
      </w:r>
      <w:r w:rsidR="0020235B">
        <w:t>s</w:t>
      </w:r>
      <w:r w:rsidR="0072286F">
        <w:t xml:space="preserve"> like Herr </w:t>
      </w:r>
      <w:proofErr w:type="spellStart"/>
      <w:r w:rsidR="0072286F">
        <w:t>Knaak</w:t>
      </w:r>
      <w:proofErr w:type="spellEnd"/>
      <w:r w:rsidR="0072286F">
        <w:t xml:space="preserve"> for example</w:t>
      </w:r>
      <w:r w:rsidR="0020235B">
        <w:t xml:space="preserve">: </w:t>
      </w:r>
    </w:p>
    <w:p w14:paraId="20AFC931" w14:textId="77777777" w:rsidR="0072286F" w:rsidRDefault="0072286F" w:rsidP="00AB643E">
      <w:pPr>
        <w:spacing w:line="480" w:lineRule="auto"/>
      </w:pPr>
    </w:p>
    <w:p w14:paraId="12C61201" w14:textId="77777777" w:rsidR="0072286F" w:rsidRDefault="0020235B" w:rsidP="00CE29A5">
      <w:pPr>
        <w:pStyle w:val="BodyTextIndent"/>
        <w:spacing w:line="240" w:lineRule="auto"/>
        <w:ind w:left="340" w:right="340"/>
        <w:jc w:val="both"/>
        <w:pPrChange w:id="1110" w:author="Paraszczuk, Joanna" w:date="2017-06-20T16:42:00Z">
          <w:pPr>
            <w:pStyle w:val="BodyTextIndent"/>
            <w:spacing w:line="480" w:lineRule="auto"/>
            <w:ind w:left="340" w:right="340"/>
            <w:jc w:val="both"/>
          </w:pPr>
        </w:pPrChange>
      </w:pPr>
      <w:del w:id="1111" w:author="Joanna Paraszczuk" w:date="2017-06-16T12:49:00Z">
        <w:r w:rsidDel="004C6011">
          <w:delText>"</w:delText>
        </w:r>
      </w:del>
      <w:r w:rsidR="0072286F">
        <w:t xml:space="preserve">How </w:t>
      </w:r>
      <w:r w:rsidR="00517E4C">
        <w:t>calm and unflapp</w:t>
      </w:r>
      <w:r w:rsidR="0072286F">
        <w:t xml:space="preserve">able Herr </w:t>
      </w:r>
      <w:proofErr w:type="spellStart"/>
      <w:r w:rsidR="0072286F">
        <w:t>Knaak’s</w:t>
      </w:r>
      <w:proofErr w:type="spellEnd"/>
      <w:r w:rsidR="0072286F">
        <w:t xml:space="preserve"> </w:t>
      </w:r>
      <w:r w:rsidR="00517E4C">
        <w:t xml:space="preserve">eyes were! They </w:t>
      </w:r>
      <w:r w:rsidR="0072286F">
        <w:t>did not p</w:t>
      </w:r>
      <w:r w:rsidR="00517E4C">
        <w:t xml:space="preserve">enetrate to </w:t>
      </w:r>
      <w:r w:rsidR="0072286F">
        <w:t>the depth</w:t>
      </w:r>
      <w:r w:rsidR="00517E4C">
        <w:t>s</w:t>
      </w:r>
      <w:r w:rsidR="0072286F">
        <w:t xml:space="preserve"> of things</w:t>
      </w:r>
      <w:r w:rsidR="00517E4C">
        <w:t xml:space="preserve">, they did not see </w:t>
      </w:r>
      <w:r w:rsidR="0072286F">
        <w:t xml:space="preserve">the </w:t>
      </w:r>
      <w:r w:rsidR="00517E4C">
        <w:t xml:space="preserve">sadness and </w:t>
      </w:r>
      <w:r w:rsidR="0072286F">
        <w:t>complex</w:t>
      </w:r>
      <w:r w:rsidR="00517E4C">
        <w:t xml:space="preserve">ity; his eyes </w:t>
      </w:r>
      <w:r w:rsidR="0072286F">
        <w:t xml:space="preserve">knew </w:t>
      </w:r>
      <w:r w:rsidR="00517E4C">
        <w:t xml:space="preserve">only </w:t>
      </w:r>
      <w:r w:rsidR="0072286F">
        <w:t xml:space="preserve">that they were brown </w:t>
      </w:r>
      <w:r w:rsidR="00517E4C">
        <w:t xml:space="preserve">and beautiful. </w:t>
      </w:r>
      <w:r w:rsidR="0072286F">
        <w:t>But that was why his bearing was so proud</w:t>
      </w:r>
      <w:r w:rsidR="00517E4C">
        <w:t>!</w:t>
      </w:r>
      <w:r w:rsidR="0072286F">
        <w:t xml:space="preserve"> </w:t>
      </w:r>
      <w:r w:rsidR="00517E4C">
        <w:t>Yes, you had t</w:t>
      </w:r>
      <w:r w:rsidR="0072286F">
        <w:t>o be stupid</w:t>
      </w:r>
      <w:r w:rsidR="00517E4C">
        <w:t xml:space="preserve"> to strut about like that</w:t>
      </w:r>
      <w:r w:rsidR="0072286F">
        <w:t>;</w:t>
      </w:r>
      <w:r w:rsidR="00517E4C">
        <w:t xml:space="preserve"> and then you were </w:t>
      </w:r>
      <w:r w:rsidR="0072286F">
        <w:t xml:space="preserve">loved, </w:t>
      </w:r>
      <w:r w:rsidR="00517E4C">
        <w:t xml:space="preserve">for you were </w:t>
      </w:r>
      <w:r w:rsidR="0072286F">
        <w:t xml:space="preserve">lovable. </w:t>
      </w:r>
      <w:proofErr w:type="spellStart"/>
      <w:r w:rsidR="00517E4C">
        <w:t>Tonio</w:t>
      </w:r>
      <w:proofErr w:type="spellEnd"/>
      <w:r w:rsidR="00517E4C">
        <w:t xml:space="preserve"> understood so </w:t>
      </w:r>
      <w:proofErr w:type="spellStart"/>
      <w:r w:rsidR="0072286F">
        <w:t>so</w:t>
      </w:r>
      <w:proofErr w:type="spellEnd"/>
      <w:r w:rsidR="0072286F">
        <w:t xml:space="preserve"> well </w:t>
      </w:r>
      <w:r w:rsidR="00517E4C">
        <w:t xml:space="preserve">why </w:t>
      </w:r>
      <w:r w:rsidR="0072286F">
        <w:t xml:space="preserve">Inge, </w:t>
      </w:r>
      <w:r w:rsidR="00517E4C">
        <w:t xml:space="preserve">sweet, </w:t>
      </w:r>
      <w:r w:rsidR="0072286F" w:rsidRPr="00E33AB6">
        <w:t>blond</w:t>
      </w:r>
      <w:r w:rsidR="00517E4C">
        <w:t xml:space="preserve"> </w:t>
      </w:r>
      <w:r w:rsidR="0072286F" w:rsidRPr="00E33AB6">
        <w:t xml:space="preserve">Inge, </w:t>
      </w:r>
      <w:r w:rsidR="00517E4C">
        <w:t xml:space="preserve">gazed </w:t>
      </w:r>
      <w:r w:rsidR="0072286F" w:rsidRPr="00E33AB6">
        <w:t xml:space="preserve">at Herr </w:t>
      </w:r>
      <w:proofErr w:type="spellStart"/>
      <w:r w:rsidR="0072286F" w:rsidRPr="00E33AB6">
        <w:t>Knaack</w:t>
      </w:r>
      <w:proofErr w:type="spellEnd"/>
      <w:r w:rsidR="0072286F" w:rsidRPr="00E33AB6">
        <w:t xml:space="preserve"> </w:t>
      </w:r>
      <w:r w:rsidR="00517E4C">
        <w:t xml:space="preserve">the way </w:t>
      </w:r>
      <w:r w:rsidR="0072286F" w:rsidRPr="00E33AB6">
        <w:t>she did</w:t>
      </w:r>
      <w:del w:id="1112" w:author="Joanna Paraszczuk" w:date="2017-06-16T12:49:00Z">
        <w:r w:rsidDel="004C6011">
          <w:delText>"</w:delText>
        </w:r>
      </w:del>
      <w:r w:rsidR="0072286F" w:rsidRPr="00E33AB6">
        <w:t xml:space="preserve"> (</w:t>
      </w:r>
      <w:proofErr w:type="spellStart"/>
      <w:r w:rsidR="00E33AB6" w:rsidRPr="00E33AB6">
        <w:t>Tonio</w:t>
      </w:r>
      <w:proofErr w:type="spellEnd"/>
      <w:r w:rsidR="00E33AB6" w:rsidRPr="00E33AB6">
        <w:t xml:space="preserve"> </w:t>
      </w:r>
      <w:proofErr w:type="spellStart"/>
      <w:r w:rsidR="00E33AB6" w:rsidRPr="00E33AB6">
        <w:t>Kröger</w:t>
      </w:r>
      <w:proofErr w:type="spellEnd"/>
      <w:r w:rsidR="00E33AB6" w:rsidRPr="00E33AB6">
        <w:t>, 175-176</w:t>
      </w:r>
      <w:r w:rsidR="0072286F" w:rsidRPr="00E33AB6">
        <w:t>).</w:t>
      </w:r>
    </w:p>
    <w:p w14:paraId="53AD627D" w14:textId="77777777" w:rsidR="0072286F" w:rsidRDefault="0072286F" w:rsidP="00AB643E">
      <w:pPr>
        <w:spacing w:line="480" w:lineRule="auto"/>
      </w:pPr>
    </w:p>
    <w:p w14:paraId="3DA8431B" w14:textId="7388014E" w:rsidR="0072286F" w:rsidRDefault="00A74036" w:rsidP="007A4954">
      <w:pPr>
        <w:spacing w:line="480" w:lineRule="auto"/>
        <w:jc w:val="both"/>
      </w:pPr>
      <w:del w:id="1113" w:author="Joanna Paraszczuk" w:date="2017-06-16T12:49:00Z">
        <w:r w:rsidDel="004C6011">
          <w:tab/>
        </w:r>
      </w:del>
      <w:r w:rsidR="0053696E">
        <w:t>But</w:t>
      </w:r>
      <w:ins w:id="1114" w:author="Joanna Paraszczuk" w:date="2017-06-16T12:49:00Z">
        <w:r w:rsidR="004C6011">
          <w:t xml:space="preserve"> </w:t>
        </w:r>
      </w:ins>
      <w:del w:id="1115" w:author="Joanna Paraszczuk" w:date="2017-06-16T12:49:00Z">
        <w:r w:rsidR="0053696E" w:rsidDel="004C6011">
          <w:delText xml:space="preserve">, </w:delText>
        </w:r>
      </w:del>
      <w:r w:rsidR="0053696E">
        <w:t>w</w:t>
      </w:r>
      <w:r w:rsidR="0072286F">
        <w:t xml:space="preserve">hy </w:t>
      </w:r>
      <w:ins w:id="1116" w:author="Joanna Paraszczuk" w:date="2017-06-16T12:49:00Z">
        <w:r w:rsidR="004C6011">
          <w:t xml:space="preserve">did </w:t>
        </w:r>
      </w:ins>
      <w:proofErr w:type="spellStart"/>
      <w:r w:rsidR="0072286F">
        <w:t>Tonio</w:t>
      </w:r>
      <w:proofErr w:type="spellEnd"/>
      <w:r w:rsidR="0072286F">
        <w:t xml:space="preserve"> </w:t>
      </w:r>
      <w:ins w:id="1117" w:author="Joanna Paraszczuk" w:date="2017-06-16T12:49:00Z">
        <w:r w:rsidR="004C6011">
          <w:t>keep</w:t>
        </w:r>
      </w:ins>
      <w:del w:id="1118" w:author="Joanna Paraszczuk" w:date="2017-06-16T12:49:00Z">
        <w:r w:rsidR="0053696E" w:rsidDel="004C6011">
          <w:delText xml:space="preserve">keeps </w:delText>
        </w:r>
      </w:del>
      <w:ins w:id="1119" w:author="Joanna Paraszczuk" w:date="2017-06-16T12:49:00Z">
        <w:r w:rsidR="004C6011">
          <w:t xml:space="preserve"> </w:t>
        </w:r>
      </w:ins>
      <w:r w:rsidR="0053696E">
        <w:t>on</w:t>
      </w:r>
      <w:r w:rsidR="0072286F">
        <w:t xml:space="preserve"> creat</w:t>
      </w:r>
      <w:r w:rsidR="0053696E">
        <w:t>ing i</w:t>
      </w:r>
      <w:r w:rsidR="0072286F">
        <w:t xml:space="preserve">n spite of the lack of benefit or hope? The answer seems absurd. </w:t>
      </w:r>
      <w:proofErr w:type="spellStart"/>
      <w:r w:rsidR="0072286F">
        <w:t>Tonio</w:t>
      </w:r>
      <w:proofErr w:type="spellEnd"/>
      <w:r w:rsidR="0072286F">
        <w:t xml:space="preserve"> </w:t>
      </w:r>
      <w:del w:id="1120" w:author="Joanna Paraszczuk" w:date="2017-06-16T12:49:00Z">
        <w:r w:rsidR="0072286F" w:rsidDel="004C6011">
          <w:delText xml:space="preserve">continues </w:delText>
        </w:r>
      </w:del>
      <w:ins w:id="1121" w:author="Joanna Paraszczuk" w:date="2017-06-16T12:49:00Z">
        <w:r w:rsidR="004C6011">
          <w:t xml:space="preserve">continued </w:t>
        </w:r>
      </w:ins>
      <w:r w:rsidR="0072286F">
        <w:t xml:space="preserve">to create </w:t>
      </w:r>
      <w:del w:id="1122" w:author="Joanna Paraszczuk" w:date="2017-06-16T12:49:00Z">
        <w:r w:rsidR="0072286F" w:rsidDel="004C6011">
          <w:delText xml:space="preserve">just </w:delText>
        </w:r>
      </w:del>
      <w:ins w:id="1123" w:author="Joanna Paraszczuk" w:date="2017-06-16T12:49:00Z">
        <w:r w:rsidR="004C6011">
          <w:t xml:space="preserve">precisely </w:t>
        </w:r>
      </w:ins>
      <w:r w:rsidR="0072286F">
        <w:t xml:space="preserve">because creativity is a useless attempt. </w:t>
      </w:r>
      <w:r w:rsidR="0053696E">
        <w:t xml:space="preserve">If </w:t>
      </w:r>
      <w:r w:rsidR="0072286F">
        <w:t xml:space="preserve">he </w:t>
      </w:r>
      <w:r w:rsidR="0053696E">
        <w:t xml:space="preserve">could </w:t>
      </w:r>
      <w:r w:rsidR="0072286F">
        <w:t>bridge the gap between</w:t>
      </w:r>
      <w:ins w:id="1124" w:author="Joanna Paraszczuk" w:date="2017-06-16T12:49:00Z">
        <w:r w:rsidR="004C6011">
          <w:t xml:space="preserve"> the</w:t>
        </w:r>
      </w:ins>
      <w:r w:rsidR="0072286F">
        <w:t xml:space="preserve"> </w:t>
      </w:r>
      <w:r w:rsidR="0053696E">
        <w:t xml:space="preserve">contradictions </w:t>
      </w:r>
      <w:r w:rsidR="0072286F">
        <w:t>in his soul and between himself and other</w:t>
      </w:r>
      <w:r w:rsidR="0053696E">
        <w:t>s</w:t>
      </w:r>
      <w:r w:rsidR="0072286F">
        <w:t>, if creative work could generate integration in his personality and relieve</w:t>
      </w:r>
      <w:r w:rsidR="000621C3">
        <w:t>s</w:t>
      </w:r>
      <w:r w:rsidR="0072286F">
        <w:t xml:space="preserve"> the distress </w:t>
      </w:r>
      <w:r w:rsidR="000621C3">
        <w:t xml:space="preserve">that </w:t>
      </w:r>
      <w:del w:id="1125" w:author="Joanna Paraszczuk" w:date="2017-06-16T13:22:00Z">
        <w:r w:rsidR="000621C3" w:rsidDel="00AA1290">
          <w:delText xml:space="preserve">is </w:delText>
        </w:r>
      </w:del>
      <w:ins w:id="1126" w:author="Joanna Paraszczuk" w:date="2017-06-16T13:22:00Z">
        <w:r w:rsidR="00AA1290">
          <w:t xml:space="preserve">was </w:t>
        </w:r>
      </w:ins>
      <w:r w:rsidR="0072286F">
        <w:t xml:space="preserve">so deeply rooted in his existence, he would then </w:t>
      </w:r>
      <w:del w:id="1127" w:author="Joanna Paraszczuk" w:date="2017-06-16T13:22:00Z">
        <w:r w:rsidR="000621C3" w:rsidDel="00AA1290">
          <w:delText>stop</w:delText>
        </w:r>
        <w:r w:rsidR="0072286F" w:rsidDel="00AA1290">
          <w:delText xml:space="preserve"> </w:delText>
        </w:r>
      </w:del>
      <w:ins w:id="1128" w:author="Joanna Paraszczuk" w:date="2017-06-16T13:22:00Z">
        <w:r w:rsidR="00AA1290">
          <w:t xml:space="preserve">cease to </w:t>
        </w:r>
      </w:ins>
      <w:del w:id="1129" w:author="Joanna Paraszczuk" w:date="2017-06-16T13:22:00Z">
        <w:r w:rsidR="0072286F" w:rsidDel="00AA1290">
          <w:delText xml:space="preserve">to </w:delText>
        </w:r>
      </w:del>
      <w:r w:rsidR="0072286F">
        <w:t>create! Yet</w:t>
      </w:r>
      <w:del w:id="1130" w:author="Joanna Paraszczuk" w:date="2017-06-16T13:22:00Z">
        <w:r w:rsidR="000621C3" w:rsidDel="00AA1290">
          <w:delText>,</w:delText>
        </w:r>
      </w:del>
      <w:r w:rsidR="0072286F">
        <w:t xml:space="preserve"> </w:t>
      </w:r>
      <w:proofErr w:type="spellStart"/>
      <w:r w:rsidR="0072286F">
        <w:t>Tonio</w:t>
      </w:r>
      <w:proofErr w:type="spellEnd"/>
      <w:r w:rsidR="0072286F">
        <w:t xml:space="preserve"> soon finds that creative work is a partial comfort. </w:t>
      </w:r>
      <w:proofErr w:type="spellStart"/>
      <w:ins w:id="1131" w:author="Joanna Paraszczuk" w:date="2017-06-16T13:22:00Z">
        <w:r w:rsidR="007A4954">
          <w:t>Tonio</w:t>
        </w:r>
        <w:proofErr w:type="spellEnd"/>
        <w:r w:rsidR="007A4954">
          <w:t xml:space="preserve"> </w:t>
        </w:r>
      </w:ins>
      <w:del w:id="1132" w:author="Joanna Paraszczuk" w:date="2017-06-16T13:22:00Z">
        <w:r w:rsidR="0072286F" w:rsidDel="007A4954">
          <w:delText xml:space="preserve">Kröger </w:delText>
        </w:r>
      </w:del>
      <w:r w:rsidR="0072286F">
        <w:t>the schizoid, who discovers a way to penetrate into his own soul and</w:t>
      </w:r>
      <w:ins w:id="1133" w:author="Joanna Paraszczuk" w:date="2017-06-16T13:22:00Z">
        <w:r w:rsidR="007A4954">
          <w:t xml:space="preserve"> the</w:t>
        </w:r>
      </w:ins>
      <w:r w:rsidR="0072286F">
        <w:t xml:space="preserve"> </w:t>
      </w:r>
      <w:r w:rsidR="000621C3">
        <w:t xml:space="preserve">souls </w:t>
      </w:r>
      <w:r w:rsidR="0072286F">
        <w:t>of others</w:t>
      </w:r>
      <w:ins w:id="1134" w:author="Joanna Paraszczuk" w:date="2017-06-16T13:22:00Z">
        <w:r w:rsidR="007A4954">
          <w:t xml:space="preserve"> and</w:t>
        </w:r>
      </w:ins>
      <w:del w:id="1135" w:author="Joanna Paraszczuk" w:date="2017-06-16T13:22:00Z">
        <w:r w:rsidR="0072286F" w:rsidDel="007A4954">
          <w:delText>,</w:delText>
        </w:r>
      </w:del>
      <w:r w:rsidR="0072286F">
        <w:t xml:space="preserve"> who </w:t>
      </w:r>
      <w:r w:rsidR="000621C3">
        <w:t>notices</w:t>
      </w:r>
      <w:r w:rsidR="0072286F">
        <w:t xml:space="preserve"> the lack of reason or meaning in life, finds </w:t>
      </w:r>
      <w:ins w:id="1136" w:author="Joanna Paraszczuk" w:date="2017-06-16T13:23:00Z">
        <w:r w:rsidR="007A4954">
          <w:t xml:space="preserve">salvation from this schizoid state </w:t>
        </w:r>
      </w:ins>
      <w:r w:rsidR="0072286F">
        <w:t>in creative work</w:t>
      </w:r>
      <w:ins w:id="1137" w:author="Joanna Paraszczuk" w:date="2017-06-16T13:23:00Z">
        <w:r w:rsidR="007A4954">
          <w:t xml:space="preserve"> and</w:t>
        </w:r>
      </w:ins>
      <w:del w:id="1138" w:author="Joanna Paraszczuk" w:date="2017-06-16T13:23:00Z">
        <w:r w:rsidR="0072286F" w:rsidDel="007A4954">
          <w:delText>,</w:delText>
        </w:r>
      </w:del>
      <w:r w:rsidR="0072286F">
        <w:t xml:space="preserve"> especially in its aesthetic aspects</w:t>
      </w:r>
      <w:del w:id="1139" w:author="Joanna Paraszczuk" w:date="2017-06-16T13:23:00Z">
        <w:r w:rsidR="0072286F" w:rsidDel="007A4954">
          <w:delText>, the salvation from this schizoid state</w:delText>
        </w:r>
      </w:del>
      <w:r w:rsidR="0072286F">
        <w:t>:</w:t>
      </w:r>
    </w:p>
    <w:p w14:paraId="7B2339A6" w14:textId="77777777" w:rsidR="0072286F" w:rsidRDefault="0072286F" w:rsidP="00AB643E">
      <w:pPr>
        <w:spacing w:line="480" w:lineRule="auto"/>
      </w:pPr>
    </w:p>
    <w:p w14:paraId="11678327" w14:textId="77777777" w:rsidR="0072286F" w:rsidRDefault="000621C3" w:rsidP="00CE29A5">
      <w:pPr>
        <w:ind w:left="340" w:right="340"/>
        <w:jc w:val="both"/>
        <w:rPr>
          <w:sz w:val="22"/>
          <w:szCs w:val="22"/>
        </w:rPr>
        <w:pPrChange w:id="1140" w:author="Paraszczuk, Joanna" w:date="2017-06-20T16:43:00Z">
          <w:pPr>
            <w:spacing w:line="480" w:lineRule="auto"/>
            <w:ind w:left="340" w:right="340"/>
            <w:jc w:val="both"/>
          </w:pPr>
        </w:pPrChange>
      </w:pPr>
      <w:del w:id="1141" w:author="Joanna Paraszczuk" w:date="2017-06-16T13:23:00Z">
        <w:r w:rsidDel="007A4954">
          <w:rPr>
            <w:sz w:val="22"/>
            <w:szCs w:val="22"/>
          </w:rPr>
          <w:delText>"</w:delText>
        </w:r>
      </w:del>
      <w:r w:rsidR="004A2A78">
        <w:rPr>
          <w:sz w:val="22"/>
          <w:szCs w:val="22"/>
        </w:rPr>
        <w:t xml:space="preserve">This </w:t>
      </w:r>
      <w:r w:rsidR="0072286F">
        <w:rPr>
          <w:sz w:val="22"/>
          <w:szCs w:val="22"/>
        </w:rPr>
        <w:t xml:space="preserve">power </w:t>
      </w:r>
      <w:r w:rsidR="004A2A78">
        <w:rPr>
          <w:sz w:val="22"/>
          <w:szCs w:val="22"/>
        </w:rPr>
        <w:t>[</w:t>
      </w:r>
      <w:r w:rsidR="0072286F">
        <w:rPr>
          <w:sz w:val="22"/>
          <w:szCs w:val="22"/>
        </w:rPr>
        <w:t>of intellect</w:t>
      </w:r>
      <w:r w:rsidR="004A2A78">
        <w:rPr>
          <w:sz w:val="22"/>
          <w:szCs w:val="22"/>
        </w:rPr>
        <w:t xml:space="preserve"> and language</w:t>
      </w:r>
      <w:r w:rsidR="0072286F">
        <w:rPr>
          <w:sz w:val="22"/>
          <w:szCs w:val="22"/>
        </w:rPr>
        <w:t xml:space="preserve">] sharpened his eyes </w:t>
      </w:r>
      <w:r w:rsidR="004A2A78">
        <w:rPr>
          <w:sz w:val="22"/>
          <w:szCs w:val="22"/>
        </w:rPr>
        <w:t xml:space="preserve">so that he could </w:t>
      </w:r>
      <w:r w:rsidR="0072286F">
        <w:rPr>
          <w:sz w:val="22"/>
          <w:szCs w:val="22"/>
        </w:rPr>
        <w:t xml:space="preserve">see through the </w:t>
      </w:r>
      <w:r w:rsidR="004A2A78">
        <w:rPr>
          <w:sz w:val="22"/>
          <w:szCs w:val="22"/>
        </w:rPr>
        <w:t xml:space="preserve">grand </w:t>
      </w:r>
      <w:r w:rsidR="0072286F">
        <w:rPr>
          <w:sz w:val="22"/>
          <w:szCs w:val="22"/>
        </w:rPr>
        <w:t xml:space="preserve">words </w:t>
      </w:r>
      <w:r w:rsidR="004A2A78">
        <w:rPr>
          <w:sz w:val="22"/>
          <w:szCs w:val="22"/>
        </w:rPr>
        <w:t xml:space="preserve">that </w:t>
      </w:r>
      <w:r w:rsidR="0072286F">
        <w:rPr>
          <w:sz w:val="22"/>
          <w:szCs w:val="22"/>
        </w:rPr>
        <w:t xml:space="preserve">puff </w:t>
      </w:r>
      <w:r w:rsidR="004A2A78">
        <w:rPr>
          <w:sz w:val="22"/>
          <w:szCs w:val="22"/>
        </w:rPr>
        <w:t>up people</w:t>
      </w:r>
      <w:r w:rsidR="004A2A78">
        <w:t>’</w:t>
      </w:r>
      <w:r w:rsidR="004A2A78">
        <w:rPr>
          <w:sz w:val="22"/>
          <w:szCs w:val="22"/>
        </w:rPr>
        <w:t xml:space="preserve">s chests; </w:t>
      </w:r>
      <w:r w:rsidR="0072286F">
        <w:rPr>
          <w:sz w:val="22"/>
          <w:szCs w:val="22"/>
        </w:rPr>
        <w:t xml:space="preserve">it </w:t>
      </w:r>
      <w:r w:rsidR="004A2A78">
        <w:rPr>
          <w:sz w:val="22"/>
          <w:szCs w:val="22"/>
        </w:rPr>
        <w:t xml:space="preserve">revealed other souls to </w:t>
      </w:r>
      <w:r w:rsidR="0072286F">
        <w:rPr>
          <w:sz w:val="22"/>
          <w:szCs w:val="22"/>
        </w:rPr>
        <w:t>him and his own</w:t>
      </w:r>
      <w:r w:rsidR="004A2A78">
        <w:rPr>
          <w:sz w:val="22"/>
          <w:szCs w:val="22"/>
        </w:rPr>
        <w:t xml:space="preserve"> soul; it </w:t>
      </w:r>
      <w:r w:rsidR="0072286F">
        <w:rPr>
          <w:sz w:val="22"/>
          <w:szCs w:val="22"/>
        </w:rPr>
        <w:t xml:space="preserve">made him </w:t>
      </w:r>
      <w:r w:rsidR="004A2A78">
        <w:rPr>
          <w:sz w:val="22"/>
          <w:szCs w:val="22"/>
        </w:rPr>
        <w:t xml:space="preserve">see </w:t>
      </w:r>
      <w:r w:rsidR="0072286F">
        <w:rPr>
          <w:sz w:val="22"/>
          <w:szCs w:val="22"/>
        </w:rPr>
        <w:t>cl</w:t>
      </w:r>
      <w:r w:rsidR="004A2A78">
        <w:rPr>
          <w:sz w:val="22"/>
          <w:szCs w:val="22"/>
        </w:rPr>
        <w:t>e</w:t>
      </w:r>
      <w:r w:rsidR="0072286F">
        <w:rPr>
          <w:sz w:val="22"/>
          <w:szCs w:val="22"/>
        </w:rPr>
        <w:t>a</w:t>
      </w:r>
      <w:r w:rsidR="004A2A78">
        <w:rPr>
          <w:sz w:val="22"/>
          <w:szCs w:val="22"/>
        </w:rPr>
        <w:t xml:space="preserve">rly and </w:t>
      </w:r>
      <w:r w:rsidR="0072286F">
        <w:rPr>
          <w:sz w:val="22"/>
          <w:szCs w:val="22"/>
        </w:rPr>
        <w:t>showed him the in</w:t>
      </w:r>
      <w:r w:rsidR="004A2A78">
        <w:rPr>
          <w:sz w:val="22"/>
          <w:szCs w:val="22"/>
        </w:rPr>
        <w:t xml:space="preserve">terior </w:t>
      </w:r>
      <w:r w:rsidR="0072286F">
        <w:rPr>
          <w:sz w:val="22"/>
          <w:szCs w:val="22"/>
        </w:rPr>
        <w:t xml:space="preserve">of the world and </w:t>
      </w:r>
      <w:r w:rsidR="004A2A78">
        <w:rPr>
          <w:sz w:val="22"/>
          <w:szCs w:val="22"/>
        </w:rPr>
        <w:t xml:space="preserve">every last thing that exists </w:t>
      </w:r>
      <w:r w:rsidR="0072286F">
        <w:rPr>
          <w:sz w:val="22"/>
          <w:szCs w:val="22"/>
        </w:rPr>
        <w:t xml:space="preserve">behind words and deeds. And </w:t>
      </w:r>
      <w:r w:rsidR="004A2A78">
        <w:rPr>
          <w:sz w:val="22"/>
          <w:szCs w:val="22"/>
        </w:rPr>
        <w:t xml:space="preserve">what </w:t>
      </w:r>
      <w:r w:rsidR="0072286F">
        <w:rPr>
          <w:sz w:val="22"/>
          <w:szCs w:val="22"/>
        </w:rPr>
        <w:t xml:space="preserve">he saw </w:t>
      </w:r>
      <w:r w:rsidR="004A2A78">
        <w:rPr>
          <w:sz w:val="22"/>
          <w:szCs w:val="22"/>
        </w:rPr>
        <w:t xml:space="preserve">was this: </w:t>
      </w:r>
      <w:r w:rsidR="0072286F">
        <w:rPr>
          <w:sz w:val="22"/>
          <w:szCs w:val="22"/>
        </w:rPr>
        <w:t xml:space="preserve">comedy and </w:t>
      </w:r>
      <w:r w:rsidR="004A2A78">
        <w:rPr>
          <w:sz w:val="22"/>
          <w:szCs w:val="22"/>
        </w:rPr>
        <w:t xml:space="preserve">misery… However, </w:t>
      </w:r>
      <w:r w:rsidR="0072286F">
        <w:rPr>
          <w:sz w:val="22"/>
          <w:szCs w:val="22"/>
        </w:rPr>
        <w:t xml:space="preserve">his </w:t>
      </w:r>
      <w:r w:rsidR="004A2A78">
        <w:rPr>
          <w:sz w:val="22"/>
          <w:szCs w:val="22"/>
        </w:rPr>
        <w:t xml:space="preserve">delight in language and form grew </w:t>
      </w:r>
      <w:r w:rsidR="0072286F">
        <w:rPr>
          <w:sz w:val="22"/>
          <w:szCs w:val="22"/>
        </w:rPr>
        <w:t>sweeter and sweeter, for</w:t>
      </w:r>
      <w:r w:rsidR="004A2A78">
        <w:rPr>
          <w:sz w:val="22"/>
          <w:szCs w:val="22"/>
        </w:rPr>
        <w:t xml:space="preserve"> he was in the habit of saying – and had already written – that </w:t>
      </w:r>
      <w:r w:rsidR="0072286F">
        <w:rPr>
          <w:sz w:val="22"/>
          <w:szCs w:val="22"/>
        </w:rPr>
        <w:t xml:space="preserve">the knowledge of the soul </w:t>
      </w:r>
      <w:r w:rsidR="004A2A78">
        <w:rPr>
          <w:sz w:val="22"/>
          <w:szCs w:val="22"/>
        </w:rPr>
        <w:t xml:space="preserve">was bound to </w:t>
      </w:r>
      <w:r w:rsidR="0072286F">
        <w:rPr>
          <w:sz w:val="22"/>
          <w:szCs w:val="22"/>
        </w:rPr>
        <w:t xml:space="preserve">make us melancholy if the pleasures of expression did not keep us </w:t>
      </w:r>
      <w:r w:rsidR="0087195D">
        <w:rPr>
          <w:sz w:val="22"/>
          <w:szCs w:val="22"/>
        </w:rPr>
        <w:t xml:space="preserve">awake and </w:t>
      </w:r>
      <w:r w:rsidR="0072286F">
        <w:rPr>
          <w:sz w:val="22"/>
          <w:szCs w:val="22"/>
        </w:rPr>
        <w:t>alert</w:t>
      </w:r>
      <w:del w:id="1142" w:author="Joanna Paraszczuk" w:date="2017-06-16T13:23:00Z">
        <w:r w:rsidDel="007A4954">
          <w:rPr>
            <w:sz w:val="22"/>
            <w:szCs w:val="22"/>
          </w:rPr>
          <w:delText>"</w:delText>
        </w:r>
      </w:del>
      <w:r w:rsidR="0072286F">
        <w:rPr>
          <w:sz w:val="22"/>
          <w:szCs w:val="22"/>
        </w:rPr>
        <w:t xml:space="preserve"> (</w:t>
      </w:r>
      <w:proofErr w:type="spellStart"/>
      <w:r w:rsidR="004A2A78" w:rsidRPr="00E33AB6">
        <w:t>Tonio</w:t>
      </w:r>
      <w:proofErr w:type="spellEnd"/>
      <w:r w:rsidR="004A2A78" w:rsidRPr="00E33AB6">
        <w:t xml:space="preserve"> </w:t>
      </w:r>
      <w:proofErr w:type="spellStart"/>
      <w:r w:rsidR="004A2A78" w:rsidRPr="00E33AB6">
        <w:t>Kröger</w:t>
      </w:r>
      <w:proofErr w:type="spellEnd"/>
      <w:r w:rsidR="004A2A78" w:rsidRPr="00E33AB6">
        <w:t>,</w:t>
      </w:r>
      <w:r w:rsidR="004A2A78">
        <w:t xml:space="preserve"> 181</w:t>
      </w:r>
      <w:r w:rsidR="0072286F">
        <w:rPr>
          <w:sz w:val="22"/>
          <w:szCs w:val="22"/>
        </w:rPr>
        <w:t>).</w:t>
      </w:r>
    </w:p>
    <w:p w14:paraId="4B1F2DBC" w14:textId="77777777" w:rsidR="0072286F" w:rsidRDefault="0072286F" w:rsidP="00AB643E">
      <w:pPr>
        <w:spacing w:line="480" w:lineRule="auto"/>
      </w:pPr>
    </w:p>
    <w:p w14:paraId="062A527A" w14:textId="3D1732DB" w:rsidR="0072286F" w:rsidRDefault="00A74036" w:rsidP="007A4954">
      <w:pPr>
        <w:spacing w:line="480" w:lineRule="auto"/>
        <w:jc w:val="both"/>
      </w:pPr>
      <w:r>
        <w:tab/>
      </w:r>
      <w:proofErr w:type="spellStart"/>
      <w:r w:rsidR="0072286F">
        <w:t>Tonio</w:t>
      </w:r>
      <w:proofErr w:type="spellEnd"/>
      <w:r w:rsidR="0072286F">
        <w:t xml:space="preserve"> </w:t>
      </w:r>
      <w:proofErr w:type="spellStart"/>
      <w:r w:rsidR="0072286F">
        <w:t>Kröger</w:t>
      </w:r>
      <w:proofErr w:type="spellEnd"/>
      <w:r w:rsidR="0072286F">
        <w:t xml:space="preserve">, who </w:t>
      </w:r>
      <w:del w:id="1143" w:author="Joanna Paraszczuk" w:date="2017-06-16T13:23:00Z">
        <w:r w:rsidR="0072286F" w:rsidDel="007A4954">
          <w:delText xml:space="preserve">was subject </w:delText>
        </w:r>
      </w:del>
      <w:r w:rsidR="0072286F">
        <w:t xml:space="preserve">throughout his life </w:t>
      </w:r>
      <w:ins w:id="1144" w:author="Joanna Paraszczuk" w:date="2017-06-16T13:23:00Z">
        <w:r w:rsidR="007A4954">
          <w:t xml:space="preserve">was subject </w:t>
        </w:r>
      </w:ins>
      <w:r w:rsidR="0072286F">
        <w:t xml:space="preserve">to </w:t>
      </w:r>
      <w:del w:id="1145" w:author="Joanna Paraszczuk" w:date="2017-06-16T13:23:00Z">
        <w:r w:rsidR="0072286F" w:rsidDel="007A4954">
          <w:delText xml:space="preserve">the </w:delText>
        </w:r>
      </w:del>
      <w:ins w:id="1146" w:author="Joanna Paraszczuk" w:date="2017-06-16T13:23:00Z">
        <w:r w:rsidR="007A4954">
          <w:t xml:space="preserve">a </w:t>
        </w:r>
      </w:ins>
      <w:r w:rsidR="0072286F">
        <w:t xml:space="preserve">deep division that was forever implanted within his being, had complete and absolute control over the fictional world he created. </w:t>
      </w:r>
      <w:r w:rsidR="000621C3">
        <w:t xml:space="preserve">This </w:t>
      </w:r>
      <w:r w:rsidR="0072286F">
        <w:t>sensitive</w:t>
      </w:r>
      <w:r w:rsidR="000621C3">
        <w:t>,</w:t>
      </w:r>
      <w:r w:rsidR="0072286F">
        <w:t xml:space="preserve"> </w:t>
      </w:r>
      <w:r w:rsidR="000621C3">
        <w:t xml:space="preserve">unsuccessful </w:t>
      </w:r>
      <w:r w:rsidR="0072286F">
        <w:t xml:space="preserve">boy, </w:t>
      </w:r>
      <w:r w:rsidR="000621C3">
        <w:t xml:space="preserve">who </w:t>
      </w:r>
      <w:del w:id="1147" w:author="Joanna Paraszczuk" w:date="2017-06-16T13:24:00Z">
        <w:r w:rsidR="000621C3" w:rsidDel="007A4954">
          <w:delText xml:space="preserve">has </w:delText>
        </w:r>
      </w:del>
      <w:ins w:id="1148" w:author="Joanna Paraszczuk" w:date="2017-06-16T13:24:00Z">
        <w:r w:rsidR="007A4954">
          <w:t xml:space="preserve">had </w:t>
        </w:r>
      </w:ins>
      <w:r w:rsidR="000621C3">
        <w:t>no</w:t>
      </w:r>
      <w:del w:id="1149" w:author="Joanna Paraszczuk" w:date="2017-06-16T13:24:00Z">
        <w:r w:rsidR="000621C3" w:rsidDel="007A4954">
          <w:delText>t</w:delText>
        </w:r>
      </w:del>
      <w:r w:rsidR="000621C3">
        <w:t xml:space="preserve"> </w:t>
      </w:r>
      <w:r w:rsidR="0072286F">
        <w:t>self-identity</w:t>
      </w:r>
      <w:r w:rsidR="000621C3">
        <w:t xml:space="preserve">, </w:t>
      </w:r>
      <w:r w:rsidR="0072286F">
        <w:t xml:space="preserve">becomes in time </w:t>
      </w:r>
      <w:del w:id="1150" w:author="Joanna Paraszczuk" w:date="2017-06-16T13:24:00Z">
        <w:r w:rsidR="0072286F" w:rsidDel="007A4954">
          <w:delText xml:space="preserve">the </w:delText>
        </w:r>
      </w:del>
      <w:ins w:id="1151" w:author="Joanna Paraszczuk" w:date="2017-06-16T13:24:00Z">
        <w:r w:rsidR="007A4954">
          <w:t xml:space="preserve">a </w:t>
        </w:r>
      </w:ins>
      <w:r w:rsidR="0072286F">
        <w:t xml:space="preserve">successful artist of prominence. </w:t>
      </w:r>
      <w:del w:id="1152" w:author="Joanna Paraszczuk" w:date="2017-06-16T13:24:00Z">
        <w:r w:rsidR="0072286F" w:rsidDel="007A4954">
          <w:delText xml:space="preserve">He, the </w:delText>
        </w:r>
      </w:del>
      <w:ins w:id="1153" w:author="Joanna Paraszczuk" w:date="2017-06-16T13:24:00Z">
        <w:r w:rsidR="007A4954">
          <w:t>L</w:t>
        </w:r>
      </w:ins>
      <w:del w:id="1154" w:author="Joanna Paraszczuk" w:date="2017-06-16T13:24:00Z">
        <w:r w:rsidR="0072286F" w:rsidDel="007A4954">
          <w:delText>l</w:delText>
        </w:r>
      </w:del>
      <w:r w:rsidR="0072286F">
        <w:t xml:space="preserve">onely and strange, ridden with oppositions, </w:t>
      </w:r>
      <w:ins w:id="1155" w:author="Joanna Paraszczuk" w:date="2017-06-16T13:24:00Z">
        <w:r w:rsidR="007A4954">
          <w:t xml:space="preserve">he </w:t>
        </w:r>
      </w:ins>
      <w:r w:rsidR="0072286F">
        <w:t xml:space="preserve">perfects his creative work at the cost of his health and constructs it at the cost of his life: </w:t>
      </w:r>
      <w:r w:rsidR="00E669F2">
        <w:t>"</w:t>
      </w:r>
      <w:r w:rsidR="00DA2C16" w:rsidRPr="00F1497A">
        <w:t>The kingdom of art is growing, and the kingdom of health and innocence is shrinking on earth</w:t>
      </w:r>
      <w:r w:rsidR="00E669F2">
        <w:t>"</w:t>
      </w:r>
      <w:r w:rsidR="0072286F" w:rsidRPr="00F1497A">
        <w:t xml:space="preserve"> (</w:t>
      </w:r>
      <w:proofErr w:type="spellStart"/>
      <w:r w:rsidR="00DA2C16" w:rsidRPr="00F1497A">
        <w:t>Tonio</w:t>
      </w:r>
      <w:proofErr w:type="spellEnd"/>
      <w:r w:rsidR="00DA2C16" w:rsidRPr="00F1497A">
        <w:t xml:space="preserve"> </w:t>
      </w:r>
      <w:proofErr w:type="spellStart"/>
      <w:r w:rsidR="00DA2C16" w:rsidRPr="00F1497A">
        <w:t>Kröger</w:t>
      </w:r>
      <w:proofErr w:type="spellEnd"/>
      <w:r w:rsidR="00DA2C16" w:rsidRPr="00F1497A">
        <w:t>,</w:t>
      </w:r>
      <w:r w:rsidR="00F1497A" w:rsidRPr="00F1497A">
        <w:t xml:space="preserve"> 194</w:t>
      </w:r>
      <w:r w:rsidR="0072286F" w:rsidRPr="00F1497A">
        <w:t>)</w:t>
      </w:r>
      <w:r w:rsidR="0072286F">
        <w:t>.</w:t>
      </w:r>
      <w:r w:rsidR="0072286F">
        <w:rPr>
          <w:rStyle w:val="FootnoteReference"/>
        </w:rPr>
        <w:footnoteReference w:id="20"/>
      </w:r>
      <w:r w:rsidR="0072286F">
        <w:t xml:space="preserve"> </w:t>
      </w:r>
      <w:r>
        <w:t>The</w:t>
      </w:r>
      <w:r w:rsidR="0072286F">
        <w:t xml:space="preserve"> </w:t>
      </w:r>
      <w:r>
        <w:t>man,</w:t>
      </w:r>
      <w:r w:rsidR="0072286F">
        <w:t xml:space="preserve"> who </w:t>
      </w:r>
      <w:del w:id="1156" w:author="Joanna Paraszczuk" w:date="2017-06-16T13:24:00Z">
        <w:r w:rsidR="0072286F" w:rsidDel="007A4954">
          <w:delText xml:space="preserve">was </w:delText>
        </w:r>
      </w:del>
      <w:ins w:id="1157" w:author="Joanna Paraszczuk" w:date="2017-06-16T13:24:00Z">
        <w:r w:rsidR="007A4954">
          <w:t xml:space="preserve">had been </w:t>
        </w:r>
      </w:ins>
      <w:r w:rsidR="0072286F">
        <w:t>torn apart, whose experience of pain and suffering serve</w:t>
      </w:r>
      <w:ins w:id="1158" w:author="Joanna Paraszczuk" w:date="2017-06-16T13:24:00Z">
        <w:r w:rsidR="007A4954">
          <w:t>d</w:t>
        </w:r>
      </w:ins>
      <w:r w:rsidR="0072286F">
        <w:t xml:space="preserve"> as raw material for his creative work, slowly becomes the symbol of artistic unity:</w:t>
      </w:r>
    </w:p>
    <w:p w14:paraId="20AAC93F" w14:textId="77777777" w:rsidR="0072286F" w:rsidRDefault="0072286F" w:rsidP="00AB643E">
      <w:pPr>
        <w:spacing w:line="480" w:lineRule="auto"/>
      </w:pPr>
    </w:p>
    <w:p w14:paraId="52F72ED5" w14:textId="77777777" w:rsidR="0072286F" w:rsidRDefault="00E669F2" w:rsidP="00CE29A5">
      <w:pPr>
        <w:pStyle w:val="BodyTextIndent"/>
        <w:spacing w:line="240" w:lineRule="auto"/>
        <w:ind w:left="340" w:right="340"/>
        <w:jc w:val="both"/>
        <w:pPrChange w:id="1159" w:author="Paraszczuk, Joanna" w:date="2017-06-20T16:43:00Z">
          <w:pPr>
            <w:pStyle w:val="BodyTextIndent"/>
            <w:spacing w:line="480" w:lineRule="auto"/>
            <w:ind w:left="340" w:right="340"/>
            <w:jc w:val="both"/>
          </w:pPr>
        </w:pPrChange>
      </w:pPr>
      <w:del w:id="1160" w:author="Joanna Paraszczuk" w:date="2017-06-16T13:24:00Z">
        <w:r w:rsidDel="007A4954">
          <w:delText>"</w:delText>
        </w:r>
      </w:del>
      <w:r w:rsidR="0072286F">
        <w:t xml:space="preserve">He surrendered </w:t>
      </w:r>
      <w:r w:rsidR="00F1497A">
        <w:t xml:space="preserve">entirely </w:t>
      </w:r>
      <w:r w:rsidR="0072286F">
        <w:t xml:space="preserve">to the power that </w:t>
      </w:r>
      <w:r w:rsidR="00F1497A">
        <w:t>he consider</w:t>
      </w:r>
      <w:r w:rsidR="0072286F">
        <w:t xml:space="preserve">ed the </w:t>
      </w:r>
      <w:r w:rsidR="00F1497A">
        <w:t xml:space="preserve">most sublime </w:t>
      </w:r>
      <w:r w:rsidR="0072286F">
        <w:t xml:space="preserve">on earth, </w:t>
      </w:r>
      <w:r w:rsidR="00F1497A">
        <w:t xml:space="preserve">that he felt destined to serve, and that </w:t>
      </w:r>
      <w:r w:rsidR="0072286F">
        <w:t xml:space="preserve">promised him </w:t>
      </w:r>
      <w:r w:rsidR="0072286F" w:rsidRPr="00F1497A">
        <w:t>hon</w:t>
      </w:r>
      <w:r w:rsidR="00F1497A" w:rsidRPr="00F1497A">
        <w:t>o</w:t>
      </w:r>
      <w:r w:rsidR="0072286F" w:rsidRPr="00F1497A">
        <w:t>r</w:t>
      </w:r>
      <w:r w:rsidR="00F1497A">
        <w:t xml:space="preserve"> and exaltation</w:t>
      </w:r>
      <w:r w:rsidR="0072286F" w:rsidRPr="00F1497A">
        <w:t>: t</w:t>
      </w:r>
      <w:r w:rsidR="0072286F">
        <w:t xml:space="preserve">he power of </w:t>
      </w:r>
      <w:r w:rsidR="00F1497A">
        <w:t xml:space="preserve">intellect and language, </w:t>
      </w:r>
      <w:r w:rsidR="0072286F">
        <w:t>th</w:t>
      </w:r>
      <w:r w:rsidR="00F1497A">
        <w:t xml:space="preserve">e smiling power that rules </w:t>
      </w:r>
      <w:r w:rsidR="0072286F">
        <w:t xml:space="preserve">over </w:t>
      </w:r>
      <w:r w:rsidR="00F1497A">
        <w:t xml:space="preserve">mute and </w:t>
      </w:r>
      <w:r w:rsidR="0072286F">
        <w:t xml:space="preserve">unconscious </w:t>
      </w:r>
      <w:r w:rsidR="00F1497A">
        <w:t>life… [and] F</w:t>
      </w:r>
      <w:r w:rsidR="0072286F">
        <w:t xml:space="preserve">or the painful thoroughness of </w:t>
      </w:r>
      <w:r w:rsidR="00F1497A">
        <w:t xml:space="preserve">his </w:t>
      </w:r>
      <w:r w:rsidR="0072286F">
        <w:t xml:space="preserve">experiences </w:t>
      </w:r>
      <w:r w:rsidR="00B70615">
        <w:t xml:space="preserve">was joined by a rare, </w:t>
      </w:r>
      <w:r w:rsidR="0072286F">
        <w:t>tenacious</w:t>
      </w:r>
      <w:r w:rsidR="00B70615">
        <w:t>, and a</w:t>
      </w:r>
      <w:r w:rsidR="0072286F">
        <w:t>mbitio</w:t>
      </w:r>
      <w:r w:rsidR="00B70615">
        <w:t xml:space="preserve">us zeal that, in its torturous struggle with his </w:t>
      </w:r>
      <w:r w:rsidR="0072286F">
        <w:t>fastidious</w:t>
      </w:r>
      <w:r w:rsidR="00B70615">
        <w:t xml:space="preserve">, his hypersensitive taste, produced an </w:t>
      </w:r>
      <w:r w:rsidR="0072286F">
        <w:t>uncommon</w:t>
      </w:r>
      <w:r w:rsidR="00B70615">
        <w:t xml:space="preserve"> oeuvre</w:t>
      </w:r>
      <w:del w:id="1161" w:author="Joanna Paraszczuk" w:date="2017-06-16T13:25:00Z">
        <w:r w:rsidDel="007A4954">
          <w:delText>"</w:delText>
        </w:r>
      </w:del>
      <w:r w:rsidR="0072286F">
        <w:t xml:space="preserve"> (</w:t>
      </w:r>
      <w:proofErr w:type="spellStart"/>
      <w:r w:rsidR="00F1497A" w:rsidRPr="00E33AB6">
        <w:t>Tonio</w:t>
      </w:r>
      <w:proofErr w:type="spellEnd"/>
      <w:r w:rsidR="00F1497A" w:rsidRPr="00E33AB6">
        <w:t xml:space="preserve"> </w:t>
      </w:r>
      <w:proofErr w:type="spellStart"/>
      <w:r w:rsidR="00F1497A" w:rsidRPr="00E33AB6">
        <w:t>Kröger</w:t>
      </w:r>
      <w:proofErr w:type="spellEnd"/>
      <w:r w:rsidR="00F1497A" w:rsidRPr="00E33AB6">
        <w:t>,</w:t>
      </w:r>
      <w:r w:rsidR="00F1497A">
        <w:t xml:space="preserve"> 181, 182-183</w:t>
      </w:r>
      <w:r w:rsidR="0072286F">
        <w:t>).</w:t>
      </w:r>
    </w:p>
    <w:p w14:paraId="6FCC7D03" w14:textId="77777777" w:rsidR="0072286F" w:rsidRDefault="0072286F" w:rsidP="00AB643E">
      <w:pPr>
        <w:spacing w:line="480" w:lineRule="auto"/>
      </w:pPr>
    </w:p>
    <w:p w14:paraId="12E4E1EA" w14:textId="6AF90B11" w:rsidR="0072286F" w:rsidRDefault="004228AB" w:rsidP="007A4954">
      <w:pPr>
        <w:spacing w:line="480" w:lineRule="auto"/>
        <w:jc w:val="both"/>
      </w:pPr>
      <w:r>
        <w:tab/>
      </w:r>
      <w:proofErr w:type="spellStart"/>
      <w:r w:rsidR="0072286F">
        <w:t>Tonio</w:t>
      </w:r>
      <w:proofErr w:type="spellEnd"/>
      <w:r w:rsidR="0072286F">
        <w:t xml:space="preserve"> </w:t>
      </w:r>
      <w:proofErr w:type="spellStart"/>
      <w:r w:rsidR="0072286F">
        <w:t>Kröger</w:t>
      </w:r>
      <w:proofErr w:type="spellEnd"/>
      <w:r w:rsidR="0072286F">
        <w:t xml:space="preserve"> </w:t>
      </w:r>
      <w:del w:id="1162" w:author="Paraszczuk, Joanna" w:date="2017-06-20T16:43:00Z">
        <w:r w:rsidR="0072286F" w:rsidDel="00CE29A5">
          <w:delText xml:space="preserve">was </w:delText>
        </w:r>
      </w:del>
      <w:ins w:id="1163" w:author="Paraszczuk, Joanna" w:date="2017-06-20T16:43:00Z">
        <w:r w:rsidR="00CE29A5">
          <w:t>is</w:t>
        </w:r>
        <w:r w:rsidR="00CE29A5">
          <w:t xml:space="preserve"> </w:t>
        </w:r>
      </w:ins>
      <w:r w:rsidR="0072286F">
        <w:t xml:space="preserve">not a bourgeois </w:t>
      </w:r>
      <w:del w:id="1164" w:author="Joanna Paraszczuk" w:date="2017-06-16T13:25:00Z">
        <w:r w:rsidR="0072286F" w:rsidDel="007A4954">
          <w:delText xml:space="preserve">as </w:delText>
        </w:r>
      </w:del>
      <w:ins w:id="1165" w:author="Joanna Paraszczuk" w:date="2017-06-16T13:25:00Z">
        <w:r w:rsidR="007A4954">
          <w:t xml:space="preserve">like </w:t>
        </w:r>
      </w:ins>
      <w:r w:rsidR="005D02AE">
        <w:t xml:space="preserve">everybody else. </w:t>
      </w:r>
      <w:r w:rsidR="0072286F">
        <w:t xml:space="preserve">He </w:t>
      </w:r>
      <w:del w:id="1166" w:author="Paraszczuk, Joanna" w:date="2017-06-20T16:43:00Z">
        <w:r w:rsidR="0072286F" w:rsidDel="00CE29A5">
          <w:delText xml:space="preserve">was </w:delText>
        </w:r>
      </w:del>
      <w:ins w:id="1167" w:author="Paraszczuk, Joanna" w:date="2017-06-20T16:43:00Z">
        <w:r w:rsidR="00CE29A5">
          <w:t>is</w:t>
        </w:r>
        <w:r w:rsidR="00CE29A5">
          <w:t xml:space="preserve"> </w:t>
        </w:r>
      </w:ins>
      <w:r w:rsidR="0072286F">
        <w:t xml:space="preserve">an artist, and the novella </w:t>
      </w:r>
      <w:del w:id="1168" w:author="Paraszczuk, Joanna" w:date="2017-06-20T16:43:00Z">
        <w:r w:rsidR="0072286F" w:rsidDel="00CE29A5">
          <w:delText xml:space="preserve">was </w:delText>
        </w:r>
      </w:del>
      <w:ins w:id="1169" w:author="Paraszczuk, Joanna" w:date="2017-06-20T16:43:00Z">
        <w:r w:rsidR="00CE29A5">
          <w:t>is</w:t>
        </w:r>
        <w:r w:rsidR="00CE29A5">
          <w:t xml:space="preserve"> </w:t>
        </w:r>
      </w:ins>
      <w:del w:id="1170" w:author="Joanna Paraszczuk" w:date="2017-06-16T13:25:00Z">
        <w:r w:rsidR="0072286F" w:rsidDel="007A4954">
          <w:delText xml:space="preserve">his </w:delText>
        </w:r>
      </w:del>
      <w:ins w:id="1171" w:author="Joanna Paraszczuk" w:date="2017-06-16T13:25:00Z">
        <w:r w:rsidR="007A4954">
          <w:t xml:space="preserve">the </w:t>
        </w:r>
      </w:ins>
      <w:r w:rsidR="0072286F">
        <w:t xml:space="preserve">only </w:t>
      </w:r>
      <w:del w:id="1172" w:author="Joanna Paraszczuk" w:date="2017-06-16T13:25:00Z">
        <w:r w:rsidR="0072286F" w:rsidDel="007A4954">
          <w:delText xml:space="preserve">card of </w:delText>
        </w:r>
      </w:del>
      <w:r w:rsidR="0072286F">
        <w:t>identity</w:t>
      </w:r>
      <w:ins w:id="1173" w:author="Joanna Paraszczuk" w:date="2017-06-16T13:25:00Z">
        <w:r w:rsidR="007A4954">
          <w:t xml:space="preserve"> card</w:t>
        </w:r>
      </w:ins>
      <w:r w:rsidR="0072286F">
        <w:t xml:space="preserve"> that </w:t>
      </w:r>
      <w:del w:id="1174" w:author="Joanna Paraszczuk" w:date="2017-06-16T13:25:00Z">
        <w:r w:rsidR="0072286F" w:rsidDel="007A4954">
          <w:delText xml:space="preserve">gave </w:delText>
        </w:r>
      </w:del>
      <w:ins w:id="1175" w:author="Joanna Paraszczuk" w:date="2017-06-16T13:25:00Z">
        <w:r w:rsidR="007A4954">
          <w:t>grant</w:t>
        </w:r>
      </w:ins>
      <w:ins w:id="1176" w:author="Paraszczuk, Joanna" w:date="2017-06-20T16:43:00Z">
        <w:r w:rsidR="00CE29A5">
          <w:t>s</w:t>
        </w:r>
      </w:ins>
      <w:ins w:id="1177" w:author="Joanna Paraszczuk" w:date="2017-06-16T13:25:00Z">
        <w:del w:id="1178" w:author="Paraszczuk, Joanna" w:date="2017-06-20T16:43:00Z">
          <w:r w:rsidR="007A4954" w:rsidDel="00CE29A5">
            <w:delText>ed</w:delText>
          </w:r>
        </w:del>
        <w:r w:rsidR="007A4954">
          <w:t xml:space="preserve"> </w:t>
        </w:r>
      </w:ins>
      <w:r w:rsidR="0072286F">
        <w:t>him legitimacy for his improper style of life</w:t>
      </w:r>
      <w:r w:rsidR="005D02AE">
        <w:t xml:space="preserve">. </w:t>
      </w:r>
      <w:r w:rsidR="0072286F">
        <w:t xml:space="preserve">The split in his soul appears most vividly </w:t>
      </w:r>
      <w:r w:rsidR="005D02AE">
        <w:t xml:space="preserve">not only </w:t>
      </w:r>
      <w:r w:rsidR="0072286F">
        <w:t>through his awareness of the intentional contrast of opposites</w:t>
      </w:r>
      <w:ins w:id="1179" w:author="Joanna Paraszczuk" w:date="2017-06-16T13:26:00Z">
        <w:r w:rsidR="007A4954">
          <w:t xml:space="preserve"> which</w:t>
        </w:r>
      </w:ins>
      <w:r w:rsidR="0072286F">
        <w:t xml:space="preserve"> </w:t>
      </w:r>
      <w:del w:id="1180" w:author="Joanna Paraszczuk" w:date="2017-06-16T13:26:00Z">
        <w:r w:rsidR="0072286F" w:rsidDel="007A4954">
          <w:delText xml:space="preserve">that </w:delText>
        </w:r>
      </w:del>
      <w:r w:rsidR="005D02AE">
        <w:t xml:space="preserve">he suffers </w:t>
      </w:r>
      <w:del w:id="1181" w:author="Joanna Paraszczuk" w:date="2017-06-16T13:26:00Z">
        <w:r w:rsidR="005D02AE" w:rsidDel="007A4954">
          <w:delText xml:space="preserve">from </w:delText>
        </w:r>
      </w:del>
      <w:r w:rsidR="005D02AE">
        <w:t xml:space="preserve">but </w:t>
      </w:r>
      <w:ins w:id="1182" w:author="Joanna Paraszczuk" w:date="2017-06-16T13:26:00Z">
        <w:r w:rsidR="007A4954">
          <w:t xml:space="preserve">also </w:t>
        </w:r>
      </w:ins>
      <w:r w:rsidR="005D02AE">
        <w:t xml:space="preserve">through the comparison between the </w:t>
      </w:r>
      <w:del w:id="1183" w:author="Joanna Paraszczuk" w:date="2017-06-16T13:26:00Z">
        <w:r w:rsidR="005D02AE" w:rsidDel="007A4954">
          <w:delText xml:space="preserve">description </w:delText>
        </w:r>
        <w:r w:rsidR="0072286F" w:rsidDel="007A4954">
          <w:delText xml:space="preserve">of the </w:delText>
        </w:r>
      </w:del>
      <w:r w:rsidR="0072286F">
        <w:t>narrator</w:t>
      </w:r>
      <w:ins w:id="1184" w:author="Joanna Paraszczuk" w:date="2017-06-16T13:26:00Z">
        <w:r w:rsidR="007A4954">
          <w:t xml:space="preserve">'s description of </w:t>
        </w:r>
        <w:proofErr w:type="spellStart"/>
        <w:r w:rsidR="007A4954">
          <w:t>Tonio</w:t>
        </w:r>
      </w:ins>
      <w:proofErr w:type="spellEnd"/>
      <w:r w:rsidR="005D02AE">
        <w:t xml:space="preserve"> and </w:t>
      </w:r>
      <w:proofErr w:type="spellStart"/>
      <w:r w:rsidR="005D02AE">
        <w:t>Tonio's</w:t>
      </w:r>
      <w:proofErr w:type="spellEnd"/>
      <w:r w:rsidR="005D02AE">
        <w:t xml:space="preserve"> </w:t>
      </w:r>
      <w:ins w:id="1185" w:author="Joanna Paraszczuk" w:date="2017-06-16T13:26:00Z">
        <w:r w:rsidR="007A4954">
          <w:t xml:space="preserve">own </w:t>
        </w:r>
      </w:ins>
      <w:r w:rsidR="005D02AE">
        <w:t>words to</w:t>
      </w:r>
      <w:r w:rsidR="005D02AE" w:rsidRPr="005D02AE">
        <w:t xml:space="preserve"> </w:t>
      </w:r>
      <w:proofErr w:type="spellStart"/>
      <w:r w:rsidR="005D02AE">
        <w:t>Lisabeta</w:t>
      </w:r>
      <w:proofErr w:type="spellEnd"/>
      <w:r w:rsidR="005D02AE">
        <w:t xml:space="preserve">. The narrator </w:t>
      </w:r>
      <w:del w:id="1186" w:author="Joanna Paraszczuk" w:date="2017-06-16T13:26:00Z">
        <w:r w:rsidR="005D02AE" w:rsidDel="007A4954">
          <w:delText>says</w:delText>
        </w:r>
      </w:del>
      <w:ins w:id="1187" w:author="Joanna Paraszczuk" w:date="2017-06-16T13:26:00Z">
        <w:r w:rsidR="007A4954">
          <w:t xml:space="preserve">describes </w:t>
        </w:r>
        <w:proofErr w:type="spellStart"/>
        <w:r w:rsidR="007A4954">
          <w:t>Tonio</w:t>
        </w:r>
        <w:proofErr w:type="spellEnd"/>
        <w:r w:rsidR="007A4954">
          <w:t xml:space="preserve"> as</w:t>
        </w:r>
      </w:ins>
      <w:r w:rsidR="005D02AE">
        <w:t>: "</w:t>
      </w:r>
      <w:del w:id="1188" w:author="Joanna Paraszczuk" w:date="2017-06-16T13:27:00Z">
        <w:r w:rsidR="0072286F" w:rsidDel="007A4954">
          <w:delText xml:space="preserve">he was </w:delText>
        </w:r>
      </w:del>
      <w:r w:rsidR="0072286F">
        <w:t>alone</w:t>
      </w:r>
      <w:r w:rsidR="00B70615">
        <w:t xml:space="preserve"> and excluded from normal and orderly life even though </w:t>
      </w:r>
      <w:r w:rsidR="0072286F">
        <w:t xml:space="preserve">he was no </w:t>
      </w:r>
      <w:r w:rsidR="00B70615">
        <w:t>G</w:t>
      </w:r>
      <w:r w:rsidR="0072286F">
        <w:t>ypsy in a green wagon</w:t>
      </w:r>
      <w:r w:rsidR="00B70615">
        <w:t xml:space="preserve"> but a </w:t>
      </w:r>
      <w:r w:rsidR="0072286F">
        <w:t xml:space="preserve">son of Consul </w:t>
      </w:r>
      <w:proofErr w:type="spellStart"/>
      <w:r w:rsidR="0072286F">
        <w:t>Kröger</w:t>
      </w:r>
      <w:proofErr w:type="spellEnd"/>
      <w:r w:rsidR="0072286F">
        <w:t xml:space="preserve">, </w:t>
      </w:r>
      <w:r w:rsidR="00B70615">
        <w:t xml:space="preserve">of the family </w:t>
      </w:r>
      <w:r w:rsidR="0072286F">
        <w:t xml:space="preserve">of </w:t>
      </w:r>
      <w:proofErr w:type="spellStart"/>
      <w:r w:rsidR="0072286F">
        <w:t>Kröger</w:t>
      </w:r>
      <w:r w:rsidR="00414EC7">
        <w:t>s</w:t>
      </w:r>
      <w:proofErr w:type="spellEnd"/>
      <w:r w:rsidR="005D02AE">
        <w:t>"</w:t>
      </w:r>
      <w:r w:rsidR="0072286F">
        <w:t xml:space="preserve"> (</w:t>
      </w:r>
      <w:proofErr w:type="spellStart"/>
      <w:r w:rsidR="00B70615" w:rsidRPr="00E33AB6">
        <w:t>Tonio</w:t>
      </w:r>
      <w:proofErr w:type="spellEnd"/>
      <w:r w:rsidR="00B70615" w:rsidRPr="00E33AB6">
        <w:t xml:space="preserve"> </w:t>
      </w:r>
      <w:proofErr w:type="spellStart"/>
      <w:r w:rsidR="00B70615" w:rsidRPr="00E33AB6">
        <w:t>Kröger</w:t>
      </w:r>
      <w:proofErr w:type="spellEnd"/>
      <w:r w:rsidR="00B70615" w:rsidRPr="00E33AB6">
        <w:t>,</w:t>
      </w:r>
      <w:r w:rsidR="00B70615">
        <w:t xml:space="preserve"> 171)</w:t>
      </w:r>
      <w:r w:rsidR="0072286F">
        <w:t>.</w:t>
      </w:r>
      <w:r w:rsidR="00414EC7">
        <w:t xml:space="preserve"> </w:t>
      </w:r>
      <w:del w:id="1189" w:author="Joanna Paraszczuk" w:date="2017-06-16T13:27:00Z">
        <w:r w:rsidR="005D02AE" w:rsidDel="007A4954">
          <w:delText xml:space="preserve">However, </w:delText>
        </w:r>
        <w:r w:rsidR="0001527D" w:rsidDel="007A4954">
          <w:delText>let us contemplate in</w:delText>
        </w:r>
      </w:del>
      <w:ins w:id="1190" w:author="Joanna Paraszczuk" w:date="2017-06-16T13:27:00Z">
        <w:r w:rsidR="007A4954">
          <w:t>Compare this to</w:t>
        </w:r>
      </w:ins>
      <w:r w:rsidR="0001527D">
        <w:t xml:space="preserve"> </w:t>
      </w:r>
      <w:proofErr w:type="spellStart"/>
      <w:r w:rsidR="0072286F">
        <w:t>Tonio</w:t>
      </w:r>
      <w:r w:rsidR="0001527D">
        <w:t>'s</w:t>
      </w:r>
      <w:proofErr w:type="spellEnd"/>
      <w:r w:rsidR="0001527D">
        <w:t xml:space="preserve"> </w:t>
      </w:r>
      <w:ins w:id="1191" w:author="Joanna Paraszczuk" w:date="2017-06-16T13:27:00Z">
        <w:r w:rsidR="007A4954">
          <w:t xml:space="preserve">own </w:t>
        </w:r>
      </w:ins>
      <w:r w:rsidR="0001527D">
        <w:t xml:space="preserve">words </w:t>
      </w:r>
      <w:r w:rsidR="0072286F">
        <w:t xml:space="preserve">in his letter to </w:t>
      </w:r>
      <w:proofErr w:type="spellStart"/>
      <w:r w:rsidR="0072286F">
        <w:t>Lisabeta</w:t>
      </w:r>
      <w:proofErr w:type="spellEnd"/>
      <w:r w:rsidR="0072286F">
        <w:t>:</w:t>
      </w:r>
    </w:p>
    <w:p w14:paraId="71BB915E" w14:textId="77777777" w:rsidR="0072286F" w:rsidRDefault="0072286F" w:rsidP="00AB643E">
      <w:pPr>
        <w:spacing w:line="480" w:lineRule="auto"/>
      </w:pPr>
    </w:p>
    <w:p w14:paraId="43C4A84D" w14:textId="77777777" w:rsidR="0072286F" w:rsidRPr="002A1F82" w:rsidRDefault="0001527D" w:rsidP="00CE29A5">
      <w:pPr>
        <w:ind w:left="340" w:right="340"/>
        <w:jc w:val="both"/>
        <w:rPr>
          <w:sz w:val="22"/>
          <w:szCs w:val="22"/>
        </w:rPr>
        <w:pPrChange w:id="1192" w:author="Paraszczuk, Joanna" w:date="2017-06-20T16:43:00Z">
          <w:pPr>
            <w:spacing w:line="480" w:lineRule="auto"/>
            <w:ind w:left="340" w:right="340"/>
            <w:jc w:val="both"/>
          </w:pPr>
        </w:pPrChange>
      </w:pPr>
      <w:del w:id="1193" w:author="Joanna Paraszczuk" w:date="2017-06-16T13:27:00Z">
        <w:r w:rsidDel="007A4954">
          <w:rPr>
            <w:sz w:val="22"/>
            <w:szCs w:val="22"/>
          </w:rPr>
          <w:delText>"</w:delText>
        </w:r>
      </w:del>
      <w:r w:rsidR="0072286F" w:rsidRPr="002A1F82">
        <w:rPr>
          <w:sz w:val="22"/>
          <w:szCs w:val="22"/>
        </w:rPr>
        <w:t xml:space="preserve">My father, you know, had a </w:t>
      </w:r>
      <w:r w:rsidR="00414EC7" w:rsidRPr="002A1F82">
        <w:rPr>
          <w:sz w:val="22"/>
          <w:szCs w:val="22"/>
        </w:rPr>
        <w:t xml:space="preserve">Nordic </w:t>
      </w:r>
      <w:r w:rsidR="0072286F" w:rsidRPr="002A1F82">
        <w:rPr>
          <w:sz w:val="22"/>
          <w:szCs w:val="22"/>
        </w:rPr>
        <w:t>temperament</w:t>
      </w:r>
      <w:r w:rsidR="00414EC7" w:rsidRPr="002A1F82">
        <w:rPr>
          <w:sz w:val="22"/>
          <w:szCs w:val="22"/>
        </w:rPr>
        <w:t xml:space="preserve">: pensive, thorough, </w:t>
      </w:r>
      <w:r w:rsidR="0072286F" w:rsidRPr="002A1F82">
        <w:rPr>
          <w:sz w:val="22"/>
          <w:szCs w:val="22"/>
        </w:rPr>
        <w:t>puritanically</w:t>
      </w:r>
      <w:r w:rsidR="002A1F82">
        <w:rPr>
          <w:sz w:val="22"/>
          <w:szCs w:val="22"/>
        </w:rPr>
        <w:t xml:space="preserve"> </w:t>
      </w:r>
      <w:r w:rsidR="0072286F" w:rsidRPr="002A1F82">
        <w:rPr>
          <w:sz w:val="22"/>
          <w:szCs w:val="22"/>
        </w:rPr>
        <w:t xml:space="preserve">correct, </w:t>
      </w:r>
      <w:r w:rsidR="00414EC7" w:rsidRPr="002A1F82">
        <w:rPr>
          <w:sz w:val="22"/>
          <w:szCs w:val="22"/>
        </w:rPr>
        <w:t xml:space="preserve">and </w:t>
      </w:r>
      <w:r w:rsidR="0072286F" w:rsidRPr="002A1F82">
        <w:rPr>
          <w:sz w:val="22"/>
          <w:szCs w:val="22"/>
        </w:rPr>
        <w:t xml:space="preserve">with a </w:t>
      </w:r>
      <w:r w:rsidR="00414EC7" w:rsidRPr="002A1F82">
        <w:rPr>
          <w:sz w:val="22"/>
          <w:szCs w:val="22"/>
        </w:rPr>
        <w:t>wishful bent; m</w:t>
      </w:r>
      <w:r w:rsidR="0072286F" w:rsidRPr="002A1F82">
        <w:rPr>
          <w:sz w:val="22"/>
          <w:szCs w:val="22"/>
        </w:rPr>
        <w:t xml:space="preserve">y mother, </w:t>
      </w:r>
      <w:r w:rsidR="00414EC7" w:rsidRPr="002A1F82">
        <w:rPr>
          <w:sz w:val="22"/>
          <w:szCs w:val="22"/>
        </w:rPr>
        <w:t xml:space="preserve">who was </w:t>
      </w:r>
      <w:r w:rsidR="0072286F" w:rsidRPr="002A1F82">
        <w:rPr>
          <w:sz w:val="22"/>
          <w:szCs w:val="22"/>
        </w:rPr>
        <w:t xml:space="preserve">of indeterminate </w:t>
      </w:r>
      <w:r w:rsidR="00414EC7" w:rsidRPr="002A1F82">
        <w:rPr>
          <w:sz w:val="22"/>
          <w:szCs w:val="22"/>
        </w:rPr>
        <w:t xml:space="preserve">exotic </w:t>
      </w:r>
      <w:r w:rsidR="0072286F" w:rsidRPr="002A1F82">
        <w:rPr>
          <w:sz w:val="22"/>
          <w:szCs w:val="22"/>
        </w:rPr>
        <w:t>blood, was beautiful, sensuous, na</w:t>
      </w:r>
      <w:r w:rsidR="00414EC7" w:rsidRPr="002A1F82">
        <w:rPr>
          <w:sz w:val="22"/>
          <w:szCs w:val="22"/>
        </w:rPr>
        <w:t>i</w:t>
      </w:r>
      <w:r w:rsidR="0072286F" w:rsidRPr="002A1F82">
        <w:rPr>
          <w:sz w:val="22"/>
          <w:szCs w:val="22"/>
        </w:rPr>
        <w:t xml:space="preserve">ve, </w:t>
      </w:r>
      <w:r w:rsidR="00414EC7" w:rsidRPr="002A1F82">
        <w:rPr>
          <w:sz w:val="22"/>
          <w:szCs w:val="22"/>
        </w:rPr>
        <w:t xml:space="preserve">both careless and </w:t>
      </w:r>
      <w:r w:rsidR="0072286F" w:rsidRPr="002A1F82">
        <w:rPr>
          <w:sz w:val="22"/>
          <w:szCs w:val="22"/>
        </w:rPr>
        <w:t xml:space="preserve">passionate, </w:t>
      </w:r>
      <w:r w:rsidR="00414EC7" w:rsidRPr="002A1F82">
        <w:rPr>
          <w:sz w:val="22"/>
          <w:szCs w:val="22"/>
        </w:rPr>
        <w:t xml:space="preserve">and impulsively wanton… </w:t>
      </w:r>
      <w:r w:rsidR="00AA7EC6" w:rsidRPr="002A1F82">
        <w:rPr>
          <w:sz w:val="22"/>
          <w:szCs w:val="22"/>
        </w:rPr>
        <w:t xml:space="preserve">And this was the result: </w:t>
      </w:r>
      <w:r w:rsidR="0072286F" w:rsidRPr="002A1F82">
        <w:rPr>
          <w:sz w:val="22"/>
          <w:szCs w:val="22"/>
        </w:rPr>
        <w:t>a burg</w:t>
      </w:r>
      <w:r w:rsidR="00AA7EC6" w:rsidRPr="002A1F82">
        <w:rPr>
          <w:sz w:val="22"/>
          <w:szCs w:val="22"/>
        </w:rPr>
        <w:t xml:space="preserve">her </w:t>
      </w:r>
      <w:r w:rsidR="0072286F" w:rsidRPr="002A1F82">
        <w:rPr>
          <w:sz w:val="22"/>
          <w:szCs w:val="22"/>
        </w:rPr>
        <w:t>who</w:t>
      </w:r>
      <w:r w:rsidR="002A1F82" w:rsidRPr="002A1F82">
        <w:rPr>
          <w:sz w:val="22"/>
          <w:szCs w:val="22"/>
        </w:rPr>
        <w:t xml:space="preserve">’s gone astray </w:t>
      </w:r>
      <w:r w:rsidR="0072286F" w:rsidRPr="002A1F82">
        <w:rPr>
          <w:sz w:val="22"/>
          <w:szCs w:val="22"/>
        </w:rPr>
        <w:t xml:space="preserve">in art, a bohemian who feels </w:t>
      </w:r>
      <w:r w:rsidR="002A1F82" w:rsidRPr="002A1F82">
        <w:rPr>
          <w:sz w:val="22"/>
          <w:szCs w:val="22"/>
        </w:rPr>
        <w:t xml:space="preserve">homesick for his good upbringing, </w:t>
      </w:r>
      <w:r w:rsidR="0072286F" w:rsidRPr="002A1F82">
        <w:rPr>
          <w:sz w:val="22"/>
          <w:szCs w:val="22"/>
        </w:rPr>
        <w:t>an artist with a bad conscience</w:t>
      </w:r>
      <w:del w:id="1194" w:author="Joanna Paraszczuk" w:date="2017-06-16T13:27:00Z">
        <w:r w:rsidDel="007A4954">
          <w:rPr>
            <w:sz w:val="22"/>
            <w:szCs w:val="22"/>
          </w:rPr>
          <w:delText>"</w:delText>
        </w:r>
      </w:del>
      <w:r w:rsidR="0072286F" w:rsidRPr="002A1F82">
        <w:rPr>
          <w:sz w:val="22"/>
          <w:szCs w:val="22"/>
        </w:rPr>
        <w:t xml:space="preserve"> (</w:t>
      </w:r>
      <w:proofErr w:type="spellStart"/>
      <w:r w:rsidR="00414EC7" w:rsidRPr="002A1F82">
        <w:rPr>
          <w:sz w:val="22"/>
          <w:szCs w:val="22"/>
        </w:rPr>
        <w:t>Tonio</w:t>
      </w:r>
      <w:proofErr w:type="spellEnd"/>
      <w:r w:rsidR="00414EC7" w:rsidRPr="002A1F82">
        <w:rPr>
          <w:sz w:val="22"/>
          <w:szCs w:val="22"/>
        </w:rPr>
        <w:t xml:space="preserve"> </w:t>
      </w:r>
      <w:proofErr w:type="spellStart"/>
      <w:r w:rsidR="00414EC7" w:rsidRPr="002A1F82">
        <w:rPr>
          <w:sz w:val="22"/>
          <w:szCs w:val="22"/>
        </w:rPr>
        <w:t>Kröger</w:t>
      </w:r>
      <w:proofErr w:type="spellEnd"/>
      <w:r w:rsidR="00414EC7" w:rsidRPr="002A1F82">
        <w:rPr>
          <w:sz w:val="22"/>
          <w:szCs w:val="22"/>
        </w:rPr>
        <w:t>, 227</w:t>
      </w:r>
      <w:r w:rsidR="0072286F" w:rsidRPr="002A1F82">
        <w:rPr>
          <w:sz w:val="22"/>
          <w:szCs w:val="22"/>
        </w:rPr>
        <w:t>).</w:t>
      </w:r>
      <w:r w:rsidR="0072286F" w:rsidRPr="002A1F82">
        <w:rPr>
          <w:rStyle w:val="FootnoteReference"/>
          <w:sz w:val="22"/>
          <w:szCs w:val="22"/>
        </w:rPr>
        <w:footnoteReference w:id="21"/>
      </w:r>
    </w:p>
    <w:p w14:paraId="6A797434" w14:textId="479ECFE5" w:rsidR="004228AB" w:rsidRDefault="004228AB" w:rsidP="007A4954">
      <w:pPr>
        <w:spacing w:line="480" w:lineRule="auto"/>
        <w:jc w:val="both"/>
      </w:pPr>
      <w:del w:id="1195" w:author="Joanna Paraszczuk" w:date="2017-06-16T13:27:00Z">
        <w:r w:rsidDel="007A4954">
          <w:tab/>
        </w:r>
      </w:del>
      <w:r w:rsidR="0072286F">
        <w:t xml:space="preserve">Who, then, is </w:t>
      </w:r>
      <w:proofErr w:type="spellStart"/>
      <w:r w:rsidR="0072286F">
        <w:t>Tonio</w:t>
      </w:r>
      <w:proofErr w:type="spellEnd"/>
      <w:r w:rsidR="0072286F">
        <w:t xml:space="preserve"> </w:t>
      </w:r>
      <w:proofErr w:type="spellStart"/>
      <w:r w:rsidR="0072286F">
        <w:t>Kröger</w:t>
      </w:r>
      <w:proofErr w:type="spellEnd"/>
      <w:r w:rsidR="0072286F">
        <w:t xml:space="preserve">? </w:t>
      </w:r>
      <w:r w:rsidR="0002395D">
        <w:t>Is he t</w:t>
      </w:r>
      <w:r w:rsidR="0072286F">
        <w:t xml:space="preserve">he bourgeois son of Consul </w:t>
      </w:r>
      <w:proofErr w:type="spellStart"/>
      <w:ins w:id="1196" w:author="Joanna Paraszczuk" w:date="2017-06-16T13:27:00Z">
        <w:r w:rsidR="007A4954">
          <w:t>Kröger</w:t>
        </w:r>
      </w:ins>
      <w:proofErr w:type="spellEnd"/>
      <w:del w:id="1197" w:author="Joanna Paraszczuk" w:date="2017-06-16T13:27:00Z">
        <w:r w:rsidR="0072286F" w:rsidDel="007A4954">
          <w:delText>Kroger</w:delText>
        </w:r>
      </w:del>
      <w:r>
        <w:t>,</w:t>
      </w:r>
      <w:ins w:id="1198" w:author="Joanna Paraszczuk" w:date="2017-06-16T13:27:00Z">
        <w:r w:rsidR="007A4954">
          <w:t xml:space="preserve"> as the narrator describes him,</w:t>
        </w:r>
      </w:ins>
      <w:r>
        <w:t xml:space="preserve"> </w:t>
      </w:r>
      <w:r w:rsidR="0072286F">
        <w:t xml:space="preserve">or </w:t>
      </w:r>
      <w:del w:id="1199" w:author="Joanna Paraszczuk" w:date="2017-06-16T13:27:00Z">
        <w:r w:rsidR="0072286F" w:rsidDel="007A4954">
          <w:delText xml:space="preserve">perhaps </w:delText>
        </w:r>
      </w:del>
      <w:r w:rsidR="0072286F">
        <w:t>a bohemian</w:t>
      </w:r>
      <w:r>
        <w:t>,</w:t>
      </w:r>
      <w:r w:rsidR="0072286F">
        <w:t xml:space="preserve"> gypsy-artist</w:t>
      </w:r>
      <w:ins w:id="1200" w:author="Joanna Paraszczuk" w:date="2017-06-16T13:27:00Z">
        <w:r w:rsidR="007A4954">
          <w:t xml:space="preserve"> as he describes himself</w:t>
        </w:r>
      </w:ins>
      <w:r w:rsidR="0072286F">
        <w:t xml:space="preserve">? The answer is </w:t>
      </w:r>
      <w:r w:rsidR="0001527D">
        <w:t>given immediately</w:t>
      </w:r>
      <w:ins w:id="1201" w:author="Joanna Paraszczuk" w:date="2017-06-16T13:28:00Z">
        <w:r w:rsidR="007A4954">
          <w:t xml:space="preserve"> by </w:t>
        </w:r>
        <w:proofErr w:type="spellStart"/>
        <w:r w:rsidR="007A4954">
          <w:t>Tonion</w:t>
        </w:r>
        <w:proofErr w:type="spellEnd"/>
        <w:r w:rsidR="007A4954">
          <w:t xml:space="preserve"> himself</w:t>
        </w:r>
      </w:ins>
      <w:r w:rsidR="0001527D">
        <w:t>: "</w:t>
      </w:r>
      <w:r w:rsidR="0072286F">
        <w:t>I stand between two worlds</w:t>
      </w:r>
      <w:r w:rsidR="002A1F82">
        <w:t xml:space="preserve">, </w:t>
      </w:r>
      <w:r w:rsidR="0072286F">
        <w:t>I am at home in neither</w:t>
      </w:r>
      <w:r w:rsidR="0001527D">
        <w:t>"</w:t>
      </w:r>
      <w:r w:rsidR="0072286F">
        <w:t xml:space="preserve"> (</w:t>
      </w:r>
      <w:proofErr w:type="spellStart"/>
      <w:r w:rsidR="002A1F82" w:rsidRPr="002A1F82">
        <w:rPr>
          <w:sz w:val="22"/>
          <w:szCs w:val="22"/>
        </w:rPr>
        <w:t>Tonio</w:t>
      </w:r>
      <w:proofErr w:type="spellEnd"/>
      <w:r w:rsidR="002A1F82" w:rsidRPr="002A1F82">
        <w:rPr>
          <w:sz w:val="22"/>
          <w:szCs w:val="22"/>
        </w:rPr>
        <w:t xml:space="preserve"> </w:t>
      </w:r>
      <w:proofErr w:type="spellStart"/>
      <w:r w:rsidR="002A1F82" w:rsidRPr="002A1F82">
        <w:rPr>
          <w:sz w:val="22"/>
          <w:szCs w:val="22"/>
        </w:rPr>
        <w:t>Kröger</w:t>
      </w:r>
      <w:proofErr w:type="spellEnd"/>
      <w:r w:rsidR="002A1F82" w:rsidRPr="002A1F82">
        <w:t>, 227</w:t>
      </w:r>
      <w:r w:rsidR="0072286F" w:rsidRPr="002A1F82">
        <w:t>)</w:t>
      </w:r>
      <w:r w:rsidR="0072286F">
        <w:t>.</w:t>
      </w:r>
      <w:r w:rsidR="0072286F">
        <w:rPr>
          <w:rStyle w:val="FootnoteReference"/>
        </w:rPr>
        <w:footnoteReference w:id="22"/>
      </w:r>
      <w:r w:rsidR="0072286F">
        <w:t xml:space="preserve"> Even in his native city, and in his parents’ home that </w:t>
      </w:r>
      <w:r w:rsidR="0001527D">
        <w:t xml:space="preserve">which </w:t>
      </w:r>
      <w:r w:rsidR="0072286F">
        <w:t>bec</w:t>
      </w:r>
      <w:r w:rsidR="0001527D">
        <w:t>a</w:t>
      </w:r>
      <w:r w:rsidR="0072286F">
        <w:t xml:space="preserve">me a public library, </w:t>
      </w:r>
      <w:proofErr w:type="spellStart"/>
      <w:r w:rsidR="0072286F">
        <w:t>Tonio</w:t>
      </w:r>
      <w:proofErr w:type="spellEnd"/>
      <w:r w:rsidR="0072286F">
        <w:t xml:space="preserve"> feels strange. He tells </w:t>
      </w:r>
      <w:proofErr w:type="spellStart"/>
      <w:r w:rsidR="0072286F">
        <w:t>Lisabeta</w:t>
      </w:r>
      <w:proofErr w:type="spellEnd"/>
      <w:r>
        <w:t xml:space="preserve">: </w:t>
      </w:r>
    </w:p>
    <w:p w14:paraId="506BCDC0" w14:textId="77777777" w:rsidR="004228AB" w:rsidRDefault="004228AB" w:rsidP="00AB643E">
      <w:pPr>
        <w:spacing w:line="480" w:lineRule="auto"/>
        <w:jc w:val="both"/>
      </w:pPr>
    </w:p>
    <w:p w14:paraId="52C116F1" w14:textId="6C47604B" w:rsidR="004228AB" w:rsidRPr="004228AB" w:rsidRDefault="00515F81" w:rsidP="00CE29A5">
      <w:pPr>
        <w:ind w:left="340" w:right="340"/>
        <w:jc w:val="both"/>
        <w:rPr>
          <w:sz w:val="22"/>
          <w:szCs w:val="22"/>
        </w:rPr>
        <w:pPrChange w:id="1205" w:author="Paraszczuk, Joanna" w:date="2017-06-20T16:43:00Z">
          <w:pPr>
            <w:spacing w:line="480" w:lineRule="auto"/>
            <w:ind w:left="340" w:right="340"/>
            <w:jc w:val="both"/>
          </w:pPr>
        </w:pPrChange>
      </w:pPr>
      <w:r>
        <w:rPr>
          <w:sz w:val="22"/>
          <w:szCs w:val="22"/>
        </w:rPr>
        <w:t xml:space="preserve">You </w:t>
      </w:r>
      <w:proofErr w:type="gramStart"/>
      <w:r>
        <w:rPr>
          <w:sz w:val="22"/>
          <w:szCs w:val="22"/>
        </w:rPr>
        <w:t>have to</w:t>
      </w:r>
      <w:proofErr w:type="gramEnd"/>
      <w:r>
        <w:rPr>
          <w:sz w:val="22"/>
          <w:szCs w:val="22"/>
        </w:rPr>
        <w:t xml:space="preserve"> </w:t>
      </w:r>
      <w:r w:rsidR="0072286F" w:rsidRPr="004228AB">
        <w:rPr>
          <w:sz w:val="22"/>
          <w:szCs w:val="22"/>
        </w:rPr>
        <w:t xml:space="preserve">be </w:t>
      </w:r>
      <w:r>
        <w:rPr>
          <w:sz w:val="22"/>
          <w:szCs w:val="22"/>
        </w:rPr>
        <w:t xml:space="preserve">some </w:t>
      </w:r>
      <w:del w:id="1206" w:author="Joanna Paraszczuk" w:date="2017-06-16T13:29:00Z">
        <w:r w:rsidDel="007A4954">
          <w:rPr>
            <w:sz w:val="22"/>
            <w:szCs w:val="22"/>
          </w:rPr>
          <w:delText xml:space="preserve">hind </w:delText>
        </w:r>
      </w:del>
      <w:ins w:id="1207" w:author="Joanna Paraszczuk" w:date="2017-06-16T13:29:00Z">
        <w:r w:rsidR="007A4954">
          <w:rPr>
            <w:sz w:val="22"/>
            <w:szCs w:val="22"/>
          </w:rPr>
          <w:t xml:space="preserve">kind </w:t>
        </w:r>
      </w:ins>
      <w:r>
        <w:rPr>
          <w:sz w:val="22"/>
          <w:szCs w:val="22"/>
        </w:rPr>
        <w:t>of non</w:t>
      </w:r>
      <w:r w:rsidR="0072286F" w:rsidRPr="004228AB">
        <w:rPr>
          <w:sz w:val="22"/>
          <w:szCs w:val="22"/>
        </w:rPr>
        <w:t>human</w:t>
      </w:r>
      <w:r>
        <w:rPr>
          <w:sz w:val="22"/>
          <w:szCs w:val="22"/>
        </w:rPr>
        <w:t xml:space="preserve"> and in</w:t>
      </w:r>
      <w:r w:rsidR="0072286F" w:rsidRPr="004228AB">
        <w:rPr>
          <w:sz w:val="22"/>
          <w:szCs w:val="22"/>
        </w:rPr>
        <w:t>human</w:t>
      </w:r>
      <w:r>
        <w:rPr>
          <w:sz w:val="22"/>
          <w:szCs w:val="22"/>
        </w:rPr>
        <w:t xml:space="preserve"> thing</w:t>
      </w:r>
      <w:r w:rsidR="0056475E">
        <w:rPr>
          <w:sz w:val="22"/>
          <w:szCs w:val="22"/>
        </w:rPr>
        <w:t xml:space="preserve">, </w:t>
      </w:r>
      <w:r>
        <w:rPr>
          <w:sz w:val="22"/>
          <w:szCs w:val="22"/>
        </w:rPr>
        <w:t xml:space="preserve">you have to have a </w:t>
      </w:r>
      <w:r w:rsidR="0072286F" w:rsidRPr="004228AB">
        <w:rPr>
          <w:sz w:val="22"/>
          <w:szCs w:val="22"/>
        </w:rPr>
        <w:t>st</w:t>
      </w:r>
      <w:r>
        <w:rPr>
          <w:sz w:val="22"/>
          <w:szCs w:val="22"/>
        </w:rPr>
        <w:t xml:space="preserve">rangely distant and neutral </w:t>
      </w:r>
      <w:r w:rsidR="0072286F" w:rsidRPr="004228AB">
        <w:rPr>
          <w:sz w:val="22"/>
          <w:szCs w:val="22"/>
        </w:rPr>
        <w:t xml:space="preserve">relationship to </w:t>
      </w:r>
      <w:r>
        <w:rPr>
          <w:sz w:val="22"/>
          <w:szCs w:val="22"/>
        </w:rPr>
        <w:t xml:space="preserve">the </w:t>
      </w:r>
      <w:r w:rsidR="0072286F" w:rsidRPr="004228AB">
        <w:rPr>
          <w:sz w:val="22"/>
          <w:szCs w:val="22"/>
        </w:rPr>
        <w:t>human</w:t>
      </w:r>
      <w:r>
        <w:rPr>
          <w:sz w:val="22"/>
          <w:szCs w:val="22"/>
        </w:rPr>
        <w:t xml:space="preserve">, in order to be able, to be even tempted, to play it, to play with it, </w:t>
      </w:r>
      <w:r w:rsidR="0072286F" w:rsidRPr="004228AB">
        <w:rPr>
          <w:sz w:val="22"/>
          <w:szCs w:val="22"/>
        </w:rPr>
        <w:t xml:space="preserve">to </w:t>
      </w:r>
      <w:r>
        <w:rPr>
          <w:sz w:val="22"/>
          <w:szCs w:val="22"/>
        </w:rPr>
        <w:t xml:space="preserve">depict </w:t>
      </w:r>
      <w:r w:rsidR="0072286F" w:rsidRPr="004228AB">
        <w:rPr>
          <w:sz w:val="22"/>
          <w:szCs w:val="22"/>
        </w:rPr>
        <w:t xml:space="preserve">it </w:t>
      </w:r>
      <w:r>
        <w:rPr>
          <w:sz w:val="22"/>
          <w:szCs w:val="22"/>
        </w:rPr>
        <w:t xml:space="preserve">effectively and tastefully… An </w:t>
      </w:r>
      <w:r w:rsidR="0072286F" w:rsidRPr="004228AB">
        <w:rPr>
          <w:sz w:val="22"/>
          <w:szCs w:val="22"/>
        </w:rPr>
        <w:t xml:space="preserve">artist </w:t>
      </w:r>
      <w:r>
        <w:rPr>
          <w:sz w:val="22"/>
          <w:szCs w:val="22"/>
        </w:rPr>
        <w:t xml:space="preserve">stops being an artist the instant </w:t>
      </w:r>
      <w:r w:rsidR="0072286F" w:rsidRPr="004228AB">
        <w:rPr>
          <w:sz w:val="22"/>
          <w:szCs w:val="22"/>
        </w:rPr>
        <w:t xml:space="preserve">he becomes </w:t>
      </w:r>
      <w:r>
        <w:rPr>
          <w:sz w:val="22"/>
          <w:szCs w:val="22"/>
        </w:rPr>
        <w:t>hu</w:t>
      </w:r>
      <w:r w:rsidR="0072286F" w:rsidRPr="004228AB">
        <w:rPr>
          <w:sz w:val="22"/>
          <w:szCs w:val="22"/>
        </w:rPr>
        <w:t xml:space="preserve">man and </w:t>
      </w:r>
      <w:r>
        <w:rPr>
          <w:sz w:val="22"/>
          <w:szCs w:val="22"/>
        </w:rPr>
        <w:t xml:space="preserve">starts </w:t>
      </w:r>
      <w:r w:rsidR="0072286F" w:rsidRPr="004228AB">
        <w:rPr>
          <w:sz w:val="22"/>
          <w:szCs w:val="22"/>
        </w:rPr>
        <w:t>feel</w:t>
      </w:r>
      <w:r>
        <w:rPr>
          <w:sz w:val="22"/>
          <w:szCs w:val="22"/>
        </w:rPr>
        <w:t>ing</w:t>
      </w:r>
      <w:r w:rsidR="0072286F" w:rsidRPr="004228AB">
        <w:rPr>
          <w:sz w:val="22"/>
          <w:szCs w:val="22"/>
        </w:rPr>
        <w:t xml:space="preserve"> (</w:t>
      </w:r>
      <w:proofErr w:type="spellStart"/>
      <w:r w:rsidRPr="002A1F82">
        <w:rPr>
          <w:sz w:val="22"/>
          <w:szCs w:val="22"/>
        </w:rPr>
        <w:t>Tonio</w:t>
      </w:r>
      <w:proofErr w:type="spellEnd"/>
      <w:r w:rsidRPr="002A1F82">
        <w:rPr>
          <w:sz w:val="22"/>
          <w:szCs w:val="22"/>
        </w:rPr>
        <w:t xml:space="preserve"> </w:t>
      </w:r>
      <w:proofErr w:type="spellStart"/>
      <w:r w:rsidRPr="002A1F82">
        <w:rPr>
          <w:sz w:val="22"/>
          <w:szCs w:val="22"/>
        </w:rPr>
        <w:t>Kröge</w:t>
      </w:r>
      <w:r w:rsidRPr="00515F81">
        <w:rPr>
          <w:sz w:val="22"/>
          <w:szCs w:val="22"/>
        </w:rPr>
        <w:t>r</w:t>
      </w:r>
      <w:proofErr w:type="spellEnd"/>
      <w:r w:rsidRPr="00515F81">
        <w:rPr>
          <w:sz w:val="22"/>
          <w:szCs w:val="22"/>
        </w:rPr>
        <w:t>,</w:t>
      </w:r>
      <w:r>
        <w:rPr>
          <w:sz w:val="22"/>
          <w:szCs w:val="22"/>
        </w:rPr>
        <w:t xml:space="preserve"> </w:t>
      </w:r>
      <w:r w:rsidRPr="00515F81">
        <w:rPr>
          <w:sz w:val="22"/>
          <w:szCs w:val="22"/>
        </w:rPr>
        <w:t>187</w:t>
      </w:r>
      <w:r w:rsidR="0072286F" w:rsidRPr="00515F81">
        <w:rPr>
          <w:sz w:val="22"/>
          <w:szCs w:val="22"/>
        </w:rPr>
        <w:t>).</w:t>
      </w:r>
      <w:r w:rsidR="0072286F" w:rsidRPr="004228AB">
        <w:rPr>
          <w:sz w:val="22"/>
          <w:szCs w:val="22"/>
        </w:rPr>
        <w:t xml:space="preserve"> </w:t>
      </w:r>
    </w:p>
    <w:p w14:paraId="5499ED5F" w14:textId="77777777" w:rsidR="004228AB" w:rsidRDefault="004228AB" w:rsidP="00AB643E">
      <w:pPr>
        <w:spacing w:line="480" w:lineRule="auto"/>
        <w:jc w:val="both"/>
      </w:pPr>
    </w:p>
    <w:p w14:paraId="30343CD7" w14:textId="6E1BFE70" w:rsidR="0072286F" w:rsidRDefault="004228AB" w:rsidP="005F45EB">
      <w:pPr>
        <w:spacing w:line="480" w:lineRule="auto"/>
        <w:jc w:val="both"/>
      </w:pPr>
      <w:del w:id="1208" w:author="Joanna Paraszczuk" w:date="2017-06-16T13:29:00Z">
        <w:r w:rsidDel="007A4954">
          <w:tab/>
        </w:r>
      </w:del>
      <w:r w:rsidR="0072286F">
        <w:t>This is the necessary separation between though</w:t>
      </w:r>
      <w:r>
        <w:t>t</w:t>
      </w:r>
      <w:r w:rsidR="0072286F">
        <w:t xml:space="preserve"> and feeling that corresponds to the state of every schizoid artist. </w:t>
      </w:r>
      <w:del w:id="1209" w:author="Joanna Paraszczuk" w:date="2017-06-16T13:29:00Z">
        <w:r w:rsidR="0072286F" w:rsidDel="007A4954">
          <w:delText xml:space="preserve">Kröger </w:delText>
        </w:r>
      </w:del>
      <w:proofErr w:type="spellStart"/>
      <w:ins w:id="1210" w:author="Joanna Paraszczuk" w:date="2017-06-16T13:29:00Z">
        <w:r w:rsidR="007A4954">
          <w:t>Tonio</w:t>
        </w:r>
        <w:proofErr w:type="spellEnd"/>
        <w:r w:rsidR="007A4954">
          <w:t xml:space="preserve"> </w:t>
        </w:r>
      </w:ins>
      <w:r w:rsidR="0072286F">
        <w:t xml:space="preserve">continues by </w:t>
      </w:r>
      <w:ins w:id="1211" w:author="Joanna Paraszczuk" w:date="2017-06-16T13:29:00Z">
        <w:r w:rsidR="007A4954">
          <w:t xml:space="preserve">admitting that he is </w:t>
        </w:r>
      </w:ins>
      <w:del w:id="1212" w:author="Joanna Paraszczuk" w:date="2017-06-16T13:29:00Z">
        <w:r w:rsidR="0072286F" w:rsidDel="007A4954">
          <w:delText xml:space="preserve">saying: </w:delText>
        </w:r>
      </w:del>
      <w:r w:rsidR="0001527D">
        <w:t>"</w:t>
      </w:r>
      <w:del w:id="1213" w:author="Joanna Paraszczuk" w:date="2017-06-16T13:29:00Z">
        <w:r w:rsidR="0072286F" w:rsidDel="007A4954">
          <w:delText xml:space="preserve">I am </w:delText>
        </w:r>
      </w:del>
      <w:r w:rsidR="00043C4D">
        <w:t xml:space="preserve">often utterly exhausted from </w:t>
      </w:r>
      <w:r w:rsidR="0072286F">
        <w:t xml:space="preserve">depicting </w:t>
      </w:r>
      <w:r w:rsidR="00043C4D">
        <w:t xml:space="preserve">what’s </w:t>
      </w:r>
      <w:r w:rsidR="0072286F">
        <w:t>human without part</w:t>
      </w:r>
      <w:r w:rsidR="00043C4D">
        <w:t xml:space="preserve">icipating </w:t>
      </w:r>
      <w:r w:rsidR="0072286F">
        <w:t>in it</w:t>
      </w:r>
      <w:ins w:id="1214" w:author="Joanna Paraszczuk" w:date="2017-06-16T13:29:00Z">
        <w:r w:rsidR="007A4954">
          <w:t>,</w:t>
        </w:r>
      </w:ins>
      <w:r w:rsidR="00A520AE">
        <w:t>"</w:t>
      </w:r>
      <w:del w:id="1215" w:author="Joanna Paraszczuk" w:date="2017-06-16T13:29:00Z">
        <w:r w:rsidR="00A520AE" w:rsidDel="007A4954">
          <w:delText>,</w:delText>
        </w:r>
      </w:del>
      <w:r w:rsidR="00A520AE">
        <w:t xml:space="preserve"> and then he asks, "</w:t>
      </w:r>
      <w:r w:rsidR="0072286F">
        <w:t xml:space="preserve">Is an artist </w:t>
      </w:r>
      <w:r w:rsidR="00043C4D">
        <w:t xml:space="preserve">really even </w:t>
      </w:r>
      <w:r w:rsidR="0072286F">
        <w:t xml:space="preserve">a </w:t>
      </w:r>
      <w:r w:rsidR="0072286F" w:rsidRPr="00043C4D">
        <w:t>ma</w:t>
      </w:r>
      <w:r w:rsidR="00043C4D" w:rsidRPr="00043C4D">
        <w:t>n</w:t>
      </w:r>
      <w:r w:rsidR="0072286F" w:rsidRPr="00043C4D">
        <w:t>?” (</w:t>
      </w:r>
      <w:proofErr w:type="spellStart"/>
      <w:r w:rsidR="00043C4D" w:rsidRPr="007A4954">
        <w:rPr>
          <w:i/>
          <w:iCs/>
          <w:rPrChange w:id="1216" w:author="Joanna Paraszczuk" w:date="2017-06-16T13:29:00Z">
            <w:rPr/>
          </w:rPrChange>
        </w:rPr>
        <w:t>Tonio</w:t>
      </w:r>
      <w:proofErr w:type="spellEnd"/>
      <w:r w:rsidR="00043C4D" w:rsidRPr="007A4954">
        <w:rPr>
          <w:i/>
          <w:iCs/>
          <w:rPrChange w:id="1217" w:author="Joanna Paraszczuk" w:date="2017-06-16T13:29:00Z">
            <w:rPr/>
          </w:rPrChange>
        </w:rPr>
        <w:t xml:space="preserve"> </w:t>
      </w:r>
      <w:proofErr w:type="spellStart"/>
      <w:r w:rsidR="00043C4D" w:rsidRPr="007A4954">
        <w:rPr>
          <w:i/>
          <w:iCs/>
          <w:rPrChange w:id="1218" w:author="Joanna Paraszczuk" w:date="2017-06-16T13:29:00Z">
            <w:rPr/>
          </w:rPrChange>
        </w:rPr>
        <w:t>Kröger</w:t>
      </w:r>
      <w:proofErr w:type="spellEnd"/>
      <w:r w:rsidR="00043C4D" w:rsidRPr="00043C4D">
        <w:t>, 188</w:t>
      </w:r>
      <w:r w:rsidR="0072286F" w:rsidRPr="00043C4D">
        <w:t>).</w:t>
      </w:r>
      <w:r w:rsidR="0072286F">
        <w:t xml:space="preserve"> </w:t>
      </w:r>
      <w:commentRangeStart w:id="1219"/>
      <w:r w:rsidR="0072286F">
        <w:t xml:space="preserve">A consummate </w:t>
      </w:r>
      <w:r w:rsidR="00555BD0">
        <w:t xml:space="preserve">thespian </w:t>
      </w:r>
      <w:r w:rsidR="0072286F">
        <w:t xml:space="preserve">is an impoverished human </w:t>
      </w:r>
      <w:r w:rsidR="00D01027">
        <w:t>being</w:t>
      </w:r>
      <w:commentRangeEnd w:id="1219"/>
      <w:r w:rsidR="00102356">
        <w:rPr>
          <w:rStyle w:val="CommentReference"/>
        </w:rPr>
        <w:commentReference w:id="1219"/>
      </w:r>
      <w:r w:rsidR="00D01027">
        <w:t>;</w:t>
      </w:r>
      <w:r w:rsidR="0072286F">
        <w:t xml:space="preserve"> our poet states</w:t>
      </w:r>
      <w:ins w:id="1220" w:author="Joanna Paraszczuk" w:date="2017-06-16T13:35:00Z">
        <w:r w:rsidR="005F45EB">
          <w:t xml:space="preserve">, adding that </w:t>
        </w:r>
      </w:ins>
      <w:del w:id="1221" w:author="Joanna Paraszczuk" w:date="2017-06-16T13:35:00Z">
        <w:r w:rsidR="0072286F" w:rsidDel="005F45EB">
          <w:delText xml:space="preserve"> </w:delText>
        </w:r>
        <w:r w:rsidR="0072286F" w:rsidRPr="00555BD0" w:rsidDel="005F45EB">
          <w:delText>(c</w:delText>
        </w:r>
        <w:r w:rsidR="00A520AE" w:rsidRPr="00555BD0" w:rsidDel="005F45EB">
          <w:delText>ompare</w:delText>
        </w:r>
        <w:r w:rsidR="0072286F" w:rsidRPr="00555BD0" w:rsidDel="005F45EB">
          <w:delText>. 1</w:delText>
        </w:r>
        <w:r w:rsidR="00555BD0" w:rsidRPr="00555BD0" w:rsidDel="005F45EB">
          <w:delText>88</w:delText>
        </w:r>
        <w:r w:rsidR="0072286F" w:rsidRPr="00555BD0" w:rsidDel="005F45EB">
          <w:delText>).</w:delText>
        </w:r>
        <w:r w:rsidR="0072286F" w:rsidDel="005F45EB">
          <w:delText xml:space="preserve"> </w:delText>
        </w:r>
      </w:del>
      <w:r w:rsidR="0001527D">
        <w:t>"</w:t>
      </w:r>
      <w:del w:id="1222" w:author="Joanna Paraszczuk" w:date="2017-06-16T13:35:00Z">
        <w:r w:rsidR="0072286F" w:rsidDel="005F45EB">
          <w:delText>…</w:delText>
        </w:r>
      </w:del>
      <w:r w:rsidR="00555BD0">
        <w:t>no sooner do you peer into the world and utter a single</w:t>
      </w:r>
      <w:ins w:id="1223" w:author="Joanna Paraszczuk" w:date="2017-06-16T13:41:00Z">
        <w:r w:rsidR="00CD514E">
          <w:t xml:space="preserve"> word</w:t>
        </w:r>
      </w:ins>
      <w:r w:rsidR="00555BD0">
        <w:t xml:space="preserve"> than </w:t>
      </w:r>
      <w:r w:rsidR="0072286F">
        <w:t>everyone knows you</w:t>
      </w:r>
      <w:r w:rsidR="007E0115">
        <w:t>’</w:t>
      </w:r>
      <w:r w:rsidR="0072286F">
        <w:t>re not human</w:t>
      </w:r>
      <w:r w:rsidR="007E0115">
        <w:t>,</w:t>
      </w:r>
      <w:r w:rsidR="00122570">
        <w:t xml:space="preserve"> you’re </w:t>
      </w:r>
      <w:r w:rsidR="0072286F">
        <w:t xml:space="preserve">something </w:t>
      </w:r>
      <w:del w:id="1224" w:author="Joanna Paraszczuk" w:date="2017-06-16T13:34:00Z">
        <w:r w:rsidR="00122570" w:rsidDel="00320939">
          <w:delText>aline</w:delText>
        </w:r>
      </w:del>
      <w:ins w:id="1225" w:author="Joanna Paraszczuk" w:date="2017-06-16T13:34:00Z">
        <w:r w:rsidR="00320939">
          <w:t>alien</w:t>
        </w:r>
      </w:ins>
      <w:r w:rsidR="00122570">
        <w:t xml:space="preserve">, alienating, something </w:t>
      </w:r>
      <w:r w:rsidR="0072286F">
        <w:t>different</w:t>
      </w:r>
      <w:r w:rsidR="0001527D">
        <w:t>"</w:t>
      </w:r>
      <w:r w:rsidR="0072286F">
        <w:t xml:space="preserve"> (</w:t>
      </w:r>
      <w:proofErr w:type="spellStart"/>
      <w:r w:rsidR="00122570" w:rsidRPr="007A4954">
        <w:rPr>
          <w:i/>
          <w:iCs/>
          <w:rPrChange w:id="1226" w:author="Joanna Paraszczuk" w:date="2017-06-16T13:29:00Z">
            <w:rPr/>
          </w:rPrChange>
        </w:rPr>
        <w:t>Tonio</w:t>
      </w:r>
      <w:proofErr w:type="spellEnd"/>
      <w:r w:rsidR="00122570" w:rsidRPr="007A4954">
        <w:rPr>
          <w:i/>
          <w:iCs/>
          <w:rPrChange w:id="1227" w:author="Joanna Paraszczuk" w:date="2017-06-16T13:29:00Z">
            <w:rPr/>
          </w:rPrChange>
        </w:rPr>
        <w:t xml:space="preserve"> </w:t>
      </w:r>
      <w:proofErr w:type="spellStart"/>
      <w:r w:rsidR="00122570" w:rsidRPr="007A4954">
        <w:rPr>
          <w:i/>
          <w:iCs/>
          <w:rPrChange w:id="1228" w:author="Joanna Paraszczuk" w:date="2017-06-16T13:29:00Z">
            <w:rPr/>
          </w:rPrChange>
        </w:rPr>
        <w:t>Kröger</w:t>
      </w:r>
      <w:proofErr w:type="spellEnd"/>
      <w:r w:rsidR="00122570" w:rsidRPr="00043C4D">
        <w:t xml:space="preserve">, </w:t>
      </w:r>
      <w:r w:rsidR="00122570">
        <w:t>189</w:t>
      </w:r>
      <w:r w:rsidR="0072286F">
        <w:t xml:space="preserve">). </w:t>
      </w:r>
      <w:del w:id="1229" w:author="Paraszczuk, Joanna" w:date="2017-06-20T16:43:00Z">
        <w:r w:rsidR="0072286F" w:rsidDel="00CE29A5">
          <w:delText>Later on</w:delText>
        </w:r>
      </w:del>
      <w:ins w:id="1230" w:author="Paraszczuk, Joanna" w:date="2017-06-20T16:43:00Z">
        <w:r w:rsidR="00CE29A5">
          <w:t>Later</w:t>
        </w:r>
      </w:ins>
      <w:r w:rsidR="0001527D">
        <w:t>,</w:t>
      </w:r>
      <w:r w:rsidR="0072286F">
        <w:t xml:space="preserve"> </w:t>
      </w:r>
      <w:proofErr w:type="spellStart"/>
      <w:r w:rsidR="0072286F">
        <w:t>Tonio</w:t>
      </w:r>
      <w:proofErr w:type="spellEnd"/>
      <w:r w:rsidR="0072286F">
        <w:t xml:space="preserve"> explains his meaning: </w:t>
      </w:r>
      <w:r w:rsidR="0001527D">
        <w:t>"</w:t>
      </w:r>
      <w:r w:rsidR="0072286F">
        <w:t xml:space="preserve">But </w:t>
      </w:r>
      <w:r w:rsidR="00122570">
        <w:t xml:space="preserve">so far my only </w:t>
      </w:r>
      <w:r w:rsidR="0072286F">
        <w:t xml:space="preserve">friends </w:t>
      </w:r>
      <w:r w:rsidR="00122570">
        <w:t xml:space="preserve">are </w:t>
      </w:r>
      <w:r w:rsidR="0072286F">
        <w:t xml:space="preserve">demons, </w:t>
      </w:r>
      <w:r w:rsidR="00122570">
        <w:t xml:space="preserve">ogres, dreadful fiends, and ghosts that are dumbstruck by </w:t>
      </w:r>
      <w:r w:rsidR="0072286F">
        <w:t>knowledge – that is</w:t>
      </w:r>
      <w:r w:rsidR="00122570">
        <w:t xml:space="preserve">, </w:t>
      </w:r>
      <w:r w:rsidR="0072286F">
        <w:t>litera</w:t>
      </w:r>
      <w:r w:rsidR="00122570">
        <w:t>ti</w:t>
      </w:r>
      <w:r w:rsidR="0001527D">
        <w:t>"</w:t>
      </w:r>
      <w:r w:rsidR="0072286F">
        <w:t xml:space="preserve"> (</w:t>
      </w:r>
      <w:proofErr w:type="spellStart"/>
      <w:r w:rsidR="00122570" w:rsidRPr="00043C4D">
        <w:t>Tonio</w:t>
      </w:r>
      <w:proofErr w:type="spellEnd"/>
      <w:r w:rsidR="00122570" w:rsidRPr="00043C4D">
        <w:t xml:space="preserve"> </w:t>
      </w:r>
      <w:proofErr w:type="spellStart"/>
      <w:r w:rsidR="00122570" w:rsidRPr="00043C4D">
        <w:t>Kröger</w:t>
      </w:r>
      <w:proofErr w:type="spellEnd"/>
      <w:r w:rsidR="00122570" w:rsidRPr="00043C4D">
        <w:t xml:space="preserve">, </w:t>
      </w:r>
      <w:r w:rsidR="00122570">
        <w:t>193</w:t>
      </w:r>
      <w:r w:rsidR="0072286F">
        <w:t xml:space="preserve">). </w:t>
      </w:r>
    </w:p>
    <w:p w14:paraId="5F0ECA16" w14:textId="77777777" w:rsidR="0072286F" w:rsidRPr="0001527D" w:rsidRDefault="0072286F" w:rsidP="00AB643E">
      <w:pPr>
        <w:spacing w:line="480" w:lineRule="auto"/>
        <w:rPr>
          <w:color w:val="FF0000"/>
        </w:rPr>
      </w:pPr>
    </w:p>
    <w:p w14:paraId="556BA0DB" w14:textId="47803893" w:rsidR="00384F2D" w:rsidRDefault="00D01027" w:rsidP="00CD514E">
      <w:pPr>
        <w:spacing w:line="480" w:lineRule="auto"/>
        <w:jc w:val="both"/>
      </w:pPr>
      <w:del w:id="1231" w:author="Joanna Paraszczuk" w:date="2017-06-16T13:41:00Z">
        <w:r w:rsidDel="00CD514E">
          <w:tab/>
        </w:r>
      </w:del>
      <w:proofErr w:type="spellStart"/>
      <w:r w:rsidR="0072286F">
        <w:t>Tonio</w:t>
      </w:r>
      <w:proofErr w:type="spellEnd"/>
      <w:r w:rsidR="0072286F">
        <w:t xml:space="preserve"> </w:t>
      </w:r>
      <w:proofErr w:type="spellStart"/>
      <w:r w:rsidR="0072286F">
        <w:t>Kröger</w:t>
      </w:r>
      <w:proofErr w:type="spellEnd"/>
      <w:r w:rsidR="00384F2D">
        <w:t xml:space="preserve"> is a </w:t>
      </w:r>
      <w:r w:rsidR="0072286F">
        <w:t>cold</w:t>
      </w:r>
      <w:r w:rsidR="00384F2D">
        <w:t xml:space="preserve">, lonely, </w:t>
      </w:r>
      <w:r w:rsidR="0072286F">
        <w:t>confused</w:t>
      </w:r>
      <w:r w:rsidR="00384F2D">
        <w:t xml:space="preserve"> and </w:t>
      </w:r>
      <w:r w:rsidR="0072286F">
        <w:t>detached</w:t>
      </w:r>
      <w:r w:rsidR="00384F2D">
        <w:t xml:space="preserve"> thinker. His </w:t>
      </w:r>
      <w:r w:rsidR="0072286F">
        <w:t>eagerness for life is blocked</w:t>
      </w:r>
      <w:r w:rsidR="00384F2D">
        <w:t xml:space="preserve">. </w:t>
      </w:r>
      <w:r w:rsidR="0072286F">
        <w:t>He does not know how to live</w:t>
      </w:r>
      <w:ins w:id="1232" w:author="Joanna Paraszczuk" w:date="2017-06-16T13:41:00Z">
        <w:r w:rsidR="00CD514E">
          <w:t>.</w:t>
        </w:r>
      </w:ins>
      <w:del w:id="1233" w:author="Joanna Paraszczuk" w:date="2017-06-16T13:41:00Z">
        <w:r w:rsidR="0072286F" w:rsidDel="00CD514E">
          <w:delText>!</w:delText>
        </w:r>
      </w:del>
      <w:r w:rsidR="0072286F">
        <w:t xml:space="preserve"> Thus</w:t>
      </w:r>
      <w:r>
        <w:t>,</w:t>
      </w:r>
      <w:r w:rsidR="0072286F">
        <w:t xml:space="preserve"> </w:t>
      </w:r>
      <w:proofErr w:type="spellStart"/>
      <w:r w:rsidR="0072286F">
        <w:t>Tonio</w:t>
      </w:r>
      <w:proofErr w:type="spellEnd"/>
      <w:r w:rsidR="0072286F">
        <w:t xml:space="preserve"> turns into a defeated and tortured daemon whose heart is not at peace</w:t>
      </w:r>
      <w:r w:rsidR="00384F2D">
        <w:t xml:space="preserve">. He </w:t>
      </w:r>
      <w:del w:id="1234" w:author="Joanna Paraszczuk" w:date="2017-06-16T13:41:00Z">
        <w:r w:rsidR="00384F2D" w:rsidDel="00CD514E">
          <w:delText xml:space="preserve">became </w:delText>
        </w:r>
      </w:del>
      <w:ins w:id="1235" w:author="Joanna Paraszczuk" w:date="2017-06-16T13:41:00Z">
        <w:r w:rsidR="00CD514E">
          <w:t xml:space="preserve">becomes </w:t>
        </w:r>
      </w:ins>
      <w:r w:rsidR="0072286F">
        <w:t xml:space="preserve">a man of intellect and art ridden with longings for the eternal opposite, life itself. </w:t>
      </w:r>
      <w:r w:rsidR="00384F2D">
        <w:t xml:space="preserve">Consistently, </w:t>
      </w:r>
      <w:proofErr w:type="spellStart"/>
      <w:r w:rsidR="00384F2D">
        <w:t>T</w:t>
      </w:r>
      <w:r w:rsidR="0072286F">
        <w:t>onio</w:t>
      </w:r>
      <w:proofErr w:type="spellEnd"/>
      <w:r w:rsidR="0072286F">
        <w:t xml:space="preserve"> understands art as </w:t>
      </w:r>
      <w:del w:id="1236" w:author="Joanna Paraszczuk" w:date="2017-06-16T13:41:00Z">
        <w:r w:rsidR="00384F2D" w:rsidDel="00CD514E">
          <w:delText xml:space="preserve">A </w:delText>
        </w:r>
      </w:del>
      <w:ins w:id="1237" w:author="Joanna Paraszczuk" w:date="2017-06-16T13:41:00Z">
        <w:r w:rsidR="00CD514E">
          <w:t xml:space="preserve">a </w:t>
        </w:r>
      </w:ins>
      <w:r w:rsidR="0072286F">
        <w:t>gall</w:t>
      </w:r>
      <w:ins w:id="1238" w:author="Joanna Paraszczuk" w:date="2017-06-16T13:41:00Z">
        <w:r w:rsidR="00CD514E">
          <w:t xml:space="preserve"> </w:t>
        </w:r>
      </w:ins>
      <w:del w:id="1239" w:author="Joanna Paraszczuk" w:date="2017-06-16T13:41:00Z">
        <w:r w:rsidR="00384F2D" w:rsidDel="00CD514E">
          <w:delText>,</w:delText>
        </w:r>
        <w:r w:rsidR="0072286F" w:rsidDel="00CD514E">
          <w:delText xml:space="preserve"> </w:delText>
        </w:r>
      </w:del>
      <w:r w:rsidR="0072286F">
        <w:t xml:space="preserve">and knowledge as a curse. The tragedy of </w:t>
      </w:r>
      <w:proofErr w:type="spellStart"/>
      <w:r w:rsidR="0072286F">
        <w:t>Tonio’s</w:t>
      </w:r>
      <w:proofErr w:type="spellEnd"/>
      <w:r w:rsidR="0072286F">
        <w:t xml:space="preserve"> situation lies perhaps more than anything else in the fact that it was not </w:t>
      </w:r>
      <w:del w:id="1240" w:author="Joanna Paraszczuk" w:date="2017-06-16T13:41:00Z">
        <w:r w:rsidR="0072286F" w:rsidDel="00CD514E">
          <w:delText>h</w:delText>
        </w:r>
        <w:r w:rsidR="00384F2D" w:rsidDel="00CD514E">
          <w:delText xml:space="preserve">im </w:delText>
        </w:r>
      </w:del>
      <w:ins w:id="1241" w:author="Joanna Paraszczuk" w:date="2017-06-16T13:41:00Z">
        <w:r w:rsidR="00CD514E">
          <w:t xml:space="preserve">he </w:t>
        </w:r>
      </w:ins>
      <w:r w:rsidR="0072286F">
        <w:t xml:space="preserve">who </w:t>
      </w:r>
      <w:del w:id="1242" w:author="Joanna Paraszczuk" w:date="2017-06-16T13:42:00Z">
        <w:r w:rsidR="0072286F" w:rsidDel="00CD514E">
          <w:delText>had chosen</w:delText>
        </w:r>
      </w:del>
      <w:ins w:id="1243" w:author="Joanna Paraszczuk" w:date="2017-06-16T13:42:00Z">
        <w:r w:rsidR="00CD514E">
          <w:t>chose</w:t>
        </w:r>
      </w:ins>
      <w:r w:rsidR="0072286F">
        <w:t xml:space="preserve"> to give up life for the good of artistic illusion, but </w:t>
      </w:r>
      <w:del w:id="1244" w:author="Joanna Paraszczuk" w:date="2017-06-16T13:42:00Z">
        <w:r w:rsidR="0072286F" w:rsidDel="00CD514E">
          <w:delText xml:space="preserve">it </w:delText>
        </w:r>
      </w:del>
      <w:ins w:id="1245" w:author="Joanna Paraszczuk" w:date="2017-06-16T13:42:00Z">
        <w:r w:rsidR="00CD514E">
          <w:t xml:space="preserve">rather that art </w:t>
        </w:r>
      </w:ins>
      <w:r w:rsidR="0072286F">
        <w:t xml:space="preserve">was a profession that </w:t>
      </w:r>
      <w:del w:id="1246" w:author="Joanna Paraszczuk" w:date="2017-06-16T13:42:00Z">
        <w:r w:rsidR="0072286F" w:rsidDel="00CD514E">
          <w:delText xml:space="preserve">was </w:delText>
        </w:r>
      </w:del>
      <w:ins w:id="1247" w:author="Joanna Paraszczuk" w:date="2017-06-16T13:42:00Z">
        <w:r w:rsidR="00CD514E">
          <w:t xml:space="preserve">had been </w:t>
        </w:r>
      </w:ins>
      <w:r w:rsidR="0072286F">
        <w:t xml:space="preserve">created for him from his birth. </w:t>
      </w:r>
    </w:p>
    <w:p w14:paraId="1D06DCDC" w14:textId="77777777" w:rsidR="00384F2D" w:rsidRDefault="00384F2D" w:rsidP="00AB643E">
      <w:pPr>
        <w:spacing w:line="480" w:lineRule="auto"/>
        <w:jc w:val="both"/>
      </w:pPr>
    </w:p>
    <w:p w14:paraId="2B539B98" w14:textId="77777777" w:rsidR="0072286F" w:rsidRDefault="0072286F" w:rsidP="00AB643E">
      <w:pPr>
        <w:spacing w:line="480" w:lineRule="auto"/>
        <w:jc w:val="both"/>
      </w:pPr>
      <w:r>
        <w:t xml:space="preserve">At the ball in </w:t>
      </w:r>
      <w:proofErr w:type="spellStart"/>
      <w:r>
        <w:t>Aalsgaard</w:t>
      </w:r>
      <w:proofErr w:type="spellEnd"/>
      <w:r>
        <w:t>, thirteen years later, without their sensing his presence, he meets the beloved friend of his youth, Hans, and his first love and the symbol of life, Inge. Watching them secretively, he muses to himself:</w:t>
      </w:r>
    </w:p>
    <w:p w14:paraId="4184EE7C" w14:textId="77777777" w:rsidR="0072286F" w:rsidRDefault="0072286F" w:rsidP="00AB643E">
      <w:pPr>
        <w:spacing w:line="480" w:lineRule="auto"/>
      </w:pPr>
    </w:p>
    <w:p w14:paraId="23BDE3D7" w14:textId="77777777" w:rsidR="0072286F" w:rsidRDefault="00384F2D" w:rsidP="00CE29A5">
      <w:pPr>
        <w:pStyle w:val="BodyTextIndent"/>
        <w:spacing w:line="240" w:lineRule="auto"/>
        <w:ind w:left="340" w:right="340"/>
        <w:jc w:val="both"/>
        <w:pPrChange w:id="1248" w:author="Paraszczuk, Joanna" w:date="2017-06-20T16:44:00Z">
          <w:pPr>
            <w:pStyle w:val="BodyTextIndent"/>
            <w:spacing w:line="480" w:lineRule="auto"/>
            <w:ind w:left="340" w:right="340"/>
            <w:jc w:val="both"/>
          </w:pPr>
        </w:pPrChange>
      </w:pPr>
      <w:del w:id="1249" w:author="Joanna Paraszczuk" w:date="2017-06-16T13:42:00Z">
        <w:r w:rsidDel="00CD514E">
          <w:delText>"</w:delText>
        </w:r>
      </w:del>
      <w:r w:rsidR="0072286F">
        <w:t xml:space="preserve">To be like you! To </w:t>
      </w:r>
      <w:r w:rsidR="00596F47">
        <w:t xml:space="preserve">start all over </w:t>
      </w:r>
      <w:r w:rsidR="0072286F">
        <w:t xml:space="preserve">again, grow up like you, </w:t>
      </w:r>
      <w:r w:rsidR="00596F47">
        <w:t xml:space="preserve">upright and cheerful, plain, proper, and orderly, and </w:t>
      </w:r>
      <w:r w:rsidR="0072286F">
        <w:t xml:space="preserve">in </w:t>
      </w:r>
      <w:r w:rsidR="00596F47">
        <w:t xml:space="preserve">agreement </w:t>
      </w:r>
      <w:r w:rsidR="0072286F">
        <w:t xml:space="preserve">with God and </w:t>
      </w:r>
      <w:r w:rsidR="00596F47">
        <w:t xml:space="preserve">the world, to be </w:t>
      </w:r>
      <w:r w:rsidR="0072286F">
        <w:t xml:space="preserve">loved </w:t>
      </w:r>
      <w:r w:rsidR="00596F47">
        <w:t xml:space="preserve">by </w:t>
      </w:r>
      <w:r w:rsidR="0072286F">
        <w:t>the innocent and happy</w:t>
      </w:r>
      <w:r w:rsidR="00596F47">
        <w:t>, t</w:t>
      </w:r>
      <w:r w:rsidR="0072286F">
        <w:t>o take you</w:t>
      </w:r>
      <w:r w:rsidR="00596F47">
        <w:t xml:space="preserve"> as my wife</w:t>
      </w:r>
      <w:r w:rsidR="0072286F">
        <w:t>, Ingeborg Holm, and have a son like you, Hans Hansen – to live</w:t>
      </w:r>
      <w:r w:rsidR="00596F47">
        <w:t xml:space="preserve">, love, and laud, </w:t>
      </w:r>
      <w:r w:rsidR="0072286F">
        <w:t xml:space="preserve">free </w:t>
      </w:r>
      <w:r w:rsidR="00596F47">
        <w:t>o</w:t>
      </w:r>
      <w:r w:rsidR="0072286F">
        <w:t>f the curse of knowledge and the torment of creati</w:t>
      </w:r>
      <w:r w:rsidR="00596F47">
        <w:t>vity</w:t>
      </w:r>
      <w:r w:rsidR="0072286F">
        <w:t xml:space="preserve">, </w:t>
      </w:r>
      <w:r w:rsidR="00596F47">
        <w:t xml:space="preserve">in </w:t>
      </w:r>
      <w:r w:rsidR="0072286F">
        <w:t>bl</w:t>
      </w:r>
      <w:r w:rsidR="00596F47">
        <w:t>i</w:t>
      </w:r>
      <w:r w:rsidR="0072286F">
        <w:t>ss</w:t>
      </w:r>
      <w:r w:rsidR="00596F47">
        <w:t>ful</w:t>
      </w:r>
      <w:r w:rsidR="0072286F">
        <w:t xml:space="preserve"> </w:t>
      </w:r>
      <w:r w:rsidR="00596F47">
        <w:t>normality</w:t>
      </w:r>
      <w:r w:rsidR="0072286F">
        <w:t>!</w:t>
      </w:r>
      <w:r w:rsidR="00596F47">
        <w:t xml:space="preserve">... Start all over </w:t>
      </w:r>
      <w:r w:rsidR="0072286F">
        <w:t>again? But it wouldn</w:t>
      </w:r>
      <w:r w:rsidR="00596F47">
        <w:t>’t</w:t>
      </w:r>
      <w:r w:rsidR="0072286F">
        <w:t xml:space="preserve"> </w:t>
      </w:r>
      <w:r w:rsidR="00596F47">
        <w:t>help - i</w:t>
      </w:r>
      <w:r w:rsidR="0072286F">
        <w:t xml:space="preserve">t would </w:t>
      </w:r>
      <w:r w:rsidR="00596F47">
        <w:t xml:space="preserve">all </w:t>
      </w:r>
      <w:r w:rsidR="0072286F">
        <w:t>turn out the same</w:t>
      </w:r>
      <w:r w:rsidR="00596F47">
        <w:t xml:space="preserve">, </w:t>
      </w:r>
      <w:r w:rsidR="0072286F">
        <w:t xml:space="preserve">everything would </w:t>
      </w:r>
      <w:r w:rsidR="00596F47">
        <w:t xml:space="preserve">come again </w:t>
      </w:r>
      <w:r w:rsidR="0072286F">
        <w:t xml:space="preserve">the </w:t>
      </w:r>
      <w:r w:rsidR="00596F47">
        <w:t xml:space="preserve">way it has come. </w:t>
      </w:r>
      <w:r w:rsidR="0072286F">
        <w:t xml:space="preserve">For some </w:t>
      </w:r>
      <w:r w:rsidR="00596F47">
        <w:t xml:space="preserve">people are bound to go astray </w:t>
      </w:r>
      <w:r w:rsidR="0072286F">
        <w:t xml:space="preserve">because there is no such thing as a right </w:t>
      </w:r>
      <w:r w:rsidR="00596F47">
        <w:t>way for them</w:t>
      </w:r>
      <w:del w:id="1250" w:author="Joanna Paraszczuk" w:date="2017-06-16T13:42:00Z">
        <w:r w:rsidDel="00CD514E">
          <w:delText>"</w:delText>
        </w:r>
      </w:del>
      <w:r w:rsidR="0072286F">
        <w:t xml:space="preserve"> (</w:t>
      </w:r>
      <w:proofErr w:type="spellStart"/>
      <w:r w:rsidR="00596F47" w:rsidRPr="00043C4D">
        <w:t>Tonio</w:t>
      </w:r>
      <w:proofErr w:type="spellEnd"/>
      <w:r w:rsidR="00596F47" w:rsidRPr="00043C4D">
        <w:t xml:space="preserve"> </w:t>
      </w:r>
      <w:proofErr w:type="spellStart"/>
      <w:r w:rsidR="00596F47" w:rsidRPr="00043C4D">
        <w:t>Kröger</w:t>
      </w:r>
      <w:proofErr w:type="spellEnd"/>
      <w:r w:rsidR="00596F47" w:rsidRPr="00043C4D">
        <w:t>,</w:t>
      </w:r>
      <w:r w:rsidR="00596F47">
        <w:t xml:space="preserve"> 222</w:t>
      </w:r>
      <w:r w:rsidR="0072286F">
        <w:t>).</w:t>
      </w:r>
    </w:p>
    <w:p w14:paraId="46DA6BF2" w14:textId="77777777" w:rsidR="0072286F" w:rsidRDefault="0072286F" w:rsidP="00AB643E">
      <w:pPr>
        <w:spacing w:line="480" w:lineRule="auto"/>
      </w:pPr>
    </w:p>
    <w:p w14:paraId="446C0FA3" w14:textId="76196229" w:rsidR="0072286F" w:rsidRDefault="004C2DCE" w:rsidP="00CD514E">
      <w:pPr>
        <w:spacing w:line="480" w:lineRule="auto"/>
        <w:jc w:val="both"/>
      </w:pPr>
      <w:del w:id="1251" w:author="Joanna Paraszczuk" w:date="2017-06-16T13:42:00Z">
        <w:r w:rsidDel="00CD514E">
          <w:tab/>
        </w:r>
      </w:del>
      <w:proofErr w:type="spellStart"/>
      <w:r w:rsidR="0072286F">
        <w:t>Tonio</w:t>
      </w:r>
      <w:proofErr w:type="spellEnd"/>
      <w:r w:rsidR="0072286F">
        <w:t xml:space="preserve"> </w:t>
      </w:r>
      <w:proofErr w:type="spellStart"/>
      <w:r w:rsidR="0072286F">
        <w:t>Kröger</w:t>
      </w:r>
      <w:proofErr w:type="spellEnd"/>
      <w:r w:rsidR="0072286F">
        <w:t xml:space="preserve">, by his very nature, and with no possibility of changing this fate, is forced to </w:t>
      </w:r>
      <w:del w:id="1252" w:author="Joanna Paraszczuk" w:date="2017-06-16T13:42:00Z">
        <w:r w:rsidR="0072286F" w:rsidDel="00CD514E">
          <w:delText xml:space="preserve">stand </w:delText>
        </w:r>
      </w:del>
      <w:ins w:id="1253" w:author="Joanna Paraszczuk" w:date="2017-06-16T13:42:00Z">
        <w:r w:rsidR="00CD514E">
          <w:t xml:space="preserve">remain </w:t>
        </w:r>
      </w:ins>
      <w:r w:rsidR="0072286F">
        <w:t>all his life on the border between two worlds</w:t>
      </w:r>
      <w:ins w:id="1254" w:author="Joanna Paraszczuk" w:date="2017-06-16T13:42:00Z">
        <w:r w:rsidR="00CD514E">
          <w:t>,</w:t>
        </w:r>
      </w:ins>
      <w:r w:rsidR="0072286F">
        <w:t xml:space="preserve"> without being able to feel </w:t>
      </w:r>
      <w:ins w:id="1255" w:author="Joanna Paraszczuk" w:date="2017-06-16T13:42:00Z">
        <w:r w:rsidR="00CD514E">
          <w:t xml:space="preserve">a sense of </w:t>
        </w:r>
      </w:ins>
      <w:r w:rsidR="00384F2D">
        <w:t xml:space="preserve">belonging </w:t>
      </w:r>
      <w:r w:rsidR="0072286F">
        <w:t xml:space="preserve">in either of them. In spite of this, he does not suppress this anguish, nor does he ignore this cruel ambiguity in his state of existence as one might suppose an ordinary person </w:t>
      </w:r>
      <w:del w:id="1256" w:author="Joanna Paraszczuk" w:date="2017-06-16T13:43:00Z">
        <w:r w:rsidR="00384F2D" w:rsidDel="00CD514E">
          <w:delText xml:space="preserve">will </w:delText>
        </w:r>
      </w:del>
      <w:ins w:id="1257" w:author="Joanna Paraszczuk" w:date="2017-06-16T13:43:00Z">
        <w:r w:rsidR="00CD514E">
          <w:t xml:space="preserve">might </w:t>
        </w:r>
      </w:ins>
      <w:r w:rsidR="0072286F">
        <w:t>do. Instead, he continues vainly</w:t>
      </w:r>
      <w:del w:id="1258" w:author="Joanna Paraszczuk" w:date="2017-06-16T13:43:00Z">
        <w:r w:rsidR="0072286F" w:rsidDel="00CD514E">
          <w:delText>,</w:delText>
        </w:r>
      </w:del>
      <w:r w:rsidR="0072286F">
        <w:t xml:space="preserve"> and fully aware</w:t>
      </w:r>
      <w:ins w:id="1259" w:author="Joanna Paraszczuk" w:date="2017-06-16T13:43:00Z">
        <w:r w:rsidR="00CD514E">
          <w:t xml:space="preserve"> </w:t>
        </w:r>
      </w:ins>
      <w:del w:id="1260" w:author="Joanna Paraszczuk" w:date="2017-06-16T13:43:00Z">
        <w:r w:rsidR="0072286F" w:rsidDel="00CD514E">
          <w:delText xml:space="preserve">, </w:delText>
        </w:r>
      </w:del>
      <w:r w:rsidR="0072286F">
        <w:t xml:space="preserve">in his attempts </w:t>
      </w:r>
      <w:r w:rsidR="001A569E">
        <w:t>(</w:t>
      </w:r>
      <w:r w:rsidR="0072286F">
        <w:t>that are doomed to repeated failure</w:t>
      </w:r>
      <w:del w:id="1261" w:author="Joanna Paraszczuk" w:date="2017-06-16T13:43:00Z">
        <w:r w:rsidR="0072286F" w:rsidDel="00CD514E">
          <w:delText xml:space="preserve"> </w:delText>
        </w:r>
        <w:r w:rsidR="001A569E" w:rsidDel="00CD514E">
          <w:delText xml:space="preserve">in </w:delText>
        </w:r>
        <w:r w:rsidR="0072286F" w:rsidDel="00CD514E">
          <w:delText>cross</w:delText>
        </w:r>
        <w:r w:rsidR="001A569E" w:rsidDel="00CD514E">
          <w:delText>ing</w:delText>
        </w:r>
        <w:r w:rsidR="0072286F" w:rsidDel="00CD514E">
          <w:delText xml:space="preserve"> the border</w:delText>
        </w:r>
      </w:del>
      <w:r w:rsidR="001A569E">
        <w:t>)</w:t>
      </w:r>
      <w:r w:rsidR="0072286F">
        <w:t xml:space="preserve"> to </w:t>
      </w:r>
      <w:r w:rsidR="001A569E">
        <w:t xml:space="preserve">try and </w:t>
      </w:r>
      <w:r w:rsidR="0072286F">
        <w:t xml:space="preserve">feel </w:t>
      </w:r>
      <w:r w:rsidR="001A569E">
        <w:t xml:space="preserve">that </w:t>
      </w:r>
      <w:r w:rsidR="0072286F">
        <w:t xml:space="preserve">he </w:t>
      </w:r>
      <w:del w:id="1262" w:author="Joanna Paraszczuk" w:date="2017-06-16T13:43:00Z">
        <w:r w:rsidR="0072286F" w:rsidDel="00CD514E">
          <w:delText xml:space="preserve">belongs </w:delText>
        </w:r>
      </w:del>
      <w:ins w:id="1263" w:author="Joanna Paraszczuk" w:date="2017-06-16T13:43:00Z">
        <w:r w:rsidR="00CD514E">
          <w:t xml:space="preserve">belonged </w:t>
        </w:r>
      </w:ins>
      <w:r w:rsidR="0072286F">
        <w:t xml:space="preserve">even for a brief moment: </w:t>
      </w:r>
      <w:r w:rsidR="001A569E">
        <w:t>"</w:t>
      </w:r>
      <w:r w:rsidR="0072286F">
        <w:t xml:space="preserve">Here, </w:t>
      </w:r>
      <w:r w:rsidR="0014097F">
        <w:t xml:space="preserve">very </w:t>
      </w:r>
      <w:r w:rsidR="0072286F">
        <w:t xml:space="preserve">close to him, </w:t>
      </w:r>
      <w:r w:rsidR="0014097F">
        <w:t xml:space="preserve">sat Hans and </w:t>
      </w:r>
      <w:r w:rsidR="0072286F">
        <w:t>Ingeborg</w:t>
      </w:r>
      <w:r w:rsidR="0014097F">
        <w:t>… C</w:t>
      </w:r>
      <w:r w:rsidR="0072286F">
        <w:t>ould</w:t>
      </w:r>
      <w:r w:rsidR="0014097F">
        <w:t xml:space="preserve">n’t </w:t>
      </w:r>
      <w:r w:rsidR="0072286F">
        <w:t xml:space="preserve">he </w:t>
      </w:r>
      <w:r w:rsidR="0014097F">
        <w:t xml:space="preserve">get a little closer to them? </w:t>
      </w:r>
      <w:r w:rsidR="0072286F">
        <w:t xml:space="preserve"> </w:t>
      </w:r>
      <w:r w:rsidR="0014097F">
        <w:t xml:space="preserve">Couldn’t he say something amusing to him or her… </w:t>
      </w:r>
      <w:r w:rsidR="0072286F">
        <w:t>It would make him happy</w:t>
      </w:r>
      <w:r w:rsidR="0014097F">
        <w:t xml:space="preserve">; </w:t>
      </w:r>
      <w:r w:rsidR="0072286F">
        <w:t xml:space="preserve">he longed to do </w:t>
      </w:r>
      <w:r w:rsidR="0014097F">
        <w:t>so</w:t>
      </w:r>
      <w:r w:rsidR="001A569E">
        <w:t>"</w:t>
      </w:r>
      <w:r w:rsidR="0072286F">
        <w:t xml:space="preserve"> (</w:t>
      </w:r>
      <w:proofErr w:type="spellStart"/>
      <w:r w:rsidR="0014097F" w:rsidRPr="00043C4D">
        <w:t>Tonio</w:t>
      </w:r>
      <w:proofErr w:type="spellEnd"/>
      <w:r w:rsidR="0014097F" w:rsidRPr="00043C4D">
        <w:t xml:space="preserve"> </w:t>
      </w:r>
      <w:proofErr w:type="spellStart"/>
      <w:r w:rsidR="0014097F" w:rsidRPr="00043C4D">
        <w:t>Kröger</w:t>
      </w:r>
      <w:proofErr w:type="spellEnd"/>
      <w:r w:rsidR="0014097F" w:rsidRPr="00043C4D">
        <w:t>,</w:t>
      </w:r>
      <w:r w:rsidR="0014097F">
        <w:t xml:space="preserve"> 223</w:t>
      </w:r>
      <w:r w:rsidR="0072286F">
        <w:t>).</w:t>
      </w:r>
    </w:p>
    <w:p w14:paraId="00A0A933" w14:textId="77777777" w:rsidR="0072286F" w:rsidRDefault="0072286F" w:rsidP="00AB643E">
      <w:pPr>
        <w:spacing w:line="480" w:lineRule="auto"/>
        <w:jc w:val="both"/>
      </w:pPr>
    </w:p>
    <w:p w14:paraId="2E87B9DC" w14:textId="60C07A18" w:rsidR="0072286F" w:rsidRDefault="0072286F" w:rsidP="00C40F06">
      <w:pPr>
        <w:spacing w:line="480" w:lineRule="auto"/>
        <w:jc w:val="both"/>
      </w:pPr>
      <w:r>
        <w:t>Through creative work</w:t>
      </w:r>
      <w:r w:rsidR="004C2DCE">
        <w:t>,</w:t>
      </w:r>
      <w:r>
        <w:t xml:space="preserve"> </w:t>
      </w:r>
      <w:proofErr w:type="spellStart"/>
      <w:r>
        <w:t>Tonio</w:t>
      </w:r>
      <w:proofErr w:type="spellEnd"/>
      <w:r>
        <w:t xml:space="preserve"> finds refuge from his unbearable state, </w:t>
      </w:r>
      <w:r w:rsidR="001A569E">
        <w:t>and he feels protected</w:t>
      </w:r>
      <w:r>
        <w:t xml:space="preserve"> from the dissonance it causes. But what is the nature of th</w:t>
      </w:r>
      <w:r w:rsidR="001A569E">
        <w:t xml:space="preserve">e thing that </w:t>
      </w:r>
      <w:r>
        <w:t xml:space="preserve">allows him to bear tensions, fears and such sharp divisions? What is that power that protects </w:t>
      </w:r>
      <w:del w:id="1264" w:author="Joanna Paraszczuk" w:date="2017-06-16T13:43:00Z">
        <w:r w:rsidDel="00CD514E">
          <w:delText>the Kröger</w:delText>
        </w:r>
      </w:del>
      <w:ins w:id="1265" w:author="Joanna Paraszczuk" w:date="2017-06-16T13:43:00Z">
        <w:r w:rsidR="00CD514E">
          <w:t>his</w:t>
        </w:r>
      </w:ins>
      <w:r>
        <w:t xml:space="preserve"> soul from situations </w:t>
      </w:r>
      <w:r w:rsidR="001A569E">
        <w:t>of</w:t>
      </w:r>
      <w:ins w:id="1266" w:author="Joanna Paraszczuk" w:date="2017-06-16T13:43:00Z">
        <w:r w:rsidR="00CD514E">
          <w:t xml:space="preserve"> vain</w:t>
        </w:r>
      </w:ins>
      <w:r w:rsidR="001A569E">
        <w:t xml:space="preserve"> </w:t>
      </w:r>
      <w:r>
        <w:t>long</w:t>
      </w:r>
      <w:r w:rsidR="001A569E">
        <w:t xml:space="preserve">ing </w:t>
      </w:r>
      <w:del w:id="1267" w:author="Joanna Paraszczuk" w:date="2017-06-16T13:43:00Z">
        <w:r w:rsidDel="00CD514E">
          <w:delText xml:space="preserve">in vain </w:delText>
        </w:r>
      </w:del>
      <w:r>
        <w:t xml:space="preserve">for </w:t>
      </w:r>
      <w:r w:rsidR="004C2DCE">
        <w:t xml:space="preserve">the kingdom of </w:t>
      </w:r>
      <w:r>
        <w:t>the normal, the respectable, the pleasant, the banal, the everyday, the innocent, the simple, the vital, the regular</w:t>
      </w:r>
      <w:ins w:id="1268" w:author="Joanna Paraszczuk" w:date="2017-06-16T13:44:00Z">
        <w:r w:rsidR="00CD514E">
          <w:t xml:space="preserve">; from </w:t>
        </w:r>
      </w:ins>
      <w:del w:id="1269" w:author="Joanna Paraszczuk" w:date="2017-06-16T13:44:00Z">
        <w:r w:rsidR="004C2DCE" w:rsidDel="00CD514E">
          <w:delText xml:space="preserve">, </w:delText>
        </w:r>
      </w:del>
      <w:r w:rsidR="004C2DCE">
        <w:t>h</w:t>
      </w:r>
      <w:r>
        <w:t>uman friendship, human loyalty</w:t>
      </w:r>
      <w:del w:id="1270" w:author="Joanna Paraszczuk" w:date="2017-06-16T13:44:00Z">
        <w:r w:rsidR="004C2DCE" w:rsidDel="00CD514E">
          <w:delText>,</w:delText>
        </w:r>
      </w:del>
      <w:r w:rsidR="004C2DCE">
        <w:t xml:space="preserve"> and </w:t>
      </w:r>
      <w:r>
        <w:t xml:space="preserve">human happiness? What power is it that exhausts a person with perpetual awareness, and with the marks </w:t>
      </w:r>
      <w:r w:rsidR="00D57052">
        <w:t>of “</w:t>
      </w:r>
      <w:r w:rsidRPr="00BB2198">
        <w:t>superiority</w:t>
      </w:r>
      <w:r w:rsidR="00BB2198" w:rsidRPr="00BB2198">
        <w:t xml:space="preserve">" vis-a`-vis "extreme </w:t>
      </w:r>
      <w:r w:rsidRPr="00BB2198">
        <w:t>weakness</w:t>
      </w:r>
      <w:r w:rsidR="00BB2198">
        <w:t xml:space="preserve"> and vulnerability</w:t>
      </w:r>
      <w:r w:rsidR="001A569E">
        <w:t>"</w:t>
      </w:r>
      <w:r>
        <w:t xml:space="preserve"> (</w:t>
      </w:r>
      <w:proofErr w:type="spellStart"/>
      <w:r>
        <w:t>Storr</w:t>
      </w:r>
      <w:proofErr w:type="spellEnd"/>
      <w:r w:rsidR="00BB2198">
        <w:t>, 1972: 51</w:t>
      </w:r>
      <w:r>
        <w:t>)</w:t>
      </w:r>
      <w:r w:rsidR="001A569E">
        <w:t>,</w:t>
      </w:r>
      <w:r>
        <w:t xml:space="preserve"> or of </w:t>
      </w:r>
      <w:r w:rsidR="001A569E">
        <w:t>"</w:t>
      </w:r>
      <w:r w:rsidR="00681801">
        <w:t xml:space="preserve">royal[ty] </w:t>
      </w:r>
      <w:r>
        <w:t xml:space="preserve">and </w:t>
      </w:r>
      <w:r w:rsidR="00681801">
        <w:t>embarrass[</w:t>
      </w:r>
      <w:proofErr w:type="spellStart"/>
      <w:r w:rsidR="00681801">
        <w:t>ment</w:t>
      </w:r>
      <w:proofErr w:type="spellEnd"/>
      <w:r w:rsidR="00681801">
        <w:t>]</w:t>
      </w:r>
      <w:r w:rsidR="001A569E">
        <w:t xml:space="preserve">" </w:t>
      </w:r>
      <w:del w:id="1271" w:author="Joanna Paraszczuk" w:date="2017-06-16T13:44:00Z">
        <w:r w:rsidR="001A569E" w:rsidDel="00CD514E">
          <w:delText>at the same time</w:delText>
        </w:r>
        <w:r w:rsidDel="00CD514E">
          <w:delText xml:space="preserve"> </w:delText>
        </w:r>
      </w:del>
      <w:r w:rsidR="00D57052">
        <w:t>(</w:t>
      </w:r>
      <w:proofErr w:type="spellStart"/>
      <w:r w:rsidR="00681801" w:rsidRPr="00C8621E">
        <w:t>Tonio</w:t>
      </w:r>
      <w:proofErr w:type="spellEnd"/>
      <w:r w:rsidR="00681801" w:rsidRPr="00C8621E">
        <w:t xml:space="preserve"> </w:t>
      </w:r>
      <w:proofErr w:type="spellStart"/>
      <w:r w:rsidR="00681801" w:rsidRPr="00C8621E">
        <w:t>Kröger</w:t>
      </w:r>
      <w:proofErr w:type="spellEnd"/>
      <w:r w:rsidR="00681801">
        <w:t>, 189</w:t>
      </w:r>
      <w:r w:rsidR="00D57052">
        <w:t xml:space="preserve">) </w:t>
      </w:r>
      <w:commentRangeStart w:id="1272"/>
      <w:r w:rsidR="001A569E">
        <w:t>[</w:t>
      </w:r>
      <w:r>
        <w:t>showing on his face</w:t>
      </w:r>
      <w:r w:rsidR="00D57052">
        <w:t xml:space="preserve"> </w:t>
      </w:r>
      <w:r>
        <w:t>R</w:t>
      </w:r>
      <w:r w:rsidR="00681801">
        <w:t xml:space="preserve">oyal </w:t>
      </w:r>
      <w:r>
        <w:t>superiority for being a creative artist</w:t>
      </w:r>
      <w:r w:rsidR="00D57052">
        <w:t xml:space="preserve"> but </w:t>
      </w:r>
      <w:r>
        <w:t xml:space="preserve">weakness and </w:t>
      </w:r>
      <w:r w:rsidR="00BC6983">
        <w:t xml:space="preserve">embarrassment </w:t>
      </w:r>
      <w:r>
        <w:t xml:space="preserve">for being a person who has </w:t>
      </w:r>
      <w:r w:rsidR="00D57052">
        <w:t>missed</w:t>
      </w:r>
      <w:r>
        <w:t xml:space="preserve"> life!</w:t>
      </w:r>
      <w:r w:rsidR="001A569E">
        <w:t>]</w:t>
      </w:r>
      <w:commentRangeEnd w:id="1272"/>
      <w:r w:rsidR="00C40F06">
        <w:rPr>
          <w:rStyle w:val="CommentReference"/>
        </w:rPr>
        <w:commentReference w:id="1272"/>
      </w:r>
      <w:r w:rsidR="00D57052">
        <w:t>?</w:t>
      </w:r>
      <w:r>
        <w:t xml:space="preserve"> For this</w:t>
      </w:r>
      <w:r w:rsidR="00D57052">
        <w:t>,</w:t>
      </w:r>
      <w:r>
        <w:t xml:space="preserve"> we have to turn back to </w:t>
      </w:r>
      <w:del w:id="1273" w:author="Joanna Paraszczuk" w:date="2017-06-16T13:45:00Z">
        <w:r w:rsidDel="00C40F06">
          <w:delText xml:space="preserve">the house of </w:delText>
        </w:r>
      </w:del>
      <w:r>
        <w:t xml:space="preserve">Frau Consul </w:t>
      </w:r>
      <w:proofErr w:type="spellStart"/>
      <w:r>
        <w:t>Hustede</w:t>
      </w:r>
      <w:ins w:id="1274" w:author="Joanna Paraszczuk" w:date="2017-06-16T13:45:00Z">
        <w:r w:rsidR="00C40F06">
          <w:t>'s</w:t>
        </w:r>
        <w:proofErr w:type="spellEnd"/>
        <w:r w:rsidR="00C40F06">
          <w:t xml:space="preserve"> house</w:t>
        </w:r>
      </w:ins>
      <w:r>
        <w:t xml:space="preserve">, </w:t>
      </w:r>
      <w:del w:id="1275" w:author="Joanna Paraszczuk" w:date="2017-06-16T13:45:00Z">
        <w:r w:rsidDel="00C40F06">
          <w:delText xml:space="preserve">the place </w:delText>
        </w:r>
      </w:del>
      <w:r>
        <w:t xml:space="preserve">where </w:t>
      </w:r>
      <w:del w:id="1276" w:author="Joanna Paraszczuk" w:date="2017-06-16T13:46:00Z">
        <w:r w:rsidDel="00C40F06">
          <w:delText xml:space="preserve">he </w:delText>
        </w:r>
      </w:del>
      <w:proofErr w:type="spellStart"/>
      <w:ins w:id="1277" w:author="Joanna Paraszczuk" w:date="2017-06-16T13:46:00Z">
        <w:r w:rsidR="00C40F06">
          <w:t>Tonio</w:t>
        </w:r>
        <w:proofErr w:type="spellEnd"/>
        <w:r w:rsidR="00C40F06">
          <w:t xml:space="preserve"> </w:t>
        </w:r>
      </w:ins>
      <w:r>
        <w:t>fell in love with Inge</w:t>
      </w:r>
      <w:del w:id="1278" w:author="Joanna Paraszczuk" w:date="2017-06-16T13:46:00Z">
        <w:r w:rsidDel="00C40F06">
          <w:delText xml:space="preserve"> Holm</w:delText>
        </w:r>
      </w:del>
      <w:r>
        <w:t xml:space="preserve">: </w:t>
      </w:r>
      <w:r w:rsidR="001A569E">
        <w:t>"</w:t>
      </w:r>
      <w:r>
        <w:t>For happiness</w:t>
      </w:r>
      <w:r w:rsidR="00F93A2F">
        <w:t xml:space="preserve"> is not</w:t>
      </w:r>
      <w:r>
        <w:t>, he told himself, being loved</w:t>
      </w:r>
      <w:r w:rsidR="00F93A2F">
        <w:t xml:space="preserve">; that </w:t>
      </w:r>
      <w:r>
        <w:t xml:space="preserve">is </w:t>
      </w:r>
      <w:r w:rsidR="00F93A2F">
        <w:t xml:space="preserve">only </w:t>
      </w:r>
      <w:r>
        <w:t xml:space="preserve">a </w:t>
      </w:r>
      <w:r w:rsidR="00F93A2F">
        <w:t xml:space="preserve">nauseating </w:t>
      </w:r>
      <w:r>
        <w:t xml:space="preserve">satisfaction of the </w:t>
      </w:r>
      <w:r w:rsidR="00F93A2F">
        <w:t xml:space="preserve">ego. </w:t>
      </w:r>
      <w:r>
        <w:t xml:space="preserve">Happiness is loving, and perhaps snatching </w:t>
      </w:r>
      <w:r w:rsidR="00F93A2F">
        <w:t xml:space="preserve">brief moments of </w:t>
      </w:r>
      <w:r w:rsidR="00F93A2F" w:rsidRPr="00F93A2F">
        <w:rPr>
          <w:b/>
          <w:bCs/>
        </w:rPr>
        <w:t>deceptive closeness</w:t>
      </w:r>
      <w:r w:rsidR="00F93A2F">
        <w:t xml:space="preserve"> to the </w:t>
      </w:r>
      <w:r>
        <w:t>object</w:t>
      </w:r>
      <w:r w:rsidR="00F93A2F">
        <w:t xml:space="preserve"> of your love</w:t>
      </w:r>
      <w:r w:rsidR="001A569E">
        <w:t>"</w:t>
      </w:r>
      <w:r>
        <w:t xml:space="preserve"> (</w:t>
      </w:r>
      <w:proofErr w:type="spellStart"/>
      <w:r w:rsidR="00F93A2F" w:rsidRPr="00043C4D">
        <w:t>Tonio</w:t>
      </w:r>
      <w:proofErr w:type="spellEnd"/>
      <w:r w:rsidR="00F93A2F" w:rsidRPr="00043C4D">
        <w:t xml:space="preserve"> </w:t>
      </w:r>
      <w:proofErr w:type="spellStart"/>
      <w:r w:rsidR="00F93A2F" w:rsidRPr="00043C4D">
        <w:t>Kröger</w:t>
      </w:r>
      <w:proofErr w:type="spellEnd"/>
      <w:r w:rsidR="00F93A2F" w:rsidRPr="00F93A2F">
        <w:t>, 179</w:t>
      </w:r>
      <w:ins w:id="1279" w:author="Joanna Paraszczuk" w:date="2017-06-16T13:46:00Z">
        <w:r w:rsidR="00C40F06">
          <w:t>, emphasis added)</w:t>
        </w:r>
      </w:ins>
      <w:del w:id="1280" w:author="Joanna Paraszczuk" w:date="2017-06-16T13:46:00Z">
        <w:r w:rsidRPr="00F93A2F" w:rsidDel="00C40F06">
          <w:delText>)</w:delText>
        </w:r>
      </w:del>
      <w:r>
        <w:t>.</w:t>
      </w:r>
      <w:r>
        <w:rPr>
          <w:rStyle w:val="FootnoteReference"/>
        </w:rPr>
        <w:footnoteReference w:id="23"/>
      </w:r>
    </w:p>
    <w:p w14:paraId="27F1E678" w14:textId="77777777" w:rsidR="001A569E" w:rsidRDefault="001A569E" w:rsidP="00AB643E">
      <w:pPr>
        <w:spacing w:line="480" w:lineRule="auto"/>
        <w:jc w:val="both"/>
      </w:pPr>
    </w:p>
    <w:p w14:paraId="06235BC2" w14:textId="0EC4D945" w:rsidR="0072286F" w:rsidRPr="00C40F06" w:rsidRDefault="00D57052" w:rsidP="000A2BD9">
      <w:pPr>
        <w:spacing w:line="480" w:lineRule="auto"/>
        <w:jc w:val="both"/>
      </w:pPr>
      <w:del w:id="1284" w:author="Joanna Paraszczuk" w:date="2017-06-16T13:46:00Z">
        <w:r w:rsidRPr="001A569E" w:rsidDel="00C40F06">
          <w:rPr>
            <w:color w:val="FF0000"/>
          </w:rPr>
          <w:tab/>
        </w:r>
      </w:del>
      <w:proofErr w:type="gramStart"/>
      <w:r w:rsidR="008F16F0" w:rsidRPr="008F16F0">
        <w:t>I</w:t>
      </w:r>
      <w:r w:rsidR="008F16F0">
        <w:t>n spite of</w:t>
      </w:r>
      <w:proofErr w:type="gramEnd"/>
      <w:r w:rsidR="008F16F0">
        <w:t xml:space="preserve"> the curse, </w:t>
      </w:r>
      <w:del w:id="1285" w:author="Joanna Paraszczuk" w:date="2017-06-16T13:47:00Z">
        <w:r w:rsidR="0072286F" w:rsidDel="00C40F06">
          <w:delText xml:space="preserve">Kröger </w:delText>
        </w:r>
      </w:del>
      <w:proofErr w:type="spellStart"/>
      <w:ins w:id="1286" w:author="Joanna Paraszczuk" w:date="2017-06-16T13:47:00Z">
        <w:r w:rsidR="00C40F06">
          <w:t>Tonio</w:t>
        </w:r>
        <w:proofErr w:type="spellEnd"/>
        <w:r w:rsidR="00C40F06">
          <w:t xml:space="preserve"> </w:t>
        </w:r>
      </w:ins>
      <w:r w:rsidR="0072286F">
        <w:t xml:space="preserve">is happy because happiness is merely a fleeting illusion, </w:t>
      </w:r>
      <w:del w:id="1287" w:author="Joanna Paraszczuk" w:date="2017-06-16T13:47:00Z">
        <w:r w:rsidR="008F16F0" w:rsidDel="00C40F06">
          <w:delText xml:space="preserve">A </w:delText>
        </w:r>
      </w:del>
      <w:ins w:id="1288" w:author="Joanna Paraszczuk" w:date="2017-06-16T13:47:00Z">
        <w:r w:rsidR="00C40F06">
          <w:t xml:space="preserve">a </w:t>
        </w:r>
      </w:ins>
      <w:r w:rsidR="008F16F0">
        <w:t>"</w:t>
      </w:r>
      <w:r w:rsidR="00F93A2F" w:rsidRPr="00F93A2F">
        <w:t>deceptive closeness</w:t>
      </w:r>
      <w:ins w:id="1289" w:author="Joanna Paraszczuk" w:date="2017-06-16T13:47:00Z">
        <w:r w:rsidR="00C40F06">
          <w:t>.</w:t>
        </w:r>
      </w:ins>
      <w:r w:rsidR="008F16F0">
        <w:t>"</w:t>
      </w:r>
      <w:del w:id="1290" w:author="Joanna Paraszczuk" w:date="2017-06-16T13:47:00Z">
        <w:r w:rsidR="0072286F" w:rsidDel="00C40F06">
          <w:delText>.</w:delText>
        </w:r>
      </w:del>
      <w:r w:rsidR="0072286F">
        <w:t xml:space="preserve"> </w:t>
      </w:r>
      <w:commentRangeStart w:id="1291"/>
      <w:r w:rsidR="0072286F">
        <w:t xml:space="preserve">This </w:t>
      </w:r>
      <w:commentRangeEnd w:id="1291"/>
      <w:r w:rsidR="00C40F06">
        <w:rPr>
          <w:rStyle w:val="CommentReference"/>
        </w:rPr>
        <w:commentReference w:id="1291"/>
      </w:r>
      <w:r w:rsidR="0072286F">
        <w:t xml:space="preserve">causes suffering and submission, but the first thing that the young </w:t>
      </w:r>
      <w:proofErr w:type="spellStart"/>
      <w:r w:rsidR="0072286F">
        <w:t>Tonio</w:t>
      </w:r>
      <w:proofErr w:type="spellEnd"/>
      <w:r w:rsidR="0072286F">
        <w:t xml:space="preserve"> </w:t>
      </w:r>
      <w:del w:id="1292" w:author="Paraszczuk, Joanna" w:date="2017-06-20T16:44:00Z">
        <w:r w:rsidR="008F16F0" w:rsidDel="00CE29A5">
          <w:delText xml:space="preserve">had </w:delText>
        </w:r>
      </w:del>
      <w:ins w:id="1293" w:author="Paraszczuk, Joanna" w:date="2017-06-20T16:45:00Z">
        <w:r w:rsidR="00CE29A5">
          <w:t>–</w:t>
        </w:r>
      </w:ins>
      <w:ins w:id="1294" w:author="Paraszczuk, Joanna" w:date="2017-06-20T16:44:00Z">
        <w:r w:rsidR="00CE29A5">
          <w:t xml:space="preserve"> </w:t>
        </w:r>
      </w:ins>
      <w:r w:rsidR="0072286F">
        <w:t>learn</w:t>
      </w:r>
      <w:ins w:id="1295" w:author="Paraszczuk, Joanna" w:date="2017-06-20T16:45:00Z">
        <w:r w:rsidR="00CE29A5">
          <w:t>s</w:t>
        </w:r>
      </w:ins>
      <w:del w:id="1296" w:author="Paraszczuk, Joanna" w:date="2017-06-20T16:45:00Z">
        <w:r w:rsidR="008F16F0" w:rsidDel="00CE29A5">
          <w:delText>ed</w:delText>
        </w:r>
      </w:del>
      <w:r w:rsidR="008F16F0">
        <w:t xml:space="preserve"> </w:t>
      </w:r>
      <w:r w:rsidR="0072286F">
        <w:t xml:space="preserve">is </w:t>
      </w:r>
      <w:r w:rsidR="008F16F0">
        <w:t xml:space="preserve">a </w:t>
      </w:r>
      <w:r w:rsidR="0072286F">
        <w:t>simple but cruel truth</w:t>
      </w:r>
      <w:ins w:id="1297" w:author="Joanna Paraszczuk" w:date="2017-06-16T13:48:00Z">
        <w:r w:rsidR="00C40F06">
          <w:t>, that</w:t>
        </w:r>
      </w:ins>
      <w:del w:id="1298" w:author="Joanna Paraszczuk" w:date="2017-06-16T13:48:00Z">
        <w:r w:rsidR="0072286F" w:rsidDel="00C40F06">
          <w:delText>:</w:delText>
        </w:r>
      </w:del>
      <w:r w:rsidR="0072286F">
        <w:t xml:space="preserve"> </w:t>
      </w:r>
      <w:r w:rsidR="008F16F0">
        <w:t>"</w:t>
      </w:r>
      <w:del w:id="1299" w:author="Joanna Paraszczuk" w:date="2017-06-16T13:48:00Z">
        <w:r w:rsidR="00F93A2F" w:rsidDel="00C40F06">
          <w:delText xml:space="preserve">The </w:delText>
        </w:r>
      </w:del>
      <w:ins w:id="1300" w:author="Joanna Paraszczuk" w:date="2017-06-16T13:48:00Z">
        <w:r w:rsidR="00C40F06">
          <w:t xml:space="preserve">[the] </w:t>
        </w:r>
      </w:ins>
      <w:r w:rsidR="00F93A2F">
        <w:t>person w</w:t>
      </w:r>
      <w:r w:rsidR="0072286F">
        <w:t xml:space="preserve">ho loves more is the </w:t>
      </w:r>
      <w:r w:rsidR="00F93A2F">
        <w:t xml:space="preserve">underdog </w:t>
      </w:r>
      <w:r w:rsidR="0072286F">
        <w:t xml:space="preserve">and </w:t>
      </w:r>
      <w:r w:rsidR="00F93A2F">
        <w:t xml:space="preserve">has to </w:t>
      </w:r>
      <w:r w:rsidR="0072286F">
        <w:t>suffer</w:t>
      </w:r>
      <w:r w:rsidR="008F16F0">
        <w:t>"</w:t>
      </w:r>
      <w:r w:rsidR="0072286F">
        <w:t xml:space="preserve"> (</w:t>
      </w:r>
      <w:proofErr w:type="spellStart"/>
      <w:r w:rsidR="00F93A2F" w:rsidRPr="00043C4D">
        <w:t>Tonio</w:t>
      </w:r>
      <w:proofErr w:type="spellEnd"/>
      <w:r w:rsidR="00F93A2F" w:rsidRPr="00043C4D">
        <w:t xml:space="preserve"> </w:t>
      </w:r>
      <w:proofErr w:type="spellStart"/>
      <w:r w:rsidR="00F93A2F" w:rsidRPr="00043C4D">
        <w:t>Kröger</w:t>
      </w:r>
      <w:proofErr w:type="spellEnd"/>
      <w:r w:rsidR="00F93A2F" w:rsidRPr="00F93A2F">
        <w:t>,</w:t>
      </w:r>
      <w:r w:rsidR="00F728F3">
        <w:t xml:space="preserve"> 165</w:t>
      </w:r>
      <w:r w:rsidR="0072286F">
        <w:t xml:space="preserve">). </w:t>
      </w:r>
      <w:r>
        <w:t xml:space="preserve">Therefore, </w:t>
      </w:r>
      <w:r w:rsidR="0072286F">
        <w:t xml:space="preserve">since it is happiness to love, and to love means to suffer, the borderline between happiness and suffering is completely blurred </w:t>
      </w:r>
      <w:del w:id="1301" w:author="Joanna Paraszczuk" w:date="2017-06-16T13:48:00Z">
        <w:r w:rsidR="0072286F" w:rsidDel="00C40F06">
          <w:delText xml:space="preserve">– </w:delText>
        </w:r>
      </w:del>
      <w:ins w:id="1302" w:author="Joanna Paraszczuk" w:date="2017-06-16T13:48:00Z">
        <w:r w:rsidR="00C40F06">
          <w:t xml:space="preserve">-- </w:t>
        </w:r>
      </w:ins>
      <w:r w:rsidR="0072286F">
        <w:t>to love means to suffer through happiness, to suffer happily or to get pleasure out of pain.</w:t>
      </w:r>
      <w:r w:rsidR="0072286F">
        <w:rPr>
          <w:rStyle w:val="FootnoteReference"/>
        </w:rPr>
        <w:footnoteReference w:id="24"/>
      </w:r>
      <w:r w:rsidR="00CC4912">
        <w:t xml:space="preserve"> </w:t>
      </w:r>
      <w:r w:rsidR="008F16F0">
        <w:t>"</w:t>
      </w:r>
      <w:r w:rsidR="00F728F3">
        <w:t>D</w:t>
      </w:r>
      <w:r w:rsidR="00F728F3" w:rsidRPr="00F93A2F">
        <w:t>eceptive closeness</w:t>
      </w:r>
      <w:r w:rsidR="008F16F0">
        <w:t>"</w:t>
      </w:r>
      <w:r w:rsidR="0072286F">
        <w:t xml:space="preserve"> provide</w:t>
      </w:r>
      <w:r w:rsidR="008F16F0">
        <w:t>s</w:t>
      </w:r>
      <w:r w:rsidR="0072286F">
        <w:t xml:space="preserve"> the inexhaustible power that overcomes all tensions and irritations</w:t>
      </w:r>
      <w:r w:rsidR="008F16F0">
        <w:t xml:space="preserve">. It is </w:t>
      </w:r>
      <w:r w:rsidR="0072286F">
        <w:t xml:space="preserve">the perpetual answer to the eternal contradiction </w:t>
      </w:r>
      <w:r w:rsidR="00CC4912">
        <w:t xml:space="preserve">that </w:t>
      </w:r>
      <w:r w:rsidR="0072286F">
        <w:t xml:space="preserve">serves </w:t>
      </w:r>
      <w:ins w:id="1303" w:author="Joanna Paraszczuk" w:date="2017-06-16T13:50:00Z">
        <w:r w:rsidR="000A2BD9">
          <w:t xml:space="preserve">the both </w:t>
        </w:r>
      </w:ins>
      <w:r w:rsidR="0072286F">
        <w:t>blessed</w:t>
      </w:r>
      <w:ins w:id="1304" w:author="Joanna Paraszczuk" w:date="2017-06-16T13:50:00Z">
        <w:r w:rsidR="000A2BD9">
          <w:t xml:space="preserve"> and </w:t>
        </w:r>
      </w:ins>
      <w:del w:id="1305" w:author="Joanna Paraszczuk" w:date="2017-06-16T13:50:00Z">
        <w:r w:rsidR="008F16F0" w:rsidDel="000A2BD9">
          <w:delText xml:space="preserve"> / </w:delText>
        </w:r>
      </w:del>
      <w:r w:rsidR="0072286F">
        <w:t xml:space="preserve">cursed urge to create. </w:t>
      </w:r>
      <w:del w:id="1306" w:author="Joanna Paraszczuk" w:date="2017-06-16T13:50:00Z">
        <w:r w:rsidR="0072286F" w:rsidDel="000A2BD9">
          <w:delText xml:space="preserve">Such </w:delText>
        </w:r>
      </w:del>
      <w:ins w:id="1307" w:author="Joanna Paraszczuk" w:date="2017-06-16T13:50:00Z">
        <w:r w:rsidR="000A2BD9">
          <w:t xml:space="preserve">Such an </w:t>
        </w:r>
      </w:ins>
      <w:r w:rsidR="0072286F">
        <w:t>illusionary approach</w:t>
      </w:r>
      <w:r w:rsidR="008F16F0">
        <w:t xml:space="preserve"> </w:t>
      </w:r>
      <w:r w:rsidR="0072286F">
        <w:t xml:space="preserve">feeds the creative identity of </w:t>
      </w:r>
      <w:del w:id="1308" w:author="Joanna Paraszczuk" w:date="2017-06-16T13:50:00Z">
        <w:r w:rsidR="0072286F" w:rsidDel="000A2BD9">
          <w:delText xml:space="preserve">Kroger </w:delText>
        </w:r>
      </w:del>
      <w:proofErr w:type="spellStart"/>
      <w:ins w:id="1309" w:author="Joanna Paraszczuk" w:date="2017-06-16T13:50:00Z">
        <w:r w:rsidR="000A2BD9">
          <w:t>Tonio</w:t>
        </w:r>
        <w:proofErr w:type="spellEnd"/>
        <w:r w:rsidR="000A2BD9">
          <w:t xml:space="preserve"> </w:t>
        </w:r>
      </w:ins>
      <w:r w:rsidR="0072286F">
        <w:t>and supplies his artistic existence with taste and meaning.</w:t>
      </w:r>
      <w:r w:rsidR="0072286F">
        <w:rPr>
          <w:rStyle w:val="FootnoteReference"/>
        </w:rPr>
        <w:footnoteReference w:id="25"/>
      </w:r>
      <w:r w:rsidR="0072286F">
        <w:t xml:space="preserve"> At the end of the novella, </w:t>
      </w:r>
      <w:proofErr w:type="spellStart"/>
      <w:r w:rsidR="0072286F">
        <w:t>Tonio</w:t>
      </w:r>
      <w:proofErr w:type="spellEnd"/>
      <w:r w:rsidR="0072286F">
        <w:t xml:space="preserve"> writes these concluding words to </w:t>
      </w:r>
      <w:proofErr w:type="spellStart"/>
      <w:r w:rsidR="0072286F">
        <w:t>Lisabeta</w:t>
      </w:r>
      <w:proofErr w:type="spellEnd"/>
      <w:r w:rsidR="0072286F">
        <w:t>:</w:t>
      </w:r>
    </w:p>
    <w:p w14:paraId="1583C841" w14:textId="77777777" w:rsidR="0072286F" w:rsidRDefault="0072286F" w:rsidP="00AB643E">
      <w:pPr>
        <w:spacing w:line="480" w:lineRule="auto"/>
        <w:jc w:val="both"/>
      </w:pPr>
    </w:p>
    <w:p w14:paraId="7BA62C3B" w14:textId="40681EE1" w:rsidR="0072286F" w:rsidRPr="00CC4912" w:rsidRDefault="008F16F0" w:rsidP="00CE29A5">
      <w:pPr>
        <w:pStyle w:val="BodyTextIndent"/>
        <w:spacing w:line="240" w:lineRule="auto"/>
        <w:ind w:right="340"/>
        <w:jc w:val="both"/>
        <w:pPrChange w:id="1310" w:author="Paraszczuk, Joanna" w:date="2017-06-20T16:45:00Z">
          <w:pPr>
            <w:pStyle w:val="BodyTextIndent"/>
            <w:spacing w:line="480" w:lineRule="auto"/>
            <w:ind w:left="340" w:right="340"/>
            <w:jc w:val="both"/>
          </w:pPr>
        </w:pPrChange>
      </w:pPr>
      <w:del w:id="1311" w:author="Joanna Paraszczuk" w:date="2017-06-16T13:51:00Z">
        <w:r w:rsidDel="000A2BD9">
          <w:delText>"</w:delText>
        </w:r>
      </w:del>
      <w:r w:rsidR="0072286F" w:rsidRPr="00CC4912">
        <w:t xml:space="preserve">For if anything </w:t>
      </w:r>
      <w:r w:rsidR="00F728F3">
        <w:t xml:space="preserve">can turn a litterateur into a true writer, </w:t>
      </w:r>
      <w:r w:rsidR="0072286F" w:rsidRPr="00CC4912">
        <w:t>it is my bourgeois love f</w:t>
      </w:r>
      <w:r w:rsidR="00F728F3">
        <w:t xml:space="preserve">or what is </w:t>
      </w:r>
      <w:r w:rsidR="0072286F" w:rsidRPr="00CC4912">
        <w:t xml:space="preserve">human, </w:t>
      </w:r>
      <w:r w:rsidR="00F728F3">
        <w:t>al</w:t>
      </w:r>
      <w:r w:rsidR="0072286F" w:rsidRPr="00CC4912">
        <w:t>iv</w:t>
      </w:r>
      <w:r w:rsidR="00F728F3">
        <w:t xml:space="preserve">e, </w:t>
      </w:r>
      <w:r w:rsidR="0072286F" w:rsidRPr="00CC4912">
        <w:t xml:space="preserve">and </w:t>
      </w:r>
      <w:r w:rsidR="00F728F3">
        <w:t>norm</w:t>
      </w:r>
      <w:r w:rsidR="0072286F" w:rsidRPr="00CC4912">
        <w:t xml:space="preserve">al… </w:t>
      </w:r>
      <w:r w:rsidR="00F728F3">
        <w:t>without which one is merely a p</w:t>
      </w:r>
      <w:r w:rsidR="00961EC7">
        <w:t>ie</w:t>
      </w:r>
      <w:r w:rsidR="00F728F3">
        <w:t xml:space="preserve">ce of </w:t>
      </w:r>
      <w:r w:rsidR="00961EC7">
        <w:t xml:space="preserve">low-grade ore, a jingly bell… </w:t>
      </w:r>
      <w:r w:rsidR="0072286F" w:rsidRPr="00CC4912">
        <w:t xml:space="preserve">I </w:t>
      </w:r>
      <w:r w:rsidR="00961EC7">
        <w:t xml:space="preserve">look into a teeming throng of human </w:t>
      </w:r>
      <w:r w:rsidR="0072286F" w:rsidRPr="00CC4912">
        <w:t>shadows</w:t>
      </w:r>
      <w:r w:rsidR="00961EC7">
        <w:t xml:space="preserve">, </w:t>
      </w:r>
      <w:r w:rsidR="0072286F" w:rsidRPr="00CC4912">
        <w:t>who beckon to me</w:t>
      </w:r>
      <w:r w:rsidR="00961EC7">
        <w:t xml:space="preserve">, wanting me to exorcise them and </w:t>
      </w:r>
      <w:r w:rsidR="0072286F" w:rsidRPr="00CC4912">
        <w:t xml:space="preserve">redeem them: tragic </w:t>
      </w:r>
      <w:r w:rsidR="00961EC7">
        <w:t xml:space="preserve">shadows and ludicrous ones </w:t>
      </w:r>
      <w:r w:rsidR="0072286F" w:rsidRPr="00CC4912">
        <w:t>and some that are both</w:t>
      </w:r>
      <w:r w:rsidR="00961EC7">
        <w:t xml:space="preserve"> </w:t>
      </w:r>
      <w:r w:rsidR="0072286F" w:rsidRPr="00CC4912">
        <w:t xml:space="preserve">– and I am </w:t>
      </w:r>
      <w:r w:rsidR="00961EC7">
        <w:t>very fond of them</w:t>
      </w:r>
      <w:r w:rsidR="0072286F" w:rsidRPr="00CC4912">
        <w:t xml:space="preserve">. But my deepest and </w:t>
      </w:r>
      <w:r w:rsidR="00961EC7">
        <w:t xml:space="preserve">most furtive </w:t>
      </w:r>
      <w:r w:rsidR="0072286F" w:rsidRPr="00CC4912">
        <w:t xml:space="preserve">love </w:t>
      </w:r>
      <w:r w:rsidR="00961EC7">
        <w:t xml:space="preserve">is for the </w:t>
      </w:r>
      <w:r w:rsidR="0072286F" w:rsidRPr="00CC4912">
        <w:t>blond and blue-eyed</w:t>
      </w:r>
      <w:r w:rsidR="00961EC7">
        <w:t xml:space="preserve"> people</w:t>
      </w:r>
      <w:r w:rsidR="0072286F" w:rsidRPr="00CC4912">
        <w:t xml:space="preserve">, the </w:t>
      </w:r>
      <w:r w:rsidR="00961EC7">
        <w:t xml:space="preserve">brightly </w:t>
      </w:r>
      <w:r w:rsidR="0072286F" w:rsidRPr="00CC4912">
        <w:t>living, the happy, lov</w:t>
      </w:r>
      <w:r w:rsidR="00961EC7">
        <w:t>able</w:t>
      </w:r>
      <w:r w:rsidR="0072286F" w:rsidRPr="00CC4912">
        <w:t>, and</w:t>
      </w:r>
      <w:r w:rsidR="00961EC7">
        <w:t xml:space="preserve"> normal ones. Do not scold me for this love, </w:t>
      </w:r>
      <w:proofErr w:type="spellStart"/>
      <w:r w:rsidR="00961EC7">
        <w:t>Lisaveta</w:t>
      </w:r>
      <w:proofErr w:type="spellEnd"/>
      <w:r w:rsidR="00961EC7">
        <w:t>; it is good and fruitful. It contains yearning and mournful envy and a wee bit of scorn and a very chaste bliss</w:t>
      </w:r>
      <w:ins w:id="1312" w:author="Joanna Paraszczuk" w:date="2017-06-16T13:51:00Z">
        <w:r w:rsidR="000A2BD9">
          <w:t xml:space="preserve"> </w:t>
        </w:r>
      </w:ins>
      <w:del w:id="1313" w:author="Joanna Paraszczuk" w:date="2017-06-16T13:51:00Z">
        <w:r w:rsidDel="000A2BD9">
          <w:delText>"</w:delText>
        </w:r>
        <w:r w:rsidR="0072286F" w:rsidRPr="00CC4912" w:rsidDel="000A2BD9">
          <w:delText xml:space="preserve"> </w:delText>
        </w:r>
      </w:del>
      <w:r w:rsidR="0072286F" w:rsidRPr="00CC4912">
        <w:t>(</w:t>
      </w:r>
      <w:proofErr w:type="spellStart"/>
      <w:r w:rsidR="00961EC7" w:rsidRPr="00043C4D">
        <w:t>Tonio</w:t>
      </w:r>
      <w:proofErr w:type="spellEnd"/>
      <w:r w:rsidR="00961EC7" w:rsidRPr="00043C4D">
        <w:t xml:space="preserve"> </w:t>
      </w:r>
      <w:proofErr w:type="spellStart"/>
      <w:r w:rsidR="00961EC7" w:rsidRPr="00043C4D">
        <w:t>Kröger</w:t>
      </w:r>
      <w:proofErr w:type="spellEnd"/>
      <w:r w:rsidR="00961EC7" w:rsidRPr="00F93A2F">
        <w:t>,</w:t>
      </w:r>
      <w:r w:rsidR="00961EC7">
        <w:t xml:space="preserve"> 228</w:t>
      </w:r>
      <w:r w:rsidR="0072286F" w:rsidRPr="00CC4912">
        <w:t>).</w:t>
      </w:r>
    </w:p>
    <w:p w14:paraId="30FBC7FC" w14:textId="77777777" w:rsidR="0072286F" w:rsidRPr="00CC4912" w:rsidRDefault="0072286F" w:rsidP="00AB643E">
      <w:pPr>
        <w:spacing w:line="480" w:lineRule="auto"/>
        <w:rPr>
          <w:sz w:val="28"/>
          <w:szCs w:val="28"/>
        </w:rPr>
      </w:pPr>
    </w:p>
    <w:p w14:paraId="4633EA09" w14:textId="6C2634F3" w:rsidR="0072286F" w:rsidRDefault="0072286F" w:rsidP="00AB643E">
      <w:pPr>
        <w:pStyle w:val="Heading1"/>
        <w:spacing w:line="480" w:lineRule="auto"/>
      </w:pPr>
      <w:del w:id="1314" w:author="Joanna Paraszczuk" w:date="2017-06-16T13:51:00Z">
        <w:r w:rsidDel="000A2BD9">
          <w:delText>Summary</w:delText>
        </w:r>
      </w:del>
      <w:ins w:id="1315" w:author="Joanna Paraszczuk" w:date="2017-06-16T13:51:00Z">
        <w:r w:rsidR="000A2BD9">
          <w:t>Conclusion</w:t>
        </w:r>
      </w:ins>
    </w:p>
    <w:p w14:paraId="50A62CCA" w14:textId="77777777" w:rsidR="0072286F" w:rsidDel="000A2BD9" w:rsidRDefault="0072286F" w:rsidP="00AB643E">
      <w:pPr>
        <w:spacing w:line="480" w:lineRule="auto"/>
        <w:rPr>
          <w:del w:id="1316" w:author="Joanna Paraszczuk" w:date="2017-06-16T13:51:00Z"/>
        </w:rPr>
      </w:pPr>
    </w:p>
    <w:p w14:paraId="12113334" w14:textId="15B8A8ED" w:rsidR="0072286F" w:rsidRDefault="00CC4912" w:rsidP="000A2BD9">
      <w:pPr>
        <w:spacing w:line="480" w:lineRule="auto"/>
        <w:jc w:val="both"/>
      </w:pPr>
      <w:del w:id="1317" w:author="Joanna Paraszczuk" w:date="2017-06-16T13:51:00Z">
        <w:r w:rsidDel="000A2BD9">
          <w:tab/>
        </w:r>
      </w:del>
      <w:proofErr w:type="spellStart"/>
      <w:r w:rsidR="0072286F">
        <w:t>Tonio</w:t>
      </w:r>
      <w:proofErr w:type="spellEnd"/>
      <w:r w:rsidR="0072286F">
        <w:t xml:space="preserve"> </w:t>
      </w:r>
      <w:proofErr w:type="spellStart"/>
      <w:r w:rsidR="0072286F">
        <w:t>Kröger</w:t>
      </w:r>
      <w:proofErr w:type="spellEnd"/>
      <w:r w:rsidR="0072286F">
        <w:t>, as he is perceived</w:t>
      </w:r>
      <w:r w:rsidR="008F16F0">
        <w:t xml:space="preserve"> </w:t>
      </w:r>
      <w:r w:rsidR="0072286F">
        <w:t>by himself</w:t>
      </w:r>
      <w:ins w:id="1318" w:author="Joanna Paraszczuk" w:date="2017-06-16T13:51:00Z">
        <w:r w:rsidR="000A2BD9">
          <w:t xml:space="preserve">, </w:t>
        </w:r>
      </w:ins>
      <w:del w:id="1319" w:author="Joanna Paraszczuk" w:date="2017-06-16T13:51:00Z">
        <w:r w:rsidR="0072286F" w:rsidDel="000A2BD9">
          <w:delText xml:space="preserve"> and </w:delText>
        </w:r>
      </w:del>
      <w:r w:rsidR="0072286F">
        <w:t xml:space="preserve">by the narrator and </w:t>
      </w:r>
      <w:ins w:id="1320" w:author="Joanna Paraszczuk" w:date="2017-06-16T13:51:00Z">
        <w:r w:rsidR="000A2BD9">
          <w:t xml:space="preserve">by the </w:t>
        </w:r>
      </w:ins>
      <w:r w:rsidR="0072286F">
        <w:t>author</w:t>
      </w:r>
      <w:del w:id="1321" w:author="Joanna Paraszczuk" w:date="2017-06-16T13:51:00Z">
        <w:r w:rsidR="008F16F0" w:rsidDel="000A2BD9">
          <w:delText xml:space="preserve"> as well</w:delText>
        </w:r>
      </w:del>
      <w:r w:rsidR="0072286F">
        <w:t xml:space="preserve">, is a poet who conforms to all the qualities of a creative artist of the schizoid </w:t>
      </w:r>
      <w:commentRangeStart w:id="1322"/>
      <w:r w:rsidR="0072286F">
        <w:t>type</w:t>
      </w:r>
      <w:commentRangeEnd w:id="1322"/>
      <w:r w:rsidR="00CE29A5">
        <w:rPr>
          <w:rStyle w:val="CommentReference"/>
        </w:rPr>
        <w:commentReference w:id="1322"/>
      </w:r>
      <w:r w:rsidR="0072286F">
        <w:t xml:space="preserve">. Creative activity serves </w:t>
      </w:r>
      <w:del w:id="1323" w:author="Joanna Paraszczuk" w:date="2017-06-16T13:51:00Z">
        <w:r w:rsidR="0072286F" w:rsidDel="000A2BD9">
          <w:delText xml:space="preserve">him </w:delText>
        </w:r>
      </w:del>
      <w:r w:rsidR="0072286F">
        <w:t xml:space="preserve">as </w:t>
      </w:r>
      <w:del w:id="1324" w:author="Joanna Paraszczuk" w:date="2017-06-16T13:51:00Z">
        <w:r w:rsidR="0072286F" w:rsidDel="000A2BD9">
          <w:delText xml:space="preserve">the </w:delText>
        </w:r>
      </w:del>
      <w:ins w:id="1325" w:author="Joanna Paraszczuk" w:date="2017-06-16T13:51:00Z">
        <w:r w:rsidR="000A2BD9">
          <w:t xml:space="preserve">his </w:t>
        </w:r>
      </w:ins>
      <w:r w:rsidR="0072286F">
        <w:t>only alternative means of communication</w:t>
      </w:r>
      <w:ins w:id="1326" w:author="Joanna Paraszczuk" w:date="2017-06-16T13:51:00Z">
        <w:r w:rsidR="000A2BD9">
          <w:t xml:space="preserve">, since he lacks </w:t>
        </w:r>
      </w:ins>
      <w:del w:id="1327" w:author="Joanna Paraszczuk" w:date="2017-06-16T13:51:00Z">
        <w:r w:rsidR="0072286F" w:rsidDel="000A2BD9">
          <w:delText xml:space="preserve"> </w:delText>
        </w:r>
        <w:r w:rsidR="008F16F0" w:rsidDel="000A2BD9">
          <w:delText xml:space="preserve">while </w:delText>
        </w:r>
        <w:r w:rsidR="0072286F" w:rsidDel="000A2BD9">
          <w:delText>lack</w:delText>
        </w:r>
        <w:r w:rsidR="008F16F0" w:rsidDel="000A2BD9">
          <w:delText>ing</w:delText>
        </w:r>
        <w:r w:rsidR="0072286F" w:rsidDel="000A2BD9">
          <w:delText xml:space="preserve"> of </w:delText>
        </w:r>
      </w:del>
      <w:r w:rsidR="0072286F">
        <w:t xml:space="preserve">normal emotional ties with people, </w:t>
      </w:r>
      <w:del w:id="1328" w:author="Joanna Paraszczuk" w:date="2017-06-16T13:52:00Z">
        <w:r w:rsidR="0072286F" w:rsidDel="000A2BD9">
          <w:delText>especially with the</w:delText>
        </w:r>
      </w:del>
      <w:ins w:id="1329" w:author="Joanna Paraszczuk" w:date="2017-06-16T13:52:00Z">
        <w:r w:rsidR="000A2BD9">
          <w:t>and especially as he</w:t>
        </w:r>
      </w:ins>
      <w:r w:rsidR="0072286F">
        <w:t xml:space="preserve"> lack</w:t>
      </w:r>
      <w:ins w:id="1330" w:author="Joanna Paraszczuk" w:date="2017-06-16T13:52:00Z">
        <w:r w:rsidR="000A2BD9">
          <w:t xml:space="preserve">s the </w:t>
        </w:r>
      </w:ins>
      <w:del w:id="1331" w:author="Joanna Paraszczuk" w:date="2017-06-16T13:52:00Z">
        <w:r w:rsidR="0072286F" w:rsidDel="000A2BD9">
          <w:delText xml:space="preserve"> of </w:delText>
        </w:r>
      </w:del>
      <w:r w:rsidR="0072286F">
        <w:t xml:space="preserve">ability to </w:t>
      </w:r>
      <w:r w:rsidR="00111D86">
        <w:t xml:space="preserve">conduct </w:t>
      </w:r>
      <w:r w:rsidR="0072286F">
        <w:t xml:space="preserve">a normal life. It seems that the meaning of </w:t>
      </w:r>
      <w:del w:id="1332" w:author="Joanna Paraszczuk" w:date="2017-06-16T13:52:00Z">
        <w:r w:rsidR="0072286F" w:rsidDel="000A2BD9">
          <w:delText xml:space="preserve">his </w:delText>
        </w:r>
      </w:del>
      <w:proofErr w:type="spellStart"/>
      <w:ins w:id="1333" w:author="Joanna Paraszczuk" w:date="2017-06-16T13:52:00Z">
        <w:r w:rsidR="000A2BD9">
          <w:t>Tonio's</w:t>
        </w:r>
        <w:proofErr w:type="spellEnd"/>
        <w:r w:rsidR="000A2BD9">
          <w:t xml:space="preserve"> </w:t>
        </w:r>
      </w:ins>
      <w:r w:rsidR="0072286F">
        <w:t xml:space="preserve">life is not dependent upon such ties as it is for other people, but </w:t>
      </w:r>
      <w:del w:id="1334" w:author="Joanna Paraszczuk" w:date="2017-06-16T13:52:00Z">
        <w:r w:rsidR="00111D86" w:rsidDel="000A2BD9">
          <w:delText xml:space="preserve">it </w:delText>
        </w:r>
      </w:del>
      <w:ins w:id="1335" w:author="Joanna Paraszczuk" w:date="2017-06-16T13:52:00Z">
        <w:r w:rsidR="000A2BD9">
          <w:t xml:space="preserve">instead </w:t>
        </w:r>
        <w:del w:id="1336" w:author="Paraszczuk, Joanna" w:date="2017-06-20T16:47:00Z">
          <w:r w:rsidR="000A2BD9" w:rsidDel="00CE29A5">
            <w:delText xml:space="preserve">this meaning </w:delText>
          </w:r>
        </w:del>
      </w:ins>
      <w:r w:rsidR="0072286F">
        <w:t xml:space="preserve">derives from </w:t>
      </w:r>
      <w:del w:id="1337" w:author="Joanna Paraszczuk" w:date="2017-06-16T13:52:00Z">
        <w:r w:rsidR="00A520AE" w:rsidDel="000A2BD9">
          <w:delText xml:space="preserve">the </w:delText>
        </w:r>
      </w:del>
      <w:ins w:id="1338" w:author="Joanna Paraszczuk" w:date="2017-06-16T13:52:00Z">
        <w:r w:rsidR="000A2BD9">
          <w:t xml:space="preserve">his </w:t>
        </w:r>
      </w:ins>
      <w:r w:rsidR="00A520AE">
        <w:t xml:space="preserve">construction of </w:t>
      </w:r>
      <w:r w:rsidR="0072286F">
        <w:t xml:space="preserve">his identity as an artist. This identity serves him as a substitute and compensation for his lack of identity as a </w:t>
      </w:r>
      <w:proofErr w:type="spellStart"/>
      <w:r w:rsidR="00111D86">
        <w:t>person</w:t>
      </w:r>
      <w:ins w:id="1339" w:author="Paraszczuk, Joanna" w:date="2017-06-20T16:47:00Z">
        <w:r w:rsidR="00CE29A5">
          <w:t>.</w:t>
        </w:r>
      </w:ins>
      <w:del w:id="1340" w:author="Paraszczuk, Joanna" w:date="2017-06-20T16:47:00Z">
        <w:r w:rsidR="0072286F" w:rsidDel="00CE29A5">
          <w:delText xml:space="preserve">, and </w:delText>
        </w:r>
      </w:del>
      <w:ins w:id="1341" w:author="Paraszczuk, Joanna" w:date="2017-06-20T16:47:00Z">
        <w:r w:rsidR="00CE29A5">
          <w:t>I</w:t>
        </w:r>
      </w:ins>
      <w:del w:id="1342" w:author="Paraszczuk, Joanna" w:date="2017-06-20T16:47:00Z">
        <w:r w:rsidR="0072286F" w:rsidDel="00CE29A5">
          <w:delText>i</w:delText>
        </w:r>
      </w:del>
      <w:r w:rsidR="0072286F">
        <w:t>n</w:t>
      </w:r>
      <w:proofErr w:type="spellEnd"/>
      <w:r w:rsidR="0072286F">
        <w:t xml:space="preserve"> the words of Mann himself, </w:t>
      </w:r>
      <w:del w:id="1343" w:author="Paraszczuk, Joanna" w:date="2017-06-20T16:47:00Z">
        <w:r w:rsidR="0072286F" w:rsidDel="00CE29A5">
          <w:delText xml:space="preserve">his </w:delText>
        </w:r>
      </w:del>
      <w:proofErr w:type="spellStart"/>
      <w:ins w:id="1344" w:author="Paraszczuk, Joanna" w:date="2017-06-20T16:47:00Z">
        <w:r w:rsidR="00CE29A5">
          <w:t>Tonio's</w:t>
        </w:r>
        <w:proofErr w:type="spellEnd"/>
        <w:r w:rsidR="00CE29A5">
          <w:t xml:space="preserve"> </w:t>
        </w:r>
      </w:ins>
      <w:r w:rsidR="0072286F">
        <w:t>meaning in life derives from his artistic existence</w:t>
      </w:r>
      <w:r>
        <w:t xml:space="preserve">, </w:t>
      </w:r>
      <w:r w:rsidR="0072286F">
        <w:t>which is</w:t>
      </w:r>
      <w:r>
        <w:t xml:space="preserve"> </w:t>
      </w:r>
      <w:r w:rsidR="00111D86">
        <w:t>"</w:t>
      </w:r>
      <w:r w:rsidRPr="00820A31">
        <w:t>the valid form for a</w:t>
      </w:r>
      <w:r>
        <w:t>n</w:t>
      </w:r>
      <w:r w:rsidRPr="00820A31">
        <w:t xml:space="preserve"> erroneous life</w:t>
      </w:r>
      <w:ins w:id="1345" w:author="Joanna Paraszczuk" w:date="2017-06-16T13:52:00Z">
        <w:r w:rsidR="000A2BD9">
          <w:t>.</w:t>
        </w:r>
      </w:ins>
      <w:r w:rsidRPr="00820A31">
        <w:t>"</w:t>
      </w:r>
      <w:del w:id="1346" w:author="Joanna Paraszczuk" w:date="2017-06-16T13:52:00Z">
        <w:r w:rsidDel="000A2BD9">
          <w:delText>.</w:delText>
        </w:r>
      </w:del>
      <w:r>
        <w:t xml:space="preserve"> </w:t>
      </w:r>
    </w:p>
    <w:p w14:paraId="3C98AB9B" w14:textId="77777777" w:rsidR="000A2BD9" w:rsidRDefault="000A2BD9">
      <w:pPr>
        <w:rPr>
          <w:ins w:id="1347" w:author="Joanna Paraszczuk" w:date="2017-06-16T13:53:00Z"/>
          <w:b/>
          <w:bCs/>
        </w:rPr>
      </w:pPr>
      <w:ins w:id="1348" w:author="Joanna Paraszczuk" w:date="2017-06-16T13:53:00Z">
        <w:r>
          <w:br w:type="page"/>
        </w:r>
        <w:bookmarkStart w:id="1349" w:name="_GoBack"/>
        <w:bookmarkEnd w:id="1349"/>
      </w:ins>
    </w:p>
    <w:p w14:paraId="38E601FF" w14:textId="7B66769B" w:rsidR="0072286F" w:rsidDel="000451DC" w:rsidRDefault="0072286F">
      <w:pPr>
        <w:pStyle w:val="Heading2"/>
        <w:spacing w:line="480" w:lineRule="auto"/>
        <w:jc w:val="left"/>
        <w:rPr>
          <w:del w:id="1350" w:author="Joanna Paraszczuk" w:date="2017-06-16T13:53:00Z"/>
        </w:rPr>
        <w:pPrChange w:id="1351" w:author="Joanna Paraszczuk" w:date="2017-06-16T13:53:00Z">
          <w:pPr>
            <w:spacing w:line="480" w:lineRule="auto"/>
          </w:pPr>
        </w:pPrChange>
      </w:pPr>
      <w:del w:id="1352" w:author="Joanna Paraszczuk" w:date="2017-06-16T14:40:00Z">
        <w:r w:rsidDel="000451DC">
          <w:delText>Bibliography</w:delText>
        </w:r>
      </w:del>
      <w:ins w:id="1353" w:author="Joanna Paraszczuk" w:date="2017-06-16T14:40:00Z">
        <w:r w:rsidR="000451DC">
          <w:t>References</w:t>
        </w:r>
      </w:ins>
    </w:p>
    <w:p w14:paraId="78E70D82" w14:textId="77777777" w:rsidR="000451DC" w:rsidRDefault="000451DC">
      <w:pPr>
        <w:rPr>
          <w:ins w:id="1354" w:author="Joanna Paraszczuk" w:date="2017-06-16T14:40:00Z"/>
        </w:rPr>
        <w:pPrChange w:id="1355" w:author="Joanna Paraszczuk" w:date="2017-06-16T14:40:00Z">
          <w:pPr>
            <w:pStyle w:val="Heading2"/>
            <w:spacing w:line="480" w:lineRule="auto"/>
          </w:pPr>
        </w:pPrChange>
      </w:pPr>
    </w:p>
    <w:p w14:paraId="52FE28AA" w14:textId="77777777" w:rsidR="000451DC" w:rsidRDefault="000451DC">
      <w:pPr>
        <w:rPr>
          <w:ins w:id="1356" w:author="Joanna Paraszczuk" w:date="2017-06-16T14:40:00Z"/>
        </w:rPr>
        <w:pPrChange w:id="1357" w:author="Joanna Paraszczuk" w:date="2017-06-16T14:40:00Z">
          <w:pPr>
            <w:pStyle w:val="Heading2"/>
            <w:spacing w:line="480" w:lineRule="auto"/>
          </w:pPr>
        </w:pPrChange>
      </w:pPr>
    </w:p>
    <w:p w14:paraId="6AE75EA3" w14:textId="77777777" w:rsidR="009D68BD" w:rsidRPr="009D68BD" w:rsidDel="00E20ED3" w:rsidRDefault="009D68BD">
      <w:pPr>
        <w:pStyle w:val="Heading2"/>
        <w:spacing w:line="480" w:lineRule="auto"/>
        <w:jc w:val="left"/>
        <w:rPr>
          <w:del w:id="1358" w:author="Joanna Paraszczuk" w:date="2017-06-16T14:57:00Z"/>
        </w:rPr>
        <w:pPrChange w:id="1359" w:author="Joanna Paraszczuk" w:date="2017-06-16T13:53:00Z">
          <w:pPr>
            <w:spacing w:line="480" w:lineRule="auto"/>
          </w:pPr>
        </w:pPrChange>
      </w:pPr>
    </w:p>
    <w:p w14:paraId="49268C99" w14:textId="4DCFEB1E" w:rsidR="00CC4912" w:rsidRDefault="00CC4912">
      <w:pPr>
        <w:overflowPunct w:val="0"/>
        <w:autoSpaceDE w:val="0"/>
        <w:autoSpaceDN w:val="0"/>
        <w:adjustRightInd w:val="0"/>
        <w:jc w:val="both"/>
        <w:textAlignment w:val="baseline"/>
        <w:rPr>
          <w:ins w:id="1360" w:author="Joanna Paraszczuk" w:date="2017-06-16T14:40:00Z"/>
          <w:rFonts w:cs="David"/>
          <w:szCs w:val="20"/>
        </w:rPr>
        <w:pPrChange w:id="1361" w:author="Joanna Paraszczuk" w:date="2017-06-16T14:47:00Z">
          <w:pPr>
            <w:numPr>
              <w:numId w:val="6"/>
            </w:numPr>
            <w:tabs>
              <w:tab w:val="num" w:pos="720"/>
            </w:tabs>
            <w:overflowPunct w:val="0"/>
            <w:autoSpaceDE w:val="0"/>
            <w:autoSpaceDN w:val="0"/>
            <w:adjustRightInd w:val="0"/>
            <w:spacing w:line="480" w:lineRule="auto"/>
            <w:ind w:left="714" w:hanging="357"/>
            <w:jc w:val="both"/>
            <w:textAlignment w:val="baseline"/>
          </w:pPr>
        </w:pPrChange>
      </w:pPr>
      <w:r w:rsidRPr="000A2BD9">
        <w:rPr>
          <w:rFonts w:cs="David"/>
          <w:szCs w:val="20"/>
          <w:rPrChange w:id="1362" w:author="Joanna Paraszczuk" w:date="2017-06-16T13:53:00Z">
            <w:rPr/>
          </w:rPrChange>
        </w:rPr>
        <w:t xml:space="preserve">Albright, D. </w:t>
      </w:r>
      <w:ins w:id="1363" w:author="Joanna Paraszczuk" w:date="2017-06-16T14:40:00Z">
        <w:r w:rsidR="000451DC">
          <w:rPr>
            <w:rFonts w:cs="David"/>
            <w:szCs w:val="20"/>
          </w:rPr>
          <w:t>(1978</w:t>
        </w:r>
      </w:ins>
      <w:ins w:id="1364" w:author="Joanna Paraszczuk" w:date="2017-06-16T14:45:00Z">
        <w:r w:rsidR="000451DC">
          <w:rPr>
            <w:rFonts w:cs="David"/>
            <w:szCs w:val="20"/>
          </w:rPr>
          <w:t>)</w:t>
        </w:r>
      </w:ins>
      <w:ins w:id="1365" w:author="Joanna Paraszczuk" w:date="2017-06-16T14:46:00Z">
        <w:r w:rsidR="007D2427">
          <w:rPr>
            <w:rFonts w:cs="David"/>
            <w:szCs w:val="20"/>
          </w:rPr>
          <w:t xml:space="preserve"> </w:t>
        </w:r>
      </w:ins>
      <w:r w:rsidRPr="000451DC">
        <w:rPr>
          <w:rFonts w:cs="David"/>
          <w:i/>
          <w:iCs/>
          <w:szCs w:val="20"/>
          <w:rPrChange w:id="1366" w:author="Joanna Paraszczuk" w:date="2017-06-16T14:41:00Z">
            <w:rPr>
              <w:b/>
              <w:bCs/>
              <w:i/>
              <w:iCs/>
            </w:rPr>
          </w:rPrChange>
        </w:rPr>
        <w:t xml:space="preserve">Personality and </w:t>
      </w:r>
      <w:ins w:id="1367" w:author="Joanna Paraszczuk" w:date="2017-06-16T14:39:00Z">
        <w:r w:rsidR="001536E1" w:rsidRPr="000451DC">
          <w:rPr>
            <w:rFonts w:cs="David"/>
            <w:i/>
            <w:iCs/>
            <w:szCs w:val="20"/>
            <w:rPrChange w:id="1368" w:author="Joanna Paraszczuk" w:date="2017-06-16T14:41:00Z">
              <w:rPr>
                <w:rFonts w:cs="David"/>
                <w:szCs w:val="20"/>
              </w:rPr>
            </w:rPrChange>
          </w:rPr>
          <w:t>i</w:t>
        </w:r>
      </w:ins>
      <w:del w:id="1369" w:author="Joanna Paraszczuk" w:date="2017-06-16T14:39:00Z">
        <w:r w:rsidRPr="000451DC" w:rsidDel="001536E1">
          <w:rPr>
            <w:rFonts w:cs="David"/>
            <w:i/>
            <w:iCs/>
            <w:szCs w:val="20"/>
            <w:rPrChange w:id="1370" w:author="Joanna Paraszczuk" w:date="2017-06-16T14:41:00Z">
              <w:rPr>
                <w:b/>
                <w:bCs/>
                <w:i/>
                <w:iCs/>
              </w:rPr>
            </w:rPrChange>
          </w:rPr>
          <w:delText>I</w:delText>
        </w:r>
      </w:del>
      <w:r w:rsidRPr="000451DC">
        <w:rPr>
          <w:rFonts w:cs="David"/>
          <w:i/>
          <w:iCs/>
          <w:szCs w:val="20"/>
          <w:rPrChange w:id="1371" w:author="Joanna Paraszczuk" w:date="2017-06-16T14:41:00Z">
            <w:rPr>
              <w:b/>
              <w:bCs/>
              <w:i/>
              <w:iCs/>
            </w:rPr>
          </w:rPrChange>
        </w:rPr>
        <w:t>mpersonalit</w:t>
      </w:r>
      <w:ins w:id="1372" w:author="Joanna Paraszczuk" w:date="2017-06-16T14:41:00Z">
        <w:r w:rsidR="000451DC">
          <w:rPr>
            <w:rFonts w:cs="David"/>
            <w:szCs w:val="20"/>
          </w:rPr>
          <w:t xml:space="preserve">y. </w:t>
        </w:r>
      </w:ins>
      <w:del w:id="1373" w:author="Joanna Paraszczuk" w:date="2017-06-16T14:41:00Z">
        <w:r w:rsidRPr="000451DC" w:rsidDel="000451DC">
          <w:rPr>
            <w:rFonts w:cs="David"/>
            <w:i/>
            <w:iCs/>
            <w:szCs w:val="20"/>
            <w:rPrChange w:id="1374" w:author="Joanna Paraszczuk" w:date="2017-06-16T14:41:00Z">
              <w:rPr>
                <w:b/>
                <w:bCs/>
                <w:i/>
                <w:iCs/>
              </w:rPr>
            </w:rPrChange>
          </w:rPr>
          <w:delText>y</w:delText>
        </w:r>
        <w:r w:rsidRPr="000A2BD9" w:rsidDel="000451DC">
          <w:rPr>
            <w:rFonts w:cs="David"/>
            <w:szCs w:val="20"/>
            <w:rPrChange w:id="1375" w:author="Joanna Paraszczuk" w:date="2017-06-16T13:53:00Z">
              <w:rPr/>
            </w:rPrChange>
          </w:rPr>
          <w:delText xml:space="preserve"> (</w:delText>
        </w:r>
      </w:del>
      <w:r w:rsidR="00721CC2" w:rsidRPr="000A2BD9">
        <w:rPr>
          <w:rFonts w:cs="David"/>
          <w:szCs w:val="20"/>
          <w:rPrChange w:id="1376" w:author="Joanna Paraszczuk" w:date="2017-06-16T13:53:00Z">
            <w:rPr/>
          </w:rPrChange>
        </w:rPr>
        <w:t xml:space="preserve">Chicago and London: </w:t>
      </w:r>
      <w:del w:id="1377" w:author="Joanna Paraszczuk" w:date="2017-06-16T14:46:00Z">
        <w:r w:rsidRPr="000A2BD9" w:rsidDel="007D2427">
          <w:rPr>
            <w:rFonts w:cs="David"/>
            <w:szCs w:val="20"/>
            <w:rPrChange w:id="1378" w:author="Joanna Paraszczuk" w:date="2017-06-16T13:53:00Z">
              <w:rPr/>
            </w:rPrChange>
          </w:rPr>
          <w:delText xml:space="preserve">The </w:delText>
        </w:r>
      </w:del>
      <w:r w:rsidRPr="000A2BD9">
        <w:rPr>
          <w:rFonts w:cs="David"/>
          <w:szCs w:val="20"/>
          <w:rPrChange w:id="1379" w:author="Joanna Paraszczuk" w:date="2017-06-16T13:53:00Z">
            <w:rPr/>
          </w:rPrChange>
        </w:rPr>
        <w:t>University of Chicago Press</w:t>
      </w:r>
      <w:del w:id="1380" w:author="Joanna Paraszczuk" w:date="2017-06-16T14:41:00Z">
        <w:r w:rsidRPr="000A2BD9" w:rsidDel="000451DC">
          <w:rPr>
            <w:rFonts w:cs="David"/>
            <w:szCs w:val="20"/>
            <w:rPrChange w:id="1381" w:author="Joanna Paraszczuk" w:date="2017-06-16T13:53:00Z">
              <w:rPr/>
            </w:rPrChange>
          </w:rPr>
          <w:delText>, 1978</w:delText>
        </w:r>
      </w:del>
      <w:del w:id="1382" w:author="Joanna Paraszczuk" w:date="2017-06-16T14:46:00Z">
        <w:r w:rsidRPr="000A2BD9" w:rsidDel="007D2427">
          <w:rPr>
            <w:rFonts w:cs="David"/>
            <w:szCs w:val="20"/>
            <w:rPrChange w:id="1383" w:author="Joanna Paraszczuk" w:date="2017-06-16T13:53:00Z">
              <w:rPr/>
            </w:rPrChange>
          </w:rPr>
          <w:delText>)</w:delText>
        </w:r>
      </w:del>
      <w:r w:rsidRPr="000A2BD9">
        <w:rPr>
          <w:rFonts w:cs="David"/>
          <w:szCs w:val="20"/>
          <w:rPrChange w:id="1384" w:author="Joanna Paraszczuk" w:date="2017-06-16T13:53:00Z">
            <w:rPr/>
          </w:rPrChange>
        </w:rPr>
        <w:t xml:space="preserve">. </w:t>
      </w:r>
    </w:p>
    <w:p w14:paraId="043E4672" w14:textId="77777777" w:rsidR="000451DC" w:rsidRPr="000A2BD9" w:rsidRDefault="000451DC">
      <w:pPr>
        <w:overflowPunct w:val="0"/>
        <w:autoSpaceDE w:val="0"/>
        <w:autoSpaceDN w:val="0"/>
        <w:adjustRightInd w:val="0"/>
        <w:jc w:val="both"/>
        <w:textAlignment w:val="baseline"/>
        <w:rPr>
          <w:rFonts w:cs="David"/>
          <w:szCs w:val="20"/>
          <w:rPrChange w:id="1385" w:author="Joanna Paraszczuk" w:date="2017-06-16T13:53:00Z">
            <w:rPr/>
          </w:rPrChange>
        </w:rPr>
        <w:pPrChange w:id="1386" w:author="Joanna Paraszczuk" w:date="2017-06-16T14:47:00Z">
          <w:pPr>
            <w:numPr>
              <w:numId w:val="6"/>
            </w:numPr>
            <w:tabs>
              <w:tab w:val="num" w:pos="720"/>
            </w:tabs>
            <w:overflowPunct w:val="0"/>
            <w:autoSpaceDE w:val="0"/>
            <w:autoSpaceDN w:val="0"/>
            <w:adjustRightInd w:val="0"/>
            <w:spacing w:line="480" w:lineRule="auto"/>
            <w:ind w:left="714" w:hanging="357"/>
            <w:jc w:val="both"/>
            <w:textAlignment w:val="baseline"/>
          </w:pPr>
        </w:pPrChange>
      </w:pPr>
    </w:p>
    <w:p w14:paraId="25D3D7D8" w14:textId="4B7B02E1" w:rsidR="007D2427" w:rsidRDefault="00CC4912">
      <w:pPr>
        <w:overflowPunct w:val="0"/>
        <w:autoSpaceDE w:val="0"/>
        <w:autoSpaceDN w:val="0"/>
        <w:adjustRightInd w:val="0"/>
        <w:jc w:val="both"/>
        <w:textAlignment w:val="baseline"/>
        <w:rPr>
          <w:ins w:id="1387" w:author="Joanna Paraszczuk" w:date="2017-06-16T14:47:00Z"/>
          <w:rFonts w:cs="David"/>
          <w:szCs w:val="20"/>
        </w:rPr>
        <w:pPrChange w:id="1388" w:author="Joanna Paraszczuk" w:date="2017-06-16T16:14:00Z">
          <w:pPr>
            <w:numPr>
              <w:numId w:val="6"/>
            </w:numPr>
            <w:tabs>
              <w:tab w:val="num" w:pos="720"/>
            </w:tabs>
            <w:overflowPunct w:val="0"/>
            <w:autoSpaceDE w:val="0"/>
            <w:autoSpaceDN w:val="0"/>
            <w:adjustRightInd w:val="0"/>
            <w:spacing w:line="480" w:lineRule="auto"/>
            <w:ind w:left="720" w:hanging="360"/>
            <w:jc w:val="both"/>
            <w:textAlignment w:val="baseline"/>
          </w:pPr>
        </w:pPrChange>
      </w:pPr>
      <w:proofErr w:type="spellStart"/>
      <w:r>
        <w:rPr>
          <w:rFonts w:cs="David"/>
          <w:szCs w:val="20"/>
        </w:rPr>
        <w:t>Apter</w:t>
      </w:r>
      <w:proofErr w:type="spellEnd"/>
      <w:r>
        <w:rPr>
          <w:rFonts w:cs="David"/>
          <w:szCs w:val="20"/>
        </w:rPr>
        <w:t>, T. E.</w:t>
      </w:r>
      <w:ins w:id="1389" w:author="Joanna Paraszczuk" w:date="2017-06-16T14:41:00Z">
        <w:r w:rsidR="000451DC">
          <w:rPr>
            <w:rFonts w:cs="David"/>
            <w:szCs w:val="20"/>
          </w:rPr>
          <w:t xml:space="preserve"> (1978</w:t>
        </w:r>
        <w:proofErr w:type="gramStart"/>
        <w:r w:rsidR="000451DC">
          <w:rPr>
            <w:rFonts w:cs="David"/>
            <w:szCs w:val="20"/>
          </w:rPr>
          <w:t xml:space="preserve">) </w:t>
        </w:r>
      </w:ins>
      <w:r>
        <w:rPr>
          <w:rFonts w:cs="David"/>
          <w:szCs w:val="20"/>
        </w:rPr>
        <w:t xml:space="preserve"> </w:t>
      </w:r>
      <w:r w:rsidRPr="000451DC">
        <w:rPr>
          <w:rFonts w:cs="David"/>
          <w:i/>
          <w:iCs/>
          <w:szCs w:val="20"/>
          <w:rPrChange w:id="1390" w:author="Joanna Paraszczuk" w:date="2017-06-16T14:41:00Z">
            <w:rPr>
              <w:rFonts w:cs="David"/>
              <w:b/>
              <w:bCs/>
              <w:i/>
              <w:iCs/>
              <w:szCs w:val="20"/>
            </w:rPr>
          </w:rPrChange>
        </w:rPr>
        <w:t>Thomas</w:t>
      </w:r>
      <w:proofErr w:type="gramEnd"/>
      <w:r w:rsidRPr="000451DC">
        <w:rPr>
          <w:rFonts w:cs="David"/>
          <w:i/>
          <w:iCs/>
          <w:szCs w:val="20"/>
          <w:rPrChange w:id="1391" w:author="Joanna Paraszczuk" w:date="2017-06-16T14:41:00Z">
            <w:rPr>
              <w:rFonts w:cs="David"/>
              <w:b/>
              <w:bCs/>
              <w:i/>
              <w:iCs/>
              <w:szCs w:val="20"/>
            </w:rPr>
          </w:rPrChange>
        </w:rPr>
        <w:t xml:space="preserve"> Mann: The </w:t>
      </w:r>
      <w:ins w:id="1392" w:author="Joanna Paraszczuk" w:date="2017-06-16T14:41:00Z">
        <w:r w:rsidR="000451DC">
          <w:rPr>
            <w:rFonts w:cs="David"/>
            <w:i/>
            <w:iCs/>
            <w:szCs w:val="20"/>
          </w:rPr>
          <w:t>d</w:t>
        </w:r>
      </w:ins>
      <w:del w:id="1393" w:author="Joanna Paraszczuk" w:date="2017-06-16T14:41:00Z">
        <w:r w:rsidRPr="000451DC" w:rsidDel="000451DC">
          <w:rPr>
            <w:rFonts w:cs="David"/>
            <w:i/>
            <w:iCs/>
            <w:szCs w:val="20"/>
            <w:rPrChange w:id="1394" w:author="Joanna Paraszczuk" w:date="2017-06-16T14:41:00Z">
              <w:rPr>
                <w:rFonts w:cs="David"/>
                <w:b/>
                <w:bCs/>
                <w:i/>
                <w:iCs/>
                <w:szCs w:val="20"/>
              </w:rPr>
            </w:rPrChange>
          </w:rPr>
          <w:delText>D</w:delText>
        </w:r>
      </w:del>
      <w:r w:rsidRPr="000451DC">
        <w:rPr>
          <w:rFonts w:cs="David"/>
          <w:i/>
          <w:iCs/>
          <w:szCs w:val="20"/>
          <w:rPrChange w:id="1395" w:author="Joanna Paraszczuk" w:date="2017-06-16T14:41:00Z">
            <w:rPr>
              <w:rFonts w:cs="David"/>
              <w:b/>
              <w:bCs/>
              <w:i/>
              <w:iCs/>
              <w:szCs w:val="20"/>
            </w:rPr>
          </w:rPrChange>
        </w:rPr>
        <w:t xml:space="preserve">evil`s </w:t>
      </w:r>
      <w:del w:id="1396" w:author="Joanna Paraszczuk" w:date="2017-06-16T14:41:00Z">
        <w:r w:rsidRPr="000451DC" w:rsidDel="000451DC">
          <w:rPr>
            <w:rFonts w:cs="David"/>
            <w:i/>
            <w:iCs/>
            <w:szCs w:val="20"/>
            <w:rPrChange w:id="1397" w:author="Joanna Paraszczuk" w:date="2017-06-16T14:41:00Z">
              <w:rPr>
                <w:rFonts w:cs="David"/>
                <w:b/>
                <w:bCs/>
                <w:i/>
                <w:iCs/>
                <w:szCs w:val="20"/>
              </w:rPr>
            </w:rPrChange>
          </w:rPr>
          <w:delText>Advocate</w:delText>
        </w:r>
        <w:r w:rsidDel="000451DC">
          <w:rPr>
            <w:rFonts w:cs="David"/>
            <w:szCs w:val="20"/>
          </w:rPr>
          <w:delText xml:space="preserve"> </w:delText>
        </w:r>
      </w:del>
      <w:ins w:id="1398" w:author="Joanna Paraszczuk" w:date="2017-06-16T14:41:00Z">
        <w:r w:rsidR="000451DC">
          <w:rPr>
            <w:rFonts w:cs="David"/>
            <w:i/>
            <w:iCs/>
            <w:szCs w:val="20"/>
          </w:rPr>
          <w:t>a</w:t>
        </w:r>
        <w:r w:rsidR="000451DC" w:rsidRPr="000451DC">
          <w:rPr>
            <w:rFonts w:cs="David"/>
            <w:i/>
            <w:iCs/>
            <w:szCs w:val="20"/>
            <w:rPrChange w:id="1399" w:author="Joanna Paraszczuk" w:date="2017-06-16T14:41:00Z">
              <w:rPr>
                <w:rFonts w:cs="David"/>
                <w:b/>
                <w:bCs/>
                <w:i/>
                <w:iCs/>
                <w:szCs w:val="20"/>
              </w:rPr>
            </w:rPrChange>
          </w:rPr>
          <w:t>dvocate</w:t>
        </w:r>
        <w:r w:rsidR="000451DC">
          <w:rPr>
            <w:rFonts w:cs="David"/>
            <w:i/>
            <w:iCs/>
            <w:szCs w:val="20"/>
          </w:rPr>
          <w:t>.</w:t>
        </w:r>
        <w:r w:rsidR="000451DC">
          <w:rPr>
            <w:rFonts w:cs="David"/>
            <w:szCs w:val="20"/>
          </w:rPr>
          <w:t xml:space="preserve"> </w:t>
        </w:r>
      </w:ins>
      <w:del w:id="1400" w:author="Joanna Paraszczuk" w:date="2017-06-16T14:41:00Z">
        <w:r w:rsidDel="000451DC">
          <w:rPr>
            <w:rFonts w:cs="David"/>
            <w:szCs w:val="20"/>
          </w:rPr>
          <w:delText>(</w:delText>
        </w:r>
      </w:del>
      <w:r w:rsidR="00721CC2">
        <w:rPr>
          <w:rFonts w:cs="David"/>
          <w:szCs w:val="20"/>
        </w:rPr>
        <w:t xml:space="preserve">London: </w:t>
      </w:r>
      <w:del w:id="1401" w:author="Joanna Paraszczuk" w:date="2017-06-16T14:41:00Z">
        <w:r w:rsidDel="000451DC">
          <w:rPr>
            <w:rFonts w:cs="David"/>
            <w:szCs w:val="20"/>
          </w:rPr>
          <w:delText xml:space="preserve">The </w:delText>
        </w:r>
      </w:del>
      <w:r>
        <w:rPr>
          <w:rFonts w:cs="David"/>
          <w:szCs w:val="20"/>
        </w:rPr>
        <w:t>Macmillan</w:t>
      </w:r>
      <w:del w:id="1402" w:author="Joanna Paraszczuk" w:date="2017-06-16T16:14:00Z">
        <w:r w:rsidDel="00676186">
          <w:rPr>
            <w:rFonts w:cs="David"/>
            <w:szCs w:val="20"/>
          </w:rPr>
          <w:delText xml:space="preserve"> Press</w:delText>
        </w:r>
      </w:del>
      <w:ins w:id="1403" w:author="Joanna Paraszczuk" w:date="2017-06-16T14:41:00Z">
        <w:r w:rsidR="000451DC">
          <w:rPr>
            <w:rFonts w:cs="David"/>
            <w:szCs w:val="20"/>
          </w:rPr>
          <w:t>.</w:t>
        </w:r>
      </w:ins>
    </w:p>
    <w:p w14:paraId="66ECAD4F" w14:textId="4B0C2EF8" w:rsidR="00CC4912" w:rsidRDefault="00CC4912">
      <w:pPr>
        <w:overflowPunct w:val="0"/>
        <w:autoSpaceDE w:val="0"/>
        <w:autoSpaceDN w:val="0"/>
        <w:adjustRightInd w:val="0"/>
        <w:jc w:val="both"/>
        <w:textAlignment w:val="baseline"/>
        <w:rPr>
          <w:rFonts w:cs="David"/>
          <w:szCs w:val="20"/>
        </w:rPr>
        <w:pPrChange w:id="1404"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del w:id="1405" w:author="Joanna Paraszczuk" w:date="2017-06-16T14:41:00Z">
        <w:r w:rsidDel="000451DC">
          <w:rPr>
            <w:rFonts w:cs="David"/>
            <w:szCs w:val="20"/>
          </w:rPr>
          <w:delText xml:space="preserve"> LTD, 1978).</w:delText>
        </w:r>
      </w:del>
    </w:p>
    <w:p w14:paraId="20C1A6D6" w14:textId="70B7E8BC" w:rsidR="00CC4912" w:rsidRDefault="00CC4912">
      <w:pPr>
        <w:overflowPunct w:val="0"/>
        <w:autoSpaceDE w:val="0"/>
        <w:autoSpaceDN w:val="0"/>
        <w:adjustRightInd w:val="0"/>
        <w:jc w:val="both"/>
        <w:textAlignment w:val="baseline"/>
        <w:rPr>
          <w:ins w:id="1406" w:author="Joanna Paraszczuk" w:date="2017-06-16T14:47:00Z"/>
          <w:rFonts w:cs="David"/>
          <w:szCs w:val="20"/>
        </w:rPr>
        <w:pPrChange w:id="1407"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roofErr w:type="spellStart"/>
      <w:r>
        <w:rPr>
          <w:rFonts w:cs="David"/>
          <w:szCs w:val="20"/>
        </w:rPr>
        <w:t>Avinor</w:t>
      </w:r>
      <w:proofErr w:type="spellEnd"/>
      <w:r>
        <w:rPr>
          <w:rFonts w:cs="David"/>
          <w:szCs w:val="20"/>
        </w:rPr>
        <w:t xml:space="preserve">, G. </w:t>
      </w:r>
      <w:ins w:id="1408" w:author="Joanna Paraszczuk" w:date="2017-06-16T14:42:00Z">
        <w:r w:rsidR="000451DC">
          <w:rPr>
            <w:rFonts w:cs="David"/>
            <w:szCs w:val="20"/>
          </w:rPr>
          <w:t xml:space="preserve">(1974) </w:t>
        </w:r>
      </w:ins>
      <w:proofErr w:type="spellStart"/>
      <w:r w:rsidRPr="000451DC">
        <w:rPr>
          <w:rFonts w:cs="David"/>
          <w:i/>
          <w:iCs/>
          <w:szCs w:val="20"/>
          <w:rPrChange w:id="1409" w:author="Joanna Paraszczuk" w:date="2017-06-16T14:42:00Z">
            <w:rPr>
              <w:rFonts w:cs="David"/>
              <w:b/>
              <w:bCs/>
              <w:i/>
              <w:iCs/>
              <w:szCs w:val="20"/>
            </w:rPr>
          </w:rPrChange>
        </w:rPr>
        <w:t>Haporetet</w:t>
      </w:r>
      <w:proofErr w:type="spellEnd"/>
      <w:r w:rsidRPr="000451DC">
        <w:rPr>
          <w:rFonts w:cs="David"/>
          <w:i/>
          <w:iCs/>
          <w:szCs w:val="20"/>
          <w:rPrChange w:id="1410" w:author="Joanna Paraszczuk" w:date="2017-06-16T14:42:00Z">
            <w:rPr>
              <w:rFonts w:cs="David"/>
              <w:b/>
              <w:bCs/>
              <w:i/>
              <w:iCs/>
              <w:szCs w:val="20"/>
            </w:rPr>
          </w:rPrChange>
        </w:rPr>
        <w:t xml:space="preserve"> </w:t>
      </w:r>
      <w:ins w:id="1411" w:author="Joanna Paraszczuk" w:date="2017-06-16T14:42:00Z">
        <w:r w:rsidR="000451DC">
          <w:rPr>
            <w:rFonts w:cs="David"/>
            <w:i/>
            <w:iCs/>
            <w:szCs w:val="20"/>
          </w:rPr>
          <w:t>a</w:t>
        </w:r>
      </w:ins>
      <w:del w:id="1412" w:author="Joanna Paraszczuk" w:date="2017-06-16T14:42:00Z">
        <w:r w:rsidRPr="000451DC" w:rsidDel="000451DC">
          <w:rPr>
            <w:rFonts w:cs="David"/>
            <w:i/>
            <w:iCs/>
            <w:szCs w:val="20"/>
            <w:rPrChange w:id="1413" w:author="Joanna Paraszczuk" w:date="2017-06-16T14:42:00Z">
              <w:rPr>
                <w:rFonts w:cs="David"/>
                <w:b/>
                <w:bCs/>
                <w:i/>
                <w:iCs/>
                <w:szCs w:val="20"/>
              </w:rPr>
            </w:rPrChange>
          </w:rPr>
          <w:delText>A</w:delText>
        </w:r>
      </w:del>
      <w:r w:rsidRPr="000451DC">
        <w:rPr>
          <w:rFonts w:cs="David"/>
          <w:i/>
          <w:iCs/>
          <w:szCs w:val="20"/>
          <w:rPrChange w:id="1414" w:author="Joanna Paraszczuk" w:date="2017-06-16T14:42:00Z">
            <w:rPr>
              <w:rFonts w:cs="David"/>
              <w:b/>
              <w:bCs/>
              <w:i/>
              <w:iCs/>
              <w:szCs w:val="20"/>
            </w:rPr>
          </w:rPrChange>
        </w:rPr>
        <w:t xml:space="preserve">l </w:t>
      </w:r>
      <w:proofErr w:type="spellStart"/>
      <w:ins w:id="1415" w:author="Joanna Paraszczuk" w:date="2017-06-16T14:42:00Z">
        <w:r w:rsidR="000451DC">
          <w:rPr>
            <w:rFonts w:cs="David"/>
            <w:i/>
            <w:iCs/>
            <w:szCs w:val="20"/>
          </w:rPr>
          <w:t>h</w:t>
        </w:r>
      </w:ins>
      <w:del w:id="1416" w:author="Joanna Paraszczuk" w:date="2017-06-16T14:42:00Z">
        <w:r w:rsidRPr="000451DC" w:rsidDel="000451DC">
          <w:rPr>
            <w:rFonts w:cs="David"/>
            <w:i/>
            <w:iCs/>
            <w:szCs w:val="20"/>
            <w:rPrChange w:id="1417" w:author="Joanna Paraszczuk" w:date="2017-06-16T14:42:00Z">
              <w:rPr>
                <w:rFonts w:cs="David"/>
                <w:b/>
                <w:bCs/>
                <w:i/>
                <w:iCs/>
                <w:szCs w:val="20"/>
              </w:rPr>
            </w:rPrChange>
          </w:rPr>
          <w:delText>H</w:delText>
        </w:r>
      </w:del>
      <w:r w:rsidRPr="000451DC">
        <w:rPr>
          <w:rFonts w:cs="David"/>
          <w:i/>
          <w:iCs/>
          <w:szCs w:val="20"/>
          <w:rPrChange w:id="1418" w:author="Joanna Paraszczuk" w:date="2017-06-16T14:42:00Z">
            <w:rPr>
              <w:rFonts w:cs="David"/>
              <w:b/>
              <w:bCs/>
              <w:i/>
              <w:iCs/>
              <w:szCs w:val="20"/>
            </w:rPr>
          </w:rPrChange>
        </w:rPr>
        <w:t>apsanter</w:t>
      </w:r>
      <w:proofErr w:type="spellEnd"/>
      <w:r w:rsidRPr="000451DC">
        <w:rPr>
          <w:rFonts w:cs="David"/>
          <w:i/>
          <w:iCs/>
          <w:szCs w:val="20"/>
          <w:rPrChange w:id="1419" w:author="Joanna Paraszczuk" w:date="2017-06-16T14:42:00Z">
            <w:rPr>
              <w:rFonts w:cs="David"/>
              <w:b/>
              <w:bCs/>
              <w:i/>
              <w:iCs/>
              <w:szCs w:val="20"/>
            </w:rPr>
          </w:rPrChange>
        </w:rPr>
        <w:t xml:space="preserve"> </w:t>
      </w:r>
      <w:proofErr w:type="spellStart"/>
      <w:ins w:id="1420" w:author="Joanna Paraszczuk" w:date="2017-06-16T14:42:00Z">
        <w:r w:rsidR="000451DC">
          <w:rPr>
            <w:rFonts w:cs="David"/>
            <w:i/>
            <w:iCs/>
            <w:szCs w:val="20"/>
          </w:rPr>
          <w:t>h</w:t>
        </w:r>
      </w:ins>
      <w:del w:id="1421" w:author="Joanna Paraszczuk" w:date="2017-06-16T14:42:00Z">
        <w:r w:rsidRPr="000451DC" w:rsidDel="000451DC">
          <w:rPr>
            <w:rFonts w:cs="David"/>
            <w:i/>
            <w:iCs/>
            <w:szCs w:val="20"/>
            <w:rPrChange w:id="1422" w:author="Joanna Paraszczuk" w:date="2017-06-16T14:42:00Z">
              <w:rPr>
                <w:rFonts w:cs="David"/>
                <w:b/>
                <w:bCs/>
                <w:i/>
                <w:iCs/>
                <w:szCs w:val="20"/>
              </w:rPr>
            </w:rPrChange>
          </w:rPr>
          <w:delText>H</w:delText>
        </w:r>
      </w:del>
      <w:r w:rsidRPr="000451DC">
        <w:rPr>
          <w:rFonts w:cs="David"/>
          <w:i/>
          <w:iCs/>
          <w:szCs w:val="20"/>
          <w:rPrChange w:id="1423" w:author="Joanna Paraszczuk" w:date="2017-06-16T14:42:00Z">
            <w:rPr>
              <w:rFonts w:cs="David"/>
              <w:b/>
              <w:bCs/>
              <w:i/>
              <w:iCs/>
              <w:szCs w:val="20"/>
            </w:rPr>
          </w:rPrChange>
        </w:rPr>
        <w:t>akakhoul</w:t>
      </w:r>
      <w:proofErr w:type="spellEnd"/>
      <w:ins w:id="1424" w:author="Joanna Paraszczuk" w:date="2017-06-16T14:42:00Z">
        <w:r w:rsidR="000451DC">
          <w:rPr>
            <w:rFonts w:cs="David"/>
            <w:i/>
            <w:iCs/>
            <w:szCs w:val="20"/>
          </w:rPr>
          <w:t>.</w:t>
        </w:r>
      </w:ins>
      <w:r>
        <w:rPr>
          <w:rFonts w:cs="David"/>
          <w:szCs w:val="20"/>
        </w:rPr>
        <w:t xml:space="preserve"> </w:t>
      </w:r>
      <w:del w:id="1425" w:author="Joanna Paraszczuk" w:date="2017-06-16T14:42:00Z">
        <w:r w:rsidDel="000451DC">
          <w:rPr>
            <w:rFonts w:cs="David"/>
            <w:szCs w:val="20"/>
          </w:rPr>
          <w:delText>(</w:delText>
        </w:r>
      </w:del>
      <w:r w:rsidR="00721CC2">
        <w:rPr>
          <w:rFonts w:cs="David"/>
          <w:szCs w:val="20"/>
        </w:rPr>
        <w:t xml:space="preserve">Haifa: </w:t>
      </w:r>
      <w:proofErr w:type="spellStart"/>
      <w:r>
        <w:rPr>
          <w:rFonts w:cs="David"/>
          <w:szCs w:val="20"/>
        </w:rPr>
        <w:t>Pinat</w:t>
      </w:r>
      <w:proofErr w:type="spellEnd"/>
      <w:r>
        <w:rPr>
          <w:rFonts w:cs="David"/>
          <w:szCs w:val="20"/>
        </w:rPr>
        <w:t xml:space="preserve"> </w:t>
      </w:r>
      <w:proofErr w:type="spellStart"/>
      <w:r>
        <w:rPr>
          <w:rFonts w:cs="David"/>
          <w:szCs w:val="20"/>
        </w:rPr>
        <w:t>Hasefer</w:t>
      </w:r>
      <w:proofErr w:type="spellEnd"/>
      <w:del w:id="1426" w:author="Joanna Paraszczuk" w:date="2017-06-16T14:42:00Z">
        <w:r w:rsidDel="000451DC">
          <w:rPr>
            <w:rFonts w:cs="David"/>
            <w:szCs w:val="20"/>
          </w:rPr>
          <w:delText>, 1974)</w:delText>
        </w:r>
      </w:del>
      <w:r>
        <w:rPr>
          <w:rFonts w:cs="David"/>
          <w:szCs w:val="20"/>
        </w:rPr>
        <w:t>.</w:t>
      </w:r>
    </w:p>
    <w:p w14:paraId="2D72AE18" w14:textId="77777777" w:rsidR="007D2427" w:rsidRDefault="007D2427">
      <w:pPr>
        <w:overflowPunct w:val="0"/>
        <w:autoSpaceDE w:val="0"/>
        <w:autoSpaceDN w:val="0"/>
        <w:adjustRightInd w:val="0"/>
        <w:jc w:val="both"/>
        <w:textAlignment w:val="baseline"/>
        <w:rPr>
          <w:rFonts w:cs="David"/>
          <w:szCs w:val="20"/>
        </w:rPr>
        <w:pPrChange w:id="1427"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402A323D" w14:textId="37D6B4C4" w:rsidR="00CC4912" w:rsidRDefault="00CC4912">
      <w:pPr>
        <w:overflowPunct w:val="0"/>
        <w:autoSpaceDE w:val="0"/>
        <w:autoSpaceDN w:val="0"/>
        <w:adjustRightInd w:val="0"/>
        <w:jc w:val="both"/>
        <w:textAlignment w:val="baseline"/>
        <w:rPr>
          <w:ins w:id="1428" w:author="Joanna Paraszczuk" w:date="2017-06-16T14:47:00Z"/>
          <w:rFonts w:cs="David"/>
          <w:szCs w:val="20"/>
        </w:rPr>
        <w:pPrChange w:id="1429" w:author="Joanna Paraszczuk" w:date="2017-06-16T16:14: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Brennan, J. G.</w:t>
      </w:r>
      <w:ins w:id="1430" w:author="Joanna Paraszczuk" w:date="2017-06-16T14:42:00Z">
        <w:r w:rsidR="000451DC">
          <w:rPr>
            <w:rFonts w:cs="David"/>
            <w:szCs w:val="20"/>
          </w:rPr>
          <w:t xml:space="preserve"> (1962)</w:t>
        </w:r>
      </w:ins>
      <w:r>
        <w:rPr>
          <w:rFonts w:cs="David"/>
          <w:szCs w:val="20"/>
        </w:rPr>
        <w:t xml:space="preserve"> </w:t>
      </w:r>
      <w:r w:rsidRPr="000451DC">
        <w:rPr>
          <w:rFonts w:cs="David"/>
          <w:i/>
          <w:iCs/>
          <w:szCs w:val="20"/>
          <w:rPrChange w:id="1431" w:author="Joanna Paraszczuk" w:date="2017-06-16T14:42:00Z">
            <w:rPr>
              <w:rFonts w:cs="David"/>
              <w:b/>
              <w:bCs/>
              <w:i/>
              <w:iCs/>
              <w:szCs w:val="20"/>
            </w:rPr>
          </w:rPrChange>
        </w:rPr>
        <w:t>Thomas Mann</w:t>
      </w:r>
      <w:ins w:id="1432" w:author="Joanna Paraszczuk" w:date="2017-06-16T14:42:00Z">
        <w:r w:rsidR="000451DC">
          <w:rPr>
            <w:rFonts w:cs="David"/>
            <w:i/>
            <w:iCs/>
            <w:szCs w:val="20"/>
          </w:rPr>
          <w:t>'</w:t>
        </w:r>
      </w:ins>
      <w:del w:id="1433" w:author="Joanna Paraszczuk" w:date="2017-06-16T14:42:00Z">
        <w:r w:rsidRPr="000451DC" w:rsidDel="000451DC">
          <w:rPr>
            <w:rFonts w:cs="David"/>
            <w:i/>
            <w:iCs/>
            <w:szCs w:val="20"/>
            <w:rPrChange w:id="1434" w:author="Joanna Paraszczuk" w:date="2017-06-16T14:42:00Z">
              <w:rPr>
                <w:rFonts w:cs="David"/>
                <w:b/>
                <w:bCs/>
                <w:i/>
                <w:iCs/>
                <w:szCs w:val="20"/>
              </w:rPr>
            </w:rPrChange>
          </w:rPr>
          <w:delText>`</w:delText>
        </w:r>
      </w:del>
      <w:r w:rsidRPr="000451DC">
        <w:rPr>
          <w:rFonts w:cs="David"/>
          <w:i/>
          <w:iCs/>
          <w:szCs w:val="20"/>
          <w:rPrChange w:id="1435" w:author="Joanna Paraszczuk" w:date="2017-06-16T14:42:00Z">
            <w:rPr>
              <w:rFonts w:cs="David"/>
              <w:b/>
              <w:bCs/>
              <w:i/>
              <w:iCs/>
              <w:szCs w:val="20"/>
            </w:rPr>
          </w:rPrChange>
        </w:rPr>
        <w:t xml:space="preserve">s </w:t>
      </w:r>
      <w:ins w:id="1436" w:author="Joanna Paraszczuk" w:date="2017-06-16T14:42:00Z">
        <w:r w:rsidR="000451DC">
          <w:rPr>
            <w:rFonts w:cs="David"/>
            <w:i/>
            <w:iCs/>
            <w:szCs w:val="20"/>
          </w:rPr>
          <w:t>w</w:t>
        </w:r>
      </w:ins>
      <w:del w:id="1437" w:author="Joanna Paraszczuk" w:date="2017-06-16T14:42:00Z">
        <w:r w:rsidRPr="000451DC" w:rsidDel="000451DC">
          <w:rPr>
            <w:rFonts w:cs="David"/>
            <w:i/>
            <w:iCs/>
            <w:szCs w:val="20"/>
            <w:rPrChange w:id="1438" w:author="Joanna Paraszczuk" w:date="2017-06-16T14:42:00Z">
              <w:rPr>
                <w:rFonts w:cs="David"/>
                <w:b/>
                <w:bCs/>
                <w:i/>
                <w:iCs/>
                <w:szCs w:val="20"/>
              </w:rPr>
            </w:rPrChange>
          </w:rPr>
          <w:delText>W</w:delText>
        </w:r>
      </w:del>
      <w:r w:rsidRPr="000451DC">
        <w:rPr>
          <w:rFonts w:cs="David"/>
          <w:i/>
          <w:iCs/>
          <w:szCs w:val="20"/>
          <w:rPrChange w:id="1439" w:author="Joanna Paraszczuk" w:date="2017-06-16T14:42:00Z">
            <w:rPr>
              <w:rFonts w:cs="David"/>
              <w:b/>
              <w:bCs/>
              <w:i/>
              <w:iCs/>
              <w:szCs w:val="20"/>
            </w:rPr>
          </w:rPrChange>
        </w:rPr>
        <w:t>orld</w:t>
      </w:r>
      <w:ins w:id="1440" w:author="Joanna Paraszczuk" w:date="2017-06-16T14:53:00Z">
        <w:r w:rsidR="002A0BE9">
          <w:rPr>
            <w:rFonts w:cs="David"/>
            <w:szCs w:val="20"/>
          </w:rPr>
          <w:t xml:space="preserve">. </w:t>
        </w:r>
      </w:ins>
      <w:del w:id="1441" w:author="Joanna Paraszczuk" w:date="2017-06-16T14:53:00Z">
        <w:r w:rsidDel="002A0BE9">
          <w:rPr>
            <w:rFonts w:cs="David"/>
            <w:szCs w:val="20"/>
          </w:rPr>
          <w:delText xml:space="preserve"> (</w:delText>
        </w:r>
      </w:del>
      <w:r w:rsidR="00721CC2">
        <w:rPr>
          <w:rFonts w:cs="David"/>
          <w:szCs w:val="20"/>
        </w:rPr>
        <w:t>N</w:t>
      </w:r>
      <w:ins w:id="1442" w:author="Joanna Paraszczuk" w:date="2017-06-16T14:43:00Z">
        <w:r w:rsidR="000451DC">
          <w:rPr>
            <w:rFonts w:cs="David"/>
            <w:szCs w:val="20"/>
          </w:rPr>
          <w:t xml:space="preserve">ew </w:t>
        </w:r>
      </w:ins>
      <w:del w:id="1443" w:author="Joanna Paraszczuk" w:date="2017-06-16T14:43:00Z">
        <w:r w:rsidR="00721CC2" w:rsidDel="000451DC">
          <w:rPr>
            <w:rFonts w:cs="David"/>
            <w:szCs w:val="20"/>
          </w:rPr>
          <w:delText xml:space="preserve">. </w:delText>
        </w:r>
      </w:del>
      <w:r w:rsidR="00721CC2">
        <w:rPr>
          <w:rFonts w:cs="David"/>
          <w:szCs w:val="20"/>
        </w:rPr>
        <w:t>Y</w:t>
      </w:r>
      <w:ins w:id="1444" w:author="Joanna Paraszczuk" w:date="2017-06-16T14:43:00Z">
        <w:r w:rsidR="000451DC">
          <w:rPr>
            <w:rFonts w:cs="David"/>
            <w:szCs w:val="20"/>
          </w:rPr>
          <w:t>ork</w:t>
        </w:r>
      </w:ins>
      <w:del w:id="1445" w:author="Joanna Paraszczuk" w:date="2017-06-16T14:43:00Z">
        <w:r w:rsidR="00721CC2" w:rsidDel="000451DC">
          <w:rPr>
            <w:rFonts w:cs="David"/>
            <w:szCs w:val="20"/>
          </w:rPr>
          <w:delText>.</w:delText>
        </w:r>
      </w:del>
      <w:r w:rsidR="00721CC2">
        <w:rPr>
          <w:rFonts w:cs="David"/>
          <w:szCs w:val="20"/>
        </w:rPr>
        <w:t xml:space="preserve">: </w:t>
      </w:r>
      <w:r>
        <w:rPr>
          <w:rFonts w:cs="David"/>
          <w:szCs w:val="20"/>
        </w:rPr>
        <w:t>New Direction</w:t>
      </w:r>
      <w:del w:id="1446" w:author="Joanna Paraszczuk" w:date="2017-06-16T16:14:00Z">
        <w:r w:rsidDel="00676186">
          <w:rPr>
            <w:rFonts w:cs="David"/>
            <w:szCs w:val="20"/>
          </w:rPr>
          <w:delText xml:space="preserve"> Books</w:delText>
        </w:r>
      </w:del>
      <w:del w:id="1447" w:author="Joanna Paraszczuk" w:date="2017-06-16T14:43:00Z">
        <w:r w:rsidDel="000451DC">
          <w:rPr>
            <w:rFonts w:cs="David"/>
            <w:szCs w:val="20"/>
          </w:rPr>
          <w:delText>, 1962)</w:delText>
        </w:r>
      </w:del>
      <w:r>
        <w:rPr>
          <w:rFonts w:cs="David"/>
          <w:szCs w:val="20"/>
        </w:rPr>
        <w:t>.</w:t>
      </w:r>
    </w:p>
    <w:p w14:paraId="69E85784" w14:textId="77777777" w:rsidR="007D2427" w:rsidRDefault="007D2427">
      <w:pPr>
        <w:overflowPunct w:val="0"/>
        <w:autoSpaceDE w:val="0"/>
        <w:autoSpaceDN w:val="0"/>
        <w:adjustRightInd w:val="0"/>
        <w:jc w:val="both"/>
        <w:textAlignment w:val="baseline"/>
        <w:rPr>
          <w:rFonts w:cs="David"/>
          <w:szCs w:val="20"/>
        </w:rPr>
        <w:pPrChange w:id="1448"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0AB1F14B" w14:textId="5727F375" w:rsidR="000451DC" w:rsidRDefault="00CC4912">
      <w:pPr>
        <w:overflowPunct w:val="0"/>
        <w:autoSpaceDE w:val="0"/>
        <w:autoSpaceDN w:val="0"/>
        <w:adjustRightInd w:val="0"/>
        <w:jc w:val="both"/>
        <w:textAlignment w:val="baseline"/>
        <w:rPr>
          <w:ins w:id="1449" w:author="Joanna Paraszczuk" w:date="2017-06-16T14:44:00Z"/>
        </w:rPr>
        <w:pPrChange w:id="1450" w:author="Joanna Paraszczuk" w:date="2017-06-16T14:49:00Z">
          <w:pPr>
            <w:numPr>
              <w:numId w:val="6"/>
            </w:numPr>
            <w:tabs>
              <w:tab w:val="num" w:pos="720"/>
            </w:tabs>
            <w:overflowPunct w:val="0"/>
            <w:autoSpaceDE w:val="0"/>
            <w:autoSpaceDN w:val="0"/>
            <w:adjustRightInd w:val="0"/>
            <w:spacing w:line="480" w:lineRule="auto"/>
            <w:ind w:left="720" w:hanging="360"/>
            <w:jc w:val="both"/>
            <w:textAlignment w:val="baseline"/>
          </w:pPr>
        </w:pPrChange>
      </w:pPr>
      <w:r>
        <w:t>Camus, A.</w:t>
      </w:r>
      <w:ins w:id="1451" w:author="Joanna Paraszczuk" w:date="2017-06-16T14:49:00Z">
        <w:r w:rsidR="007D2427">
          <w:t xml:space="preserve"> </w:t>
        </w:r>
      </w:ins>
      <w:del w:id="1452" w:author="Joanna Paraszczuk" w:date="2017-06-16T14:49:00Z">
        <w:r w:rsidDel="007D2427">
          <w:delText xml:space="preserve"> </w:delText>
        </w:r>
      </w:del>
      <w:ins w:id="1453" w:author="Joanna Paraszczuk" w:date="2017-06-16T14:43:00Z">
        <w:r w:rsidR="000451DC">
          <w:t xml:space="preserve">(1955) </w:t>
        </w:r>
      </w:ins>
      <w:r w:rsidRPr="000451DC">
        <w:rPr>
          <w:i/>
          <w:iCs/>
          <w:rPrChange w:id="1454" w:author="Joanna Paraszczuk" w:date="2017-06-16T14:43:00Z">
            <w:rPr>
              <w:b/>
              <w:bCs/>
              <w:i/>
              <w:iCs/>
            </w:rPr>
          </w:rPrChange>
        </w:rPr>
        <w:t xml:space="preserve">The Myth of Sisyphus and </w:t>
      </w:r>
      <w:proofErr w:type="gramStart"/>
      <w:r w:rsidRPr="000451DC">
        <w:rPr>
          <w:i/>
          <w:iCs/>
          <w:rPrChange w:id="1455" w:author="Joanna Paraszczuk" w:date="2017-06-16T14:43:00Z">
            <w:rPr>
              <w:b/>
              <w:bCs/>
              <w:i/>
              <w:iCs/>
            </w:rPr>
          </w:rPrChange>
        </w:rPr>
        <w:t>other</w:t>
      </w:r>
      <w:proofErr w:type="gramEnd"/>
      <w:r w:rsidRPr="000451DC">
        <w:rPr>
          <w:i/>
          <w:iCs/>
          <w:rPrChange w:id="1456" w:author="Joanna Paraszczuk" w:date="2017-06-16T14:43:00Z">
            <w:rPr>
              <w:b/>
              <w:bCs/>
              <w:i/>
              <w:iCs/>
            </w:rPr>
          </w:rPrChange>
        </w:rPr>
        <w:t xml:space="preserve"> </w:t>
      </w:r>
      <w:ins w:id="1457" w:author="Joanna Paraszczuk" w:date="2017-06-16T14:43:00Z">
        <w:r w:rsidR="000451DC" w:rsidRPr="000451DC">
          <w:rPr>
            <w:i/>
            <w:iCs/>
            <w:rPrChange w:id="1458" w:author="Joanna Paraszczuk" w:date="2017-06-16T14:43:00Z">
              <w:rPr>
                <w:b/>
                <w:bCs/>
                <w:i/>
                <w:iCs/>
              </w:rPr>
            </w:rPrChange>
          </w:rPr>
          <w:t>e</w:t>
        </w:r>
      </w:ins>
      <w:del w:id="1459" w:author="Joanna Paraszczuk" w:date="2017-06-16T14:43:00Z">
        <w:r w:rsidRPr="000451DC" w:rsidDel="000451DC">
          <w:rPr>
            <w:i/>
            <w:iCs/>
            <w:rPrChange w:id="1460" w:author="Joanna Paraszczuk" w:date="2017-06-16T14:43:00Z">
              <w:rPr>
                <w:b/>
                <w:bCs/>
                <w:i/>
                <w:iCs/>
              </w:rPr>
            </w:rPrChange>
          </w:rPr>
          <w:delText>E</w:delText>
        </w:r>
      </w:del>
      <w:r w:rsidRPr="000451DC">
        <w:rPr>
          <w:i/>
          <w:iCs/>
          <w:rPrChange w:id="1461" w:author="Joanna Paraszczuk" w:date="2017-06-16T14:43:00Z">
            <w:rPr>
              <w:b/>
              <w:bCs/>
              <w:i/>
              <w:iCs/>
            </w:rPr>
          </w:rPrChange>
        </w:rPr>
        <w:t>ssays</w:t>
      </w:r>
      <w:ins w:id="1462" w:author="Joanna Paraszczuk" w:date="2017-06-16T14:45:00Z">
        <w:r w:rsidR="000451DC">
          <w:t>.</w:t>
        </w:r>
      </w:ins>
      <w:del w:id="1463" w:author="Joanna Paraszczuk" w:date="2017-06-16T14:45:00Z">
        <w:r w:rsidDel="000451DC">
          <w:delText>,</w:delText>
        </w:r>
      </w:del>
      <w:r>
        <w:t xml:space="preserve"> </w:t>
      </w:r>
      <w:ins w:id="1464" w:author="Joanna Paraszczuk" w:date="2017-06-16T14:49:00Z">
        <w:r w:rsidR="007D2427">
          <w:t>Trans</w:t>
        </w:r>
      </w:ins>
      <w:ins w:id="1465" w:author="Joanna Paraszczuk" w:date="2017-06-16T14:50:00Z">
        <w:r w:rsidR="007D2427">
          <w:t>lated by J.</w:t>
        </w:r>
      </w:ins>
      <w:ins w:id="1466" w:author="Joanna Paraszczuk" w:date="2017-06-16T14:49:00Z">
        <w:r w:rsidR="007D2427">
          <w:t xml:space="preserve"> O'Brien</w:t>
        </w:r>
      </w:ins>
      <w:ins w:id="1467" w:author="Joanna Paraszczuk" w:date="2017-06-16T14:50:00Z">
        <w:r w:rsidR="007D2427">
          <w:t xml:space="preserve">. </w:t>
        </w:r>
      </w:ins>
      <w:del w:id="1468" w:author="Joanna Paraszczuk" w:date="2017-06-16T14:44:00Z">
        <w:r w:rsidDel="000451DC">
          <w:delText>trans. J. O`brien (</w:delText>
        </w:r>
      </w:del>
      <w:r w:rsidR="00721CC2">
        <w:t xml:space="preserve">New York: </w:t>
      </w:r>
      <w:r>
        <w:t>A. Knopf</w:t>
      </w:r>
      <w:ins w:id="1469" w:author="Joanna Paraszczuk" w:date="2017-06-16T14:44:00Z">
        <w:r w:rsidR="000451DC">
          <w:t>.</w:t>
        </w:r>
      </w:ins>
    </w:p>
    <w:p w14:paraId="2DD6277A" w14:textId="67828896" w:rsidR="00CC4912" w:rsidRDefault="00CC4912">
      <w:pPr>
        <w:overflowPunct w:val="0"/>
        <w:autoSpaceDE w:val="0"/>
        <w:autoSpaceDN w:val="0"/>
        <w:adjustRightInd w:val="0"/>
        <w:jc w:val="both"/>
        <w:textAlignment w:val="baseline"/>
        <w:pPrChange w:id="1470"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del w:id="1471" w:author="Joanna Paraszczuk" w:date="2017-06-16T14:44:00Z">
        <w:r w:rsidDel="000451DC">
          <w:delText xml:space="preserve">, 1955). </w:delText>
        </w:r>
      </w:del>
    </w:p>
    <w:p w14:paraId="7F03EC75" w14:textId="77777777" w:rsidR="007D2427" w:rsidRDefault="00CC4912">
      <w:pPr>
        <w:overflowPunct w:val="0"/>
        <w:autoSpaceDE w:val="0"/>
        <w:autoSpaceDN w:val="0"/>
        <w:adjustRightInd w:val="0"/>
        <w:jc w:val="both"/>
        <w:textAlignment w:val="baseline"/>
        <w:rPr>
          <w:ins w:id="1472" w:author="Joanna Paraszczuk" w:date="2017-06-16T14:47:00Z"/>
          <w:rFonts w:cs="David"/>
          <w:szCs w:val="20"/>
        </w:rPr>
        <w:pPrChange w:id="1473"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Fairbairn, W. R. D. </w:t>
      </w:r>
      <w:ins w:id="1474" w:author="Joanna Paraszczuk" w:date="2017-06-16T14:45:00Z">
        <w:r w:rsidR="000451DC">
          <w:rPr>
            <w:rFonts w:cs="David"/>
            <w:szCs w:val="20"/>
          </w:rPr>
          <w:t xml:space="preserve">(1952) </w:t>
        </w:r>
      </w:ins>
      <w:r w:rsidRPr="000451DC">
        <w:rPr>
          <w:rFonts w:cs="David"/>
          <w:i/>
          <w:iCs/>
          <w:szCs w:val="20"/>
          <w:rPrChange w:id="1475" w:author="Joanna Paraszczuk" w:date="2017-06-16T14:45:00Z">
            <w:rPr>
              <w:rFonts w:cs="David"/>
              <w:b/>
              <w:bCs/>
              <w:i/>
              <w:iCs/>
              <w:szCs w:val="20"/>
            </w:rPr>
          </w:rPrChange>
        </w:rPr>
        <w:t>Psycho-</w:t>
      </w:r>
      <w:ins w:id="1476" w:author="Joanna Paraszczuk" w:date="2017-06-16T14:45:00Z">
        <w:r w:rsidR="000451DC">
          <w:rPr>
            <w:rFonts w:cs="David"/>
            <w:i/>
            <w:iCs/>
            <w:szCs w:val="20"/>
          </w:rPr>
          <w:t>a</w:t>
        </w:r>
      </w:ins>
      <w:del w:id="1477" w:author="Joanna Paraszczuk" w:date="2017-06-16T14:45:00Z">
        <w:r w:rsidRPr="000451DC" w:rsidDel="000451DC">
          <w:rPr>
            <w:rFonts w:cs="David"/>
            <w:i/>
            <w:iCs/>
            <w:szCs w:val="20"/>
            <w:rPrChange w:id="1478" w:author="Joanna Paraszczuk" w:date="2017-06-16T14:45:00Z">
              <w:rPr>
                <w:rFonts w:cs="David"/>
                <w:b/>
                <w:bCs/>
                <w:i/>
                <w:iCs/>
                <w:szCs w:val="20"/>
              </w:rPr>
            </w:rPrChange>
          </w:rPr>
          <w:delText>A</w:delText>
        </w:r>
      </w:del>
      <w:r w:rsidRPr="000451DC">
        <w:rPr>
          <w:rFonts w:cs="David"/>
          <w:i/>
          <w:iCs/>
          <w:szCs w:val="20"/>
          <w:rPrChange w:id="1479" w:author="Joanna Paraszczuk" w:date="2017-06-16T14:45:00Z">
            <w:rPr>
              <w:rFonts w:cs="David"/>
              <w:b/>
              <w:bCs/>
              <w:i/>
              <w:iCs/>
              <w:szCs w:val="20"/>
            </w:rPr>
          </w:rPrChange>
        </w:rPr>
        <w:t xml:space="preserve">nalytic </w:t>
      </w:r>
      <w:ins w:id="1480" w:author="Joanna Paraszczuk" w:date="2017-06-16T14:45:00Z">
        <w:r w:rsidR="000451DC">
          <w:rPr>
            <w:rFonts w:cs="David"/>
            <w:i/>
            <w:iCs/>
            <w:szCs w:val="20"/>
          </w:rPr>
          <w:t>s</w:t>
        </w:r>
      </w:ins>
      <w:del w:id="1481" w:author="Joanna Paraszczuk" w:date="2017-06-16T14:45:00Z">
        <w:r w:rsidRPr="000451DC" w:rsidDel="000451DC">
          <w:rPr>
            <w:rFonts w:cs="David"/>
            <w:i/>
            <w:iCs/>
            <w:szCs w:val="20"/>
            <w:rPrChange w:id="1482" w:author="Joanna Paraszczuk" w:date="2017-06-16T14:45:00Z">
              <w:rPr>
                <w:rFonts w:cs="David"/>
                <w:b/>
                <w:bCs/>
                <w:i/>
                <w:iCs/>
                <w:szCs w:val="20"/>
              </w:rPr>
            </w:rPrChange>
          </w:rPr>
          <w:delText>S</w:delText>
        </w:r>
      </w:del>
      <w:r w:rsidRPr="000451DC">
        <w:rPr>
          <w:rFonts w:cs="David"/>
          <w:i/>
          <w:iCs/>
          <w:szCs w:val="20"/>
          <w:rPrChange w:id="1483" w:author="Joanna Paraszczuk" w:date="2017-06-16T14:45:00Z">
            <w:rPr>
              <w:rFonts w:cs="David"/>
              <w:b/>
              <w:bCs/>
              <w:i/>
              <w:iCs/>
              <w:szCs w:val="20"/>
            </w:rPr>
          </w:rPrChange>
        </w:rPr>
        <w:t xml:space="preserve">tudies of the </w:t>
      </w:r>
      <w:ins w:id="1484" w:author="Joanna Paraszczuk" w:date="2017-06-16T14:45:00Z">
        <w:r w:rsidR="000451DC">
          <w:rPr>
            <w:rFonts w:cs="David"/>
            <w:i/>
            <w:iCs/>
            <w:szCs w:val="20"/>
          </w:rPr>
          <w:t>p</w:t>
        </w:r>
      </w:ins>
      <w:del w:id="1485" w:author="Joanna Paraszczuk" w:date="2017-06-16T14:45:00Z">
        <w:r w:rsidRPr="000451DC" w:rsidDel="000451DC">
          <w:rPr>
            <w:rFonts w:cs="David"/>
            <w:i/>
            <w:iCs/>
            <w:szCs w:val="20"/>
            <w:rPrChange w:id="1486" w:author="Joanna Paraszczuk" w:date="2017-06-16T14:45:00Z">
              <w:rPr>
                <w:rFonts w:cs="David"/>
                <w:b/>
                <w:bCs/>
                <w:i/>
                <w:iCs/>
                <w:szCs w:val="20"/>
              </w:rPr>
            </w:rPrChange>
          </w:rPr>
          <w:delText>P</w:delText>
        </w:r>
      </w:del>
      <w:r w:rsidRPr="000451DC">
        <w:rPr>
          <w:rFonts w:cs="David"/>
          <w:i/>
          <w:iCs/>
          <w:szCs w:val="20"/>
          <w:rPrChange w:id="1487" w:author="Joanna Paraszczuk" w:date="2017-06-16T14:45:00Z">
            <w:rPr>
              <w:rFonts w:cs="David"/>
              <w:b/>
              <w:bCs/>
              <w:i/>
              <w:iCs/>
              <w:szCs w:val="20"/>
            </w:rPr>
          </w:rPrChange>
        </w:rPr>
        <w:t>ersonality</w:t>
      </w:r>
      <w:ins w:id="1488" w:author="Joanna Paraszczuk" w:date="2017-06-16T14:45:00Z">
        <w:r w:rsidR="000451DC">
          <w:rPr>
            <w:rFonts w:cs="David"/>
            <w:szCs w:val="20"/>
          </w:rPr>
          <w:t xml:space="preserve">. </w:t>
        </w:r>
      </w:ins>
      <w:del w:id="1489" w:author="Joanna Paraszczuk" w:date="2017-06-16T14:45:00Z">
        <w:r w:rsidDel="000451DC">
          <w:rPr>
            <w:rFonts w:cs="David"/>
            <w:szCs w:val="20"/>
          </w:rPr>
          <w:delText xml:space="preserve"> (</w:delText>
        </w:r>
      </w:del>
      <w:r w:rsidR="00721CC2">
        <w:rPr>
          <w:rFonts w:cs="David"/>
          <w:szCs w:val="20"/>
        </w:rPr>
        <w:t xml:space="preserve">London: </w:t>
      </w:r>
      <w:proofErr w:type="spellStart"/>
      <w:r>
        <w:rPr>
          <w:rFonts w:cs="David"/>
          <w:szCs w:val="20"/>
        </w:rPr>
        <w:t>Tavistock</w:t>
      </w:r>
      <w:proofErr w:type="spellEnd"/>
      <w:ins w:id="1490" w:author="Joanna Paraszczuk" w:date="2017-06-16T14:45:00Z">
        <w:r w:rsidR="000451DC">
          <w:rPr>
            <w:rFonts w:cs="David"/>
            <w:szCs w:val="20"/>
          </w:rPr>
          <w:t>.</w:t>
        </w:r>
      </w:ins>
    </w:p>
    <w:p w14:paraId="0BB53A95" w14:textId="549347DA" w:rsidR="00CC4912" w:rsidRDefault="00CC4912">
      <w:pPr>
        <w:overflowPunct w:val="0"/>
        <w:autoSpaceDE w:val="0"/>
        <w:autoSpaceDN w:val="0"/>
        <w:adjustRightInd w:val="0"/>
        <w:jc w:val="both"/>
        <w:textAlignment w:val="baseline"/>
        <w:rPr>
          <w:rFonts w:cs="David"/>
          <w:szCs w:val="20"/>
        </w:rPr>
        <w:pPrChange w:id="1491"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del w:id="1492" w:author="Joanna Paraszczuk" w:date="2017-06-16T14:45:00Z">
        <w:r w:rsidDel="000451DC">
          <w:rPr>
            <w:rFonts w:cs="David"/>
            <w:szCs w:val="20"/>
          </w:rPr>
          <w:delText xml:space="preserve"> Publication, 1952).</w:delText>
        </w:r>
      </w:del>
    </w:p>
    <w:p w14:paraId="42950FA4" w14:textId="1CA8ED10" w:rsidR="00CC4912" w:rsidRDefault="00CC4912">
      <w:pPr>
        <w:overflowPunct w:val="0"/>
        <w:autoSpaceDE w:val="0"/>
        <w:autoSpaceDN w:val="0"/>
        <w:adjustRightInd w:val="0"/>
        <w:jc w:val="both"/>
        <w:textAlignment w:val="baseline"/>
        <w:rPr>
          <w:ins w:id="1493" w:author="Joanna Paraszczuk" w:date="2017-06-16T14:48:00Z"/>
          <w:rFonts w:cs="David"/>
          <w:szCs w:val="20"/>
        </w:rPr>
        <w:pPrChange w:id="1494" w:author="Joanna Paraszczuk" w:date="2017-06-16T14:49: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Frankl, V. </w:t>
      </w:r>
      <w:ins w:id="1495" w:author="Joanna Paraszczuk" w:date="2017-06-16T14:48:00Z">
        <w:r w:rsidR="007D2427">
          <w:rPr>
            <w:rFonts w:cs="David"/>
            <w:szCs w:val="20"/>
          </w:rPr>
          <w:t>(</w:t>
        </w:r>
      </w:ins>
      <w:ins w:id="1496" w:author="Joanna Paraszczuk" w:date="2017-06-16T14:47:00Z">
        <w:r w:rsidR="007D2427">
          <w:rPr>
            <w:rFonts w:cs="David"/>
            <w:szCs w:val="20"/>
          </w:rPr>
          <w:t xml:space="preserve">1980) </w:t>
        </w:r>
      </w:ins>
      <w:r w:rsidRPr="007D2427">
        <w:rPr>
          <w:rFonts w:cs="David"/>
          <w:i/>
          <w:iCs/>
          <w:szCs w:val="20"/>
          <w:rPrChange w:id="1497" w:author="Joanna Paraszczuk" w:date="2017-06-16T14:47:00Z">
            <w:rPr>
              <w:rFonts w:cs="David"/>
              <w:b/>
              <w:bCs/>
              <w:i/>
              <w:iCs/>
              <w:szCs w:val="20"/>
            </w:rPr>
          </w:rPrChange>
        </w:rPr>
        <w:t>Man</w:t>
      </w:r>
      <w:ins w:id="1498" w:author="Joanna Paraszczuk" w:date="2017-06-16T14:47:00Z">
        <w:r w:rsidR="007D2427">
          <w:rPr>
            <w:rFonts w:cs="David"/>
            <w:i/>
            <w:iCs/>
            <w:szCs w:val="20"/>
          </w:rPr>
          <w:t>'</w:t>
        </w:r>
      </w:ins>
      <w:del w:id="1499" w:author="Joanna Paraszczuk" w:date="2017-06-16T14:47:00Z">
        <w:r w:rsidRPr="007D2427" w:rsidDel="007D2427">
          <w:rPr>
            <w:rFonts w:cs="David"/>
            <w:i/>
            <w:iCs/>
            <w:szCs w:val="20"/>
            <w:rPrChange w:id="1500" w:author="Joanna Paraszczuk" w:date="2017-06-16T14:47:00Z">
              <w:rPr>
                <w:rFonts w:cs="David"/>
                <w:b/>
                <w:bCs/>
                <w:i/>
                <w:iCs/>
                <w:szCs w:val="20"/>
              </w:rPr>
            </w:rPrChange>
          </w:rPr>
          <w:delText>`</w:delText>
        </w:r>
      </w:del>
      <w:r w:rsidRPr="007D2427">
        <w:rPr>
          <w:rFonts w:cs="David"/>
          <w:i/>
          <w:iCs/>
          <w:szCs w:val="20"/>
          <w:rPrChange w:id="1501" w:author="Joanna Paraszczuk" w:date="2017-06-16T14:47:00Z">
            <w:rPr>
              <w:rFonts w:cs="David"/>
              <w:b/>
              <w:bCs/>
              <w:i/>
              <w:iCs/>
              <w:szCs w:val="20"/>
            </w:rPr>
          </w:rPrChange>
        </w:rPr>
        <w:t xml:space="preserve">s </w:t>
      </w:r>
      <w:ins w:id="1502" w:author="Joanna Paraszczuk" w:date="2017-06-16T14:47:00Z">
        <w:r w:rsidR="007D2427">
          <w:rPr>
            <w:rFonts w:cs="David"/>
            <w:i/>
            <w:iCs/>
            <w:szCs w:val="20"/>
          </w:rPr>
          <w:t>s</w:t>
        </w:r>
      </w:ins>
      <w:del w:id="1503" w:author="Joanna Paraszczuk" w:date="2017-06-16T14:47:00Z">
        <w:r w:rsidRPr="007D2427" w:rsidDel="007D2427">
          <w:rPr>
            <w:rFonts w:cs="David"/>
            <w:i/>
            <w:iCs/>
            <w:szCs w:val="20"/>
            <w:rPrChange w:id="1504" w:author="Joanna Paraszczuk" w:date="2017-06-16T14:47:00Z">
              <w:rPr>
                <w:rFonts w:cs="David"/>
                <w:b/>
                <w:bCs/>
                <w:i/>
                <w:iCs/>
                <w:szCs w:val="20"/>
              </w:rPr>
            </w:rPrChange>
          </w:rPr>
          <w:delText>S</w:delText>
        </w:r>
      </w:del>
      <w:r w:rsidRPr="007D2427">
        <w:rPr>
          <w:rFonts w:cs="David"/>
          <w:i/>
          <w:iCs/>
          <w:szCs w:val="20"/>
          <w:rPrChange w:id="1505" w:author="Joanna Paraszczuk" w:date="2017-06-16T14:47:00Z">
            <w:rPr>
              <w:rFonts w:cs="David"/>
              <w:b/>
              <w:bCs/>
              <w:i/>
              <w:iCs/>
              <w:szCs w:val="20"/>
            </w:rPr>
          </w:rPrChange>
        </w:rPr>
        <w:t xml:space="preserve">earch for </w:t>
      </w:r>
      <w:ins w:id="1506" w:author="Joanna Paraszczuk" w:date="2017-06-16T14:47:00Z">
        <w:r w:rsidR="007D2427">
          <w:rPr>
            <w:rFonts w:cs="David"/>
            <w:i/>
            <w:iCs/>
            <w:szCs w:val="20"/>
          </w:rPr>
          <w:t>m</w:t>
        </w:r>
      </w:ins>
      <w:del w:id="1507" w:author="Joanna Paraszczuk" w:date="2017-06-16T14:47:00Z">
        <w:r w:rsidRPr="007D2427" w:rsidDel="007D2427">
          <w:rPr>
            <w:rFonts w:cs="David"/>
            <w:i/>
            <w:iCs/>
            <w:szCs w:val="20"/>
            <w:rPrChange w:id="1508" w:author="Joanna Paraszczuk" w:date="2017-06-16T14:47:00Z">
              <w:rPr>
                <w:rFonts w:cs="David"/>
                <w:b/>
                <w:bCs/>
                <w:i/>
                <w:iCs/>
                <w:szCs w:val="20"/>
              </w:rPr>
            </w:rPrChange>
          </w:rPr>
          <w:delText>M</w:delText>
        </w:r>
      </w:del>
      <w:r w:rsidRPr="007D2427">
        <w:rPr>
          <w:rFonts w:cs="David"/>
          <w:i/>
          <w:iCs/>
          <w:szCs w:val="20"/>
          <w:rPrChange w:id="1509" w:author="Joanna Paraszczuk" w:date="2017-06-16T14:47:00Z">
            <w:rPr>
              <w:rFonts w:cs="David"/>
              <w:b/>
              <w:bCs/>
              <w:i/>
              <w:iCs/>
              <w:szCs w:val="20"/>
            </w:rPr>
          </w:rPrChange>
        </w:rPr>
        <w:t xml:space="preserve">eaning: </w:t>
      </w:r>
      <w:ins w:id="1510" w:author="Joanna Paraszczuk" w:date="2017-06-16T14:47:00Z">
        <w:r w:rsidR="007D2427">
          <w:rPr>
            <w:rFonts w:cs="David"/>
            <w:i/>
            <w:iCs/>
            <w:szCs w:val="20"/>
          </w:rPr>
          <w:t>a</w:t>
        </w:r>
      </w:ins>
      <w:del w:id="1511" w:author="Joanna Paraszczuk" w:date="2017-06-16T14:47:00Z">
        <w:r w:rsidRPr="007D2427" w:rsidDel="007D2427">
          <w:rPr>
            <w:rFonts w:cs="David"/>
            <w:i/>
            <w:iCs/>
            <w:szCs w:val="20"/>
            <w:rPrChange w:id="1512" w:author="Joanna Paraszczuk" w:date="2017-06-16T14:47:00Z">
              <w:rPr>
                <w:rFonts w:cs="David"/>
                <w:b/>
                <w:bCs/>
                <w:i/>
                <w:iCs/>
                <w:szCs w:val="20"/>
              </w:rPr>
            </w:rPrChange>
          </w:rPr>
          <w:delText>A</w:delText>
        </w:r>
      </w:del>
      <w:r w:rsidRPr="007D2427">
        <w:rPr>
          <w:rFonts w:cs="David"/>
          <w:i/>
          <w:iCs/>
          <w:szCs w:val="20"/>
          <w:rPrChange w:id="1513" w:author="Joanna Paraszczuk" w:date="2017-06-16T14:47:00Z">
            <w:rPr>
              <w:rFonts w:cs="David"/>
              <w:b/>
              <w:bCs/>
              <w:i/>
              <w:iCs/>
              <w:szCs w:val="20"/>
            </w:rPr>
          </w:rPrChange>
        </w:rPr>
        <w:t xml:space="preserve">n </w:t>
      </w:r>
      <w:ins w:id="1514" w:author="Joanna Paraszczuk" w:date="2017-06-16T14:47:00Z">
        <w:r w:rsidR="007D2427">
          <w:rPr>
            <w:rFonts w:cs="David"/>
            <w:i/>
            <w:iCs/>
            <w:szCs w:val="20"/>
          </w:rPr>
          <w:t>i</w:t>
        </w:r>
      </w:ins>
      <w:del w:id="1515" w:author="Joanna Paraszczuk" w:date="2017-06-16T14:47:00Z">
        <w:r w:rsidRPr="007D2427" w:rsidDel="007D2427">
          <w:rPr>
            <w:rFonts w:cs="David"/>
            <w:i/>
            <w:iCs/>
            <w:szCs w:val="20"/>
            <w:rPrChange w:id="1516" w:author="Joanna Paraszczuk" w:date="2017-06-16T14:47:00Z">
              <w:rPr>
                <w:rFonts w:cs="David"/>
                <w:b/>
                <w:bCs/>
                <w:i/>
                <w:iCs/>
                <w:szCs w:val="20"/>
              </w:rPr>
            </w:rPrChange>
          </w:rPr>
          <w:delText>I</w:delText>
        </w:r>
      </w:del>
      <w:r w:rsidRPr="007D2427">
        <w:rPr>
          <w:rFonts w:cs="David"/>
          <w:i/>
          <w:iCs/>
          <w:szCs w:val="20"/>
          <w:rPrChange w:id="1517" w:author="Joanna Paraszczuk" w:date="2017-06-16T14:47:00Z">
            <w:rPr>
              <w:rFonts w:cs="David"/>
              <w:b/>
              <w:bCs/>
              <w:i/>
              <w:iCs/>
              <w:szCs w:val="20"/>
            </w:rPr>
          </w:rPrChange>
        </w:rPr>
        <w:t xml:space="preserve">ntroduction to </w:t>
      </w:r>
      <w:proofErr w:type="spellStart"/>
      <w:ins w:id="1518" w:author="Joanna Paraszczuk" w:date="2017-06-16T14:47:00Z">
        <w:r w:rsidR="007D2427">
          <w:rPr>
            <w:rFonts w:cs="David"/>
            <w:i/>
            <w:iCs/>
            <w:szCs w:val="20"/>
          </w:rPr>
          <w:t>l</w:t>
        </w:r>
      </w:ins>
      <w:del w:id="1519" w:author="Joanna Paraszczuk" w:date="2017-06-16T14:47:00Z">
        <w:r w:rsidRPr="007D2427" w:rsidDel="007D2427">
          <w:rPr>
            <w:rFonts w:cs="David"/>
            <w:i/>
            <w:iCs/>
            <w:szCs w:val="20"/>
            <w:rPrChange w:id="1520" w:author="Joanna Paraszczuk" w:date="2017-06-16T14:47:00Z">
              <w:rPr>
                <w:rFonts w:cs="David"/>
                <w:b/>
                <w:bCs/>
                <w:i/>
                <w:iCs/>
                <w:szCs w:val="20"/>
              </w:rPr>
            </w:rPrChange>
          </w:rPr>
          <w:delText>L</w:delText>
        </w:r>
      </w:del>
      <w:r w:rsidRPr="007D2427">
        <w:rPr>
          <w:rFonts w:cs="David"/>
          <w:i/>
          <w:iCs/>
          <w:szCs w:val="20"/>
          <w:rPrChange w:id="1521" w:author="Joanna Paraszczuk" w:date="2017-06-16T14:47:00Z">
            <w:rPr>
              <w:rFonts w:cs="David"/>
              <w:b/>
              <w:bCs/>
              <w:i/>
              <w:iCs/>
              <w:szCs w:val="20"/>
            </w:rPr>
          </w:rPrChange>
        </w:rPr>
        <w:t>ogotherapy</w:t>
      </w:r>
      <w:proofErr w:type="spellEnd"/>
      <w:ins w:id="1522" w:author="Joanna Paraszczuk" w:date="2017-06-16T14:48:00Z">
        <w:r w:rsidR="007D2427">
          <w:rPr>
            <w:rFonts w:cs="David"/>
            <w:szCs w:val="20"/>
          </w:rPr>
          <w:t>.</w:t>
        </w:r>
      </w:ins>
      <w:ins w:id="1523" w:author="Joanna Paraszczuk" w:date="2017-06-16T14:49:00Z">
        <w:r w:rsidR="007D2427">
          <w:rPr>
            <w:rFonts w:cs="David"/>
            <w:szCs w:val="20"/>
          </w:rPr>
          <w:t xml:space="preserve"> Translated by I. </w:t>
        </w:r>
        <w:proofErr w:type="spellStart"/>
        <w:r w:rsidR="007D2427">
          <w:rPr>
            <w:rFonts w:cs="David"/>
            <w:szCs w:val="20"/>
          </w:rPr>
          <w:t>Lasch</w:t>
        </w:r>
        <w:proofErr w:type="spellEnd"/>
        <w:r w:rsidR="007D2427">
          <w:rPr>
            <w:rFonts w:cs="David"/>
            <w:szCs w:val="20"/>
          </w:rPr>
          <w:t xml:space="preserve">. </w:t>
        </w:r>
      </w:ins>
      <w:del w:id="1524" w:author="Joanna Paraszczuk" w:date="2017-06-16T14:48:00Z">
        <w:r w:rsidDel="007D2427">
          <w:rPr>
            <w:rFonts w:cs="David"/>
            <w:szCs w:val="20"/>
          </w:rPr>
          <w:delText>, trans. Ilse Lasch  (</w:delText>
        </w:r>
      </w:del>
      <w:r w:rsidR="00721CC2">
        <w:rPr>
          <w:rFonts w:cs="David"/>
          <w:szCs w:val="20"/>
        </w:rPr>
        <w:t xml:space="preserve">New York: </w:t>
      </w:r>
      <w:r>
        <w:rPr>
          <w:rFonts w:cs="David"/>
          <w:szCs w:val="20"/>
        </w:rPr>
        <w:t>Simon &amp; Shuster</w:t>
      </w:r>
      <w:del w:id="1525" w:author="Joanna Paraszczuk" w:date="2017-06-16T14:48:00Z">
        <w:r w:rsidDel="007D2427">
          <w:rPr>
            <w:rFonts w:cs="David"/>
            <w:szCs w:val="20"/>
          </w:rPr>
          <w:delText>,</w:delText>
        </w:r>
      </w:del>
      <w:del w:id="1526" w:author="Joanna Paraszczuk" w:date="2017-06-16T14:47:00Z">
        <w:r w:rsidDel="007D2427">
          <w:rPr>
            <w:rFonts w:cs="David"/>
            <w:szCs w:val="20"/>
          </w:rPr>
          <w:delText xml:space="preserve"> 1980</w:delText>
        </w:r>
      </w:del>
      <w:del w:id="1527" w:author="Joanna Paraszczuk" w:date="2017-06-16T14:48:00Z">
        <w:r w:rsidDel="007D2427">
          <w:rPr>
            <w:rFonts w:cs="David"/>
            <w:szCs w:val="20"/>
          </w:rPr>
          <w:delText>)</w:delText>
        </w:r>
      </w:del>
      <w:r>
        <w:rPr>
          <w:rFonts w:cs="David"/>
          <w:szCs w:val="20"/>
        </w:rPr>
        <w:t>.</w:t>
      </w:r>
    </w:p>
    <w:p w14:paraId="62430B8B" w14:textId="77777777" w:rsidR="007D2427" w:rsidRDefault="007D2427">
      <w:pPr>
        <w:overflowPunct w:val="0"/>
        <w:autoSpaceDE w:val="0"/>
        <w:autoSpaceDN w:val="0"/>
        <w:adjustRightInd w:val="0"/>
        <w:jc w:val="both"/>
        <w:textAlignment w:val="baseline"/>
        <w:rPr>
          <w:rFonts w:cs="David"/>
          <w:szCs w:val="20"/>
        </w:rPr>
        <w:pPrChange w:id="1528" w:author="Joanna Paraszczuk" w:date="2017-06-16T14:48: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72162EDF" w14:textId="6CAD0946" w:rsidR="002A0BE9" w:rsidRDefault="00CC4912">
      <w:pPr>
        <w:pStyle w:val="FootnoteText"/>
        <w:jc w:val="both"/>
        <w:rPr>
          <w:ins w:id="1529" w:author="Joanna Paraszczuk" w:date="2017-06-16T14:50:00Z"/>
          <w:sz w:val="24"/>
          <w:szCs w:val="24"/>
        </w:rPr>
        <w:pPrChange w:id="1530" w:author="Joanna Paraszczuk" w:date="2017-06-16T14:50:00Z">
          <w:pPr>
            <w:pStyle w:val="FootnoteText"/>
            <w:numPr>
              <w:numId w:val="6"/>
            </w:numPr>
            <w:tabs>
              <w:tab w:val="num" w:pos="720"/>
            </w:tabs>
            <w:spacing w:line="480" w:lineRule="auto"/>
            <w:ind w:left="720" w:hanging="360"/>
            <w:jc w:val="both"/>
          </w:pPr>
        </w:pPrChange>
      </w:pPr>
      <w:r w:rsidRPr="006E7103">
        <w:rPr>
          <w:sz w:val="24"/>
          <w:szCs w:val="24"/>
        </w:rPr>
        <w:t xml:space="preserve">Goethe, V. </w:t>
      </w:r>
      <w:ins w:id="1531" w:author="Joanna Paraszczuk" w:date="2017-06-16T14:50:00Z">
        <w:r w:rsidR="002A0BE9">
          <w:rPr>
            <w:sz w:val="24"/>
            <w:szCs w:val="24"/>
          </w:rPr>
          <w:t xml:space="preserve">(1962) </w:t>
        </w:r>
      </w:ins>
      <w:r w:rsidRPr="007D2427">
        <w:rPr>
          <w:i/>
          <w:iCs/>
          <w:sz w:val="24"/>
          <w:szCs w:val="24"/>
          <w:rPrChange w:id="1532" w:author="Joanna Paraszczuk" w:date="2017-06-16T14:48:00Z">
            <w:rPr>
              <w:b/>
              <w:bCs/>
              <w:i/>
              <w:iCs/>
              <w:sz w:val="24"/>
              <w:szCs w:val="24"/>
            </w:rPr>
          </w:rPrChange>
        </w:rPr>
        <w:t xml:space="preserve">The </w:t>
      </w:r>
      <w:ins w:id="1533" w:author="Joanna Paraszczuk" w:date="2017-06-16T14:50:00Z">
        <w:r w:rsidR="002A0BE9">
          <w:rPr>
            <w:i/>
            <w:iCs/>
            <w:sz w:val="24"/>
            <w:szCs w:val="24"/>
          </w:rPr>
          <w:t>s</w:t>
        </w:r>
      </w:ins>
      <w:del w:id="1534" w:author="Joanna Paraszczuk" w:date="2017-06-16T14:50:00Z">
        <w:r w:rsidRPr="007D2427" w:rsidDel="002A0BE9">
          <w:rPr>
            <w:i/>
            <w:iCs/>
            <w:sz w:val="24"/>
            <w:szCs w:val="24"/>
            <w:rPrChange w:id="1535" w:author="Joanna Paraszczuk" w:date="2017-06-16T14:48:00Z">
              <w:rPr>
                <w:b/>
                <w:bCs/>
                <w:i/>
                <w:iCs/>
                <w:sz w:val="24"/>
                <w:szCs w:val="24"/>
              </w:rPr>
            </w:rPrChange>
          </w:rPr>
          <w:delText>S</w:delText>
        </w:r>
      </w:del>
      <w:r w:rsidRPr="007D2427">
        <w:rPr>
          <w:i/>
          <w:iCs/>
          <w:sz w:val="24"/>
          <w:szCs w:val="24"/>
          <w:rPrChange w:id="1536" w:author="Joanna Paraszczuk" w:date="2017-06-16T14:48:00Z">
            <w:rPr>
              <w:b/>
              <w:bCs/>
              <w:i/>
              <w:iCs/>
              <w:sz w:val="24"/>
              <w:szCs w:val="24"/>
            </w:rPr>
          </w:rPrChange>
        </w:rPr>
        <w:t xml:space="preserve">orrows of </w:t>
      </w:r>
      <w:ins w:id="1537" w:author="Joanna Paraszczuk" w:date="2017-06-16T14:50:00Z">
        <w:r w:rsidR="002A0BE9">
          <w:rPr>
            <w:i/>
            <w:iCs/>
            <w:sz w:val="24"/>
            <w:szCs w:val="24"/>
          </w:rPr>
          <w:t>y</w:t>
        </w:r>
      </w:ins>
      <w:del w:id="1538" w:author="Joanna Paraszczuk" w:date="2017-06-16T14:50:00Z">
        <w:r w:rsidRPr="007D2427" w:rsidDel="002A0BE9">
          <w:rPr>
            <w:i/>
            <w:iCs/>
            <w:sz w:val="24"/>
            <w:szCs w:val="24"/>
            <w:rPrChange w:id="1539" w:author="Joanna Paraszczuk" w:date="2017-06-16T14:48:00Z">
              <w:rPr>
                <w:b/>
                <w:bCs/>
                <w:i/>
                <w:iCs/>
                <w:sz w:val="24"/>
                <w:szCs w:val="24"/>
              </w:rPr>
            </w:rPrChange>
          </w:rPr>
          <w:delText>Y</w:delText>
        </w:r>
      </w:del>
      <w:r w:rsidRPr="007D2427">
        <w:rPr>
          <w:i/>
          <w:iCs/>
          <w:sz w:val="24"/>
          <w:szCs w:val="24"/>
          <w:rPrChange w:id="1540" w:author="Joanna Paraszczuk" w:date="2017-06-16T14:48:00Z">
            <w:rPr>
              <w:b/>
              <w:bCs/>
              <w:i/>
              <w:iCs/>
              <w:sz w:val="24"/>
              <w:szCs w:val="24"/>
            </w:rPr>
          </w:rPrChange>
        </w:rPr>
        <w:t>oung Werther</w:t>
      </w:r>
      <w:ins w:id="1541" w:author="Joanna Paraszczuk" w:date="2017-06-16T14:50:00Z">
        <w:r w:rsidR="007D2427">
          <w:rPr>
            <w:sz w:val="24"/>
            <w:szCs w:val="24"/>
          </w:rPr>
          <w:t>. T</w:t>
        </w:r>
      </w:ins>
      <w:del w:id="1542" w:author="Joanna Paraszczuk" w:date="2017-06-16T14:50:00Z">
        <w:r w:rsidR="006E7103" w:rsidRPr="006E7103" w:rsidDel="007D2427">
          <w:rPr>
            <w:b/>
            <w:bCs/>
            <w:i/>
            <w:iCs/>
            <w:sz w:val="24"/>
            <w:szCs w:val="24"/>
          </w:rPr>
          <w:delText xml:space="preserve">. </w:delText>
        </w:r>
        <w:r w:rsidR="006E7103" w:rsidRPr="006E7103" w:rsidDel="007D2427">
          <w:rPr>
            <w:sz w:val="24"/>
            <w:szCs w:val="24"/>
          </w:rPr>
          <w:delText>t</w:delText>
        </w:r>
      </w:del>
      <w:r w:rsidR="006E7103" w:rsidRPr="006E7103">
        <w:rPr>
          <w:sz w:val="24"/>
          <w:szCs w:val="24"/>
        </w:rPr>
        <w:t>ranslated by</w:t>
      </w:r>
      <w:r w:rsidR="006E7103" w:rsidRPr="006E7103">
        <w:rPr>
          <w:rFonts w:cs="David"/>
          <w:sz w:val="24"/>
          <w:szCs w:val="24"/>
        </w:rPr>
        <w:t xml:space="preserve"> </w:t>
      </w:r>
      <w:del w:id="1543" w:author="Joanna Paraszczuk" w:date="2017-06-16T14:50:00Z">
        <w:r w:rsidR="006E7103" w:rsidRPr="006E7103" w:rsidDel="002A0BE9">
          <w:rPr>
            <w:sz w:val="24"/>
            <w:szCs w:val="24"/>
          </w:rPr>
          <w:delText xml:space="preserve">Catherine </w:delText>
        </w:r>
      </w:del>
      <w:ins w:id="1544" w:author="Joanna Paraszczuk" w:date="2017-06-16T14:50:00Z">
        <w:r w:rsidR="002A0BE9">
          <w:rPr>
            <w:sz w:val="24"/>
            <w:szCs w:val="24"/>
          </w:rPr>
          <w:t>C.</w:t>
        </w:r>
        <w:r w:rsidR="002A0BE9" w:rsidRPr="006E7103">
          <w:rPr>
            <w:sz w:val="24"/>
            <w:szCs w:val="24"/>
          </w:rPr>
          <w:t xml:space="preserve"> </w:t>
        </w:r>
      </w:ins>
      <w:proofErr w:type="spellStart"/>
      <w:r w:rsidR="006E7103" w:rsidRPr="006E7103">
        <w:rPr>
          <w:sz w:val="24"/>
          <w:szCs w:val="24"/>
        </w:rPr>
        <w:t>Hutter</w:t>
      </w:r>
      <w:proofErr w:type="spellEnd"/>
      <w:r w:rsidR="006E7103" w:rsidRPr="006E7103">
        <w:rPr>
          <w:sz w:val="24"/>
          <w:szCs w:val="24"/>
        </w:rPr>
        <w:t xml:space="preserve">. </w:t>
      </w:r>
      <w:del w:id="1545" w:author="Joanna Paraszczuk" w:date="2017-06-16T14:50:00Z">
        <w:r w:rsidR="006E7103" w:rsidRPr="006E7103" w:rsidDel="002A0BE9">
          <w:rPr>
            <w:sz w:val="24"/>
            <w:szCs w:val="24"/>
          </w:rPr>
          <w:delText>(</w:delText>
        </w:r>
      </w:del>
      <w:r w:rsidR="00721CC2" w:rsidRPr="006E7103">
        <w:rPr>
          <w:sz w:val="24"/>
          <w:szCs w:val="24"/>
        </w:rPr>
        <w:t>New York</w:t>
      </w:r>
      <w:r w:rsidR="00721CC2">
        <w:rPr>
          <w:sz w:val="24"/>
          <w:szCs w:val="24"/>
        </w:rPr>
        <w:t>:</w:t>
      </w:r>
      <w:r w:rsidR="00721CC2" w:rsidRPr="006E7103">
        <w:rPr>
          <w:sz w:val="24"/>
          <w:szCs w:val="24"/>
        </w:rPr>
        <w:t xml:space="preserve"> </w:t>
      </w:r>
      <w:r w:rsidR="006E7103" w:rsidRPr="006E7103">
        <w:rPr>
          <w:sz w:val="24"/>
          <w:szCs w:val="24"/>
        </w:rPr>
        <w:t>New American Library</w:t>
      </w:r>
      <w:ins w:id="1546" w:author="Joanna Paraszczuk" w:date="2017-06-16T16:11:00Z">
        <w:r w:rsidR="00676186">
          <w:rPr>
            <w:sz w:val="24"/>
            <w:szCs w:val="24"/>
          </w:rPr>
          <w:t>.</w:t>
        </w:r>
      </w:ins>
    </w:p>
    <w:p w14:paraId="6B85D22E" w14:textId="58111586" w:rsidR="006E7103" w:rsidRPr="006E7103" w:rsidRDefault="006E7103">
      <w:pPr>
        <w:pStyle w:val="FootnoteText"/>
        <w:jc w:val="both"/>
        <w:rPr>
          <w:sz w:val="24"/>
          <w:szCs w:val="24"/>
        </w:rPr>
        <w:pPrChange w:id="1547" w:author="Joanna Paraszczuk" w:date="2017-06-16T14:50:00Z">
          <w:pPr>
            <w:pStyle w:val="FootnoteText"/>
            <w:numPr>
              <w:numId w:val="6"/>
            </w:numPr>
            <w:tabs>
              <w:tab w:val="num" w:pos="720"/>
            </w:tabs>
            <w:spacing w:line="480" w:lineRule="auto"/>
            <w:ind w:left="720" w:hanging="360"/>
            <w:jc w:val="both"/>
          </w:pPr>
        </w:pPrChange>
      </w:pPr>
      <w:del w:id="1548" w:author="Joanna Paraszczuk" w:date="2017-06-16T14:50:00Z">
        <w:r w:rsidRPr="006E7103" w:rsidDel="002A0BE9">
          <w:rPr>
            <w:sz w:val="24"/>
            <w:szCs w:val="24"/>
          </w:rPr>
          <w:delText>, 1962)</w:delText>
        </w:r>
      </w:del>
    </w:p>
    <w:p w14:paraId="07DD131E" w14:textId="21E3BA0E" w:rsidR="00CC4912" w:rsidRDefault="006E7103">
      <w:pPr>
        <w:overflowPunct w:val="0"/>
        <w:autoSpaceDE w:val="0"/>
        <w:autoSpaceDN w:val="0"/>
        <w:adjustRightInd w:val="0"/>
        <w:jc w:val="both"/>
        <w:textAlignment w:val="baseline"/>
        <w:rPr>
          <w:ins w:id="1549" w:author="Joanna Paraszczuk" w:date="2017-06-16T14:51:00Z"/>
          <w:rFonts w:cs="David"/>
          <w:szCs w:val="20"/>
        </w:rPr>
        <w:pPrChange w:id="1550" w:author="Joanna Paraszczuk" w:date="2017-06-16T14:51:00Z">
          <w:pPr>
            <w:numPr>
              <w:numId w:val="6"/>
            </w:numPr>
            <w:tabs>
              <w:tab w:val="num" w:pos="720"/>
            </w:tabs>
            <w:overflowPunct w:val="0"/>
            <w:autoSpaceDE w:val="0"/>
            <w:autoSpaceDN w:val="0"/>
            <w:adjustRightInd w:val="0"/>
            <w:spacing w:line="480" w:lineRule="auto"/>
            <w:ind w:left="720" w:hanging="360"/>
            <w:jc w:val="both"/>
            <w:textAlignment w:val="baseline"/>
          </w:pPr>
        </w:pPrChange>
      </w:pPr>
      <w:del w:id="1551" w:author="Joanna Paraszczuk" w:date="2017-06-16T14:50:00Z">
        <w:r w:rsidRPr="006E7103" w:rsidDel="002A0BE9">
          <w:rPr>
            <w:rFonts w:cs="David"/>
            <w:szCs w:val="20"/>
          </w:rPr>
          <w:delText xml:space="preserve"> </w:delText>
        </w:r>
      </w:del>
      <w:proofErr w:type="spellStart"/>
      <w:r w:rsidR="00CC4912">
        <w:rPr>
          <w:rFonts w:cs="David"/>
          <w:szCs w:val="20"/>
        </w:rPr>
        <w:t>Guntrip</w:t>
      </w:r>
      <w:proofErr w:type="spellEnd"/>
      <w:r w:rsidR="00CC4912">
        <w:rPr>
          <w:rFonts w:cs="David"/>
          <w:szCs w:val="20"/>
        </w:rPr>
        <w:t>, H.</w:t>
      </w:r>
      <w:ins w:id="1552" w:author="Joanna Paraszczuk" w:date="2017-06-16T14:50:00Z">
        <w:r w:rsidR="002A0BE9">
          <w:rPr>
            <w:rFonts w:cs="David"/>
            <w:szCs w:val="20"/>
          </w:rPr>
          <w:t xml:space="preserve"> (1974)</w:t>
        </w:r>
      </w:ins>
      <w:r w:rsidR="00CC4912">
        <w:rPr>
          <w:rFonts w:cs="David"/>
          <w:szCs w:val="20"/>
        </w:rPr>
        <w:t xml:space="preserve"> </w:t>
      </w:r>
      <w:r w:rsidR="00CC4912" w:rsidRPr="002A0BE9">
        <w:rPr>
          <w:rFonts w:cs="David"/>
          <w:i/>
          <w:iCs/>
          <w:szCs w:val="20"/>
          <w:rPrChange w:id="1553" w:author="Joanna Paraszczuk" w:date="2017-06-16T14:50:00Z">
            <w:rPr>
              <w:rFonts w:cs="David"/>
              <w:b/>
              <w:bCs/>
              <w:i/>
              <w:iCs/>
              <w:szCs w:val="20"/>
            </w:rPr>
          </w:rPrChange>
        </w:rPr>
        <w:t xml:space="preserve">Schizoid </w:t>
      </w:r>
      <w:ins w:id="1554" w:author="Joanna Paraszczuk" w:date="2017-06-16T14:51:00Z">
        <w:r w:rsidR="002A0BE9">
          <w:rPr>
            <w:rFonts w:cs="David"/>
            <w:i/>
            <w:iCs/>
            <w:szCs w:val="20"/>
          </w:rPr>
          <w:t>p</w:t>
        </w:r>
      </w:ins>
      <w:del w:id="1555" w:author="Joanna Paraszczuk" w:date="2017-06-16T14:51:00Z">
        <w:r w:rsidR="00CC4912" w:rsidRPr="002A0BE9" w:rsidDel="002A0BE9">
          <w:rPr>
            <w:rFonts w:cs="David"/>
            <w:i/>
            <w:iCs/>
            <w:szCs w:val="20"/>
            <w:rPrChange w:id="1556" w:author="Joanna Paraszczuk" w:date="2017-06-16T14:50:00Z">
              <w:rPr>
                <w:rFonts w:cs="David"/>
                <w:b/>
                <w:bCs/>
                <w:i/>
                <w:iCs/>
                <w:szCs w:val="20"/>
              </w:rPr>
            </w:rPrChange>
          </w:rPr>
          <w:delText>P</w:delText>
        </w:r>
      </w:del>
      <w:r w:rsidR="00CC4912" w:rsidRPr="002A0BE9">
        <w:rPr>
          <w:rFonts w:cs="David"/>
          <w:i/>
          <w:iCs/>
          <w:szCs w:val="20"/>
          <w:rPrChange w:id="1557" w:author="Joanna Paraszczuk" w:date="2017-06-16T14:50:00Z">
            <w:rPr>
              <w:rFonts w:cs="David"/>
              <w:b/>
              <w:bCs/>
              <w:i/>
              <w:iCs/>
              <w:szCs w:val="20"/>
            </w:rPr>
          </w:rPrChange>
        </w:rPr>
        <w:t xml:space="preserve">henomena, </w:t>
      </w:r>
      <w:ins w:id="1558" w:author="Joanna Paraszczuk" w:date="2017-06-16T14:51:00Z">
        <w:r w:rsidR="002A0BE9">
          <w:rPr>
            <w:rFonts w:cs="David"/>
            <w:i/>
            <w:iCs/>
            <w:szCs w:val="20"/>
          </w:rPr>
          <w:t>o</w:t>
        </w:r>
      </w:ins>
      <w:del w:id="1559" w:author="Joanna Paraszczuk" w:date="2017-06-16T14:51:00Z">
        <w:r w:rsidR="00CC4912" w:rsidRPr="002A0BE9" w:rsidDel="002A0BE9">
          <w:rPr>
            <w:rFonts w:cs="David"/>
            <w:i/>
            <w:iCs/>
            <w:szCs w:val="20"/>
            <w:rPrChange w:id="1560" w:author="Joanna Paraszczuk" w:date="2017-06-16T14:50:00Z">
              <w:rPr>
                <w:rFonts w:cs="David"/>
                <w:b/>
                <w:bCs/>
                <w:i/>
                <w:iCs/>
                <w:szCs w:val="20"/>
              </w:rPr>
            </w:rPrChange>
          </w:rPr>
          <w:delText>O</w:delText>
        </w:r>
      </w:del>
      <w:r w:rsidR="00CC4912" w:rsidRPr="002A0BE9">
        <w:rPr>
          <w:rFonts w:cs="David"/>
          <w:i/>
          <w:iCs/>
          <w:szCs w:val="20"/>
          <w:rPrChange w:id="1561" w:author="Joanna Paraszczuk" w:date="2017-06-16T14:50:00Z">
            <w:rPr>
              <w:rFonts w:cs="David"/>
              <w:b/>
              <w:bCs/>
              <w:i/>
              <w:iCs/>
              <w:szCs w:val="20"/>
            </w:rPr>
          </w:rPrChange>
        </w:rPr>
        <w:t>bject-</w:t>
      </w:r>
      <w:ins w:id="1562" w:author="Joanna Paraszczuk" w:date="2017-06-16T14:51:00Z">
        <w:r w:rsidR="002A0BE9">
          <w:rPr>
            <w:rFonts w:cs="David"/>
            <w:i/>
            <w:iCs/>
            <w:szCs w:val="20"/>
          </w:rPr>
          <w:t>r</w:t>
        </w:r>
      </w:ins>
      <w:del w:id="1563" w:author="Joanna Paraszczuk" w:date="2017-06-16T14:51:00Z">
        <w:r w:rsidR="00CC4912" w:rsidRPr="002A0BE9" w:rsidDel="002A0BE9">
          <w:rPr>
            <w:rFonts w:cs="David"/>
            <w:i/>
            <w:iCs/>
            <w:szCs w:val="20"/>
            <w:rPrChange w:id="1564" w:author="Joanna Paraszczuk" w:date="2017-06-16T14:50:00Z">
              <w:rPr>
                <w:rFonts w:cs="David"/>
                <w:b/>
                <w:bCs/>
                <w:i/>
                <w:iCs/>
                <w:szCs w:val="20"/>
              </w:rPr>
            </w:rPrChange>
          </w:rPr>
          <w:delText>R</w:delText>
        </w:r>
      </w:del>
      <w:r w:rsidR="00CC4912" w:rsidRPr="002A0BE9">
        <w:rPr>
          <w:rFonts w:cs="David"/>
          <w:i/>
          <w:iCs/>
          <w:szCs w:val="20"/>
          <w:rPrChange w:id="1565" w:author="Joanna Paraszczuk" w:date="2017-06-16T14:50:00Z">
            <w:rPr>
              <w:rFonts w:cs="David"/>
              <w:b/>
              <w:bCs/>
              <w:i/>
              <w:iCs/>
              <w:szCs w:val="20"/>
            </w:rPr>
          </w:rPrChange>
        </w:rPr>
        <w:t xml:space="preserve">elations and the </w:t>
      </w:r>
      <w:ins w:id="1566" w:author="Joanna Paraszczuk" w:date="2017-06-16T14:51:00Z">
        <w:r w:rsidR="002A0BE9">
          <w:rPr>
            <w:rFonts w:cs="David"/>
            <w:i/>
            <w:iCs/>
            <w:szCs w:val="20"/>
          </w:rPr>
          <w:t>s</w:t>
        </w:r>
      </w:ins>
      <w:del w:id="1567" w:author="Joanna Paraszczuk" w:date="2017-06-16T14:51:00Z">
        <w:r w:rsidR="00CC4912" w:rsidRPr="002A0BE9" w:rsidDel="002A0BE9">
          <w:rPr>
            <w:rFonts w:cs="David"/>
            <w:i/>
            <w:iCs/>
            <w:szCs w:val="20"/>
            <w:rPrChange w:id="1568" w:author="Joanna Paraszczuk" w:date="2017-06-16T14:50:00Z">
              <w:rPr>
                <w:rFonts w:cs="David"/>
                <w:b/>
                <w:bCs/>
                <w:i/>
                <w:iCs/>
                <w:szCs w:val="20"/>
              </w:rPr>
            </w:rPrChange>
          </w:rPr>
          <w:delText>S</w:delText>
        </w:r>
      </w:del>
      <w:r w:rsidR="00CC4912" w:rsidRPr="002A0BE9">
        <w:rPr>
          <w:rFonts w:cs="David"/>
          <w:i/>
          <w:iCs/>
          <w:szCs w:val="20"/>
          <w:rPrChange w:id="1569" w:author="Joanna Paraszczuk" w:date="2017-06-16T14:50:00Z">
            <w:rPr>
              <w:rFonts w:cs="David"/>
              <w:b/>
              <w:bCs/>
              <w:i/>
              <w:iCs/>
              <w:szCs w:val="20"/>
            </w:rPr>
          </w:rPrChange>
        </w:rPr>
        <w:t>elf</w:t>
      </w:r>
      <w:ins w:id="1570" w:author="Joanna Paraszczuk" w:date="2017-06-16T14:51:00Z">
        <w:r w:rsidR="002A0BE9">
          <w:rPr>
            <w:rFonts w:cs="David"/>
            <w:i/>
            <w:iCs/>
            <w:szCs w:val="20"/>
          </w:rPr>
          <w:t>.</w:t>
        </w:r>
      </w:ins>
      <w:r w:rsidR="00CC4912">
        <w:rPr>
          <w:rFonts w:cs="David"/>
          <w:b/>
          <w:bCs/>
          <w:i/>
          <w:iCs/>
          <w:szCs w:val="20"/>
        </w:rPr>
        <w:t xml:space="preserve"> </w:t>
      </w:r>
      <w:del w:id="1571" w:author="Joanna Paraszczuk" w:date="2017-06-16T14:51:00Z">
        <w:r w:rsidR="00CC4912" w:rsidDel="002A0BE9">
          <w:rPr>
            <w:rFonts w:cs="David"/>
            <w:szCs w:val="20"/>
          </w:rPr>
          <w:delText>(</w:delText>
        </w:r>
      </w:del>
      <w:r w:rsidR="00721CC2">
        <w:rPr>
          <w:rFonts w:cs="David"/>
          <w:szCs w:val="20"/>
        </w:rPr>
        <w:t xml:space="preserve">London: </w:t>
      </w:r>
      <w:r w:rsidR="00CC4912">
        <w:rPr>
          <w:rFonts w:cs="David"/>
          <w:szCs w:val="20"/>
        </w:rPr>
        <w:t>Hogarth Press and the Institute of Psycho-Analysis</w:t>
      </w:r>
      <w:del w:id="1572" w:author="Joanna Paraszczuk" w:date="2017-06-16T14:51:00Z">
        <w:r w:rsidR="00CC4912" w:rsidDel="002A0BE9">
          <w:rPr>
            <w:rFonts w:cs="David"/>
            <w:szCs w:val="20"/>
          </w:rPr>
          <w:delText>, 1974)</w:delText>
        </w:r>
      </w:del>
      <w:r w:rsidR="00CC4912">
        <w:rPr>
          <w:rFonts w:cs="David"/>
          <w:szCs w:val="20"/>
        </w:rPr>
        <w:t>.</w:t>
      </w:r>
    </w:p>
    <w:p w14:paraId="76436C5C" w14:textId="77777777" w:rsidR="002A0BE9" w:rsidRDefault="002A0BE9">
      <w:pPr>
        <w:overflowPunct w:val="0"/>
        <w:autoSpaceDE w:val="0"/>
        <w:autoSpaceDN w:val="0"/>
        <w:adjustRightInd w:val="0"/>
        <w:jc w:val="both"/>
        <w:textAlignment w:val="baseline"/>
        <w:rPr>
          <w:rFonts w:cs="David"/>
          <w:szCs w:val="20"/>
        </w:rPr>
        <w:pPrChange w:id="1573" w:author="Joanna Paraszczuk" w:date="2017-06-16T14:51: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473328A9" w14:textId="79F54098" w:rsidR="00CC4912" w:rsidRDefault="00CC4912">
      <w:pPr>
        <w:overflowPunct w:val="0"/>
        <w:autoSpaceDE w:val="0"/>
        <w:autoSpaceDN w:val="0"/>
        <w:adjustRightInd w:val="0"/>
        <w:jc w:val="both"/>
        <w:textAlignment w:val="baseline"/>
        <w:rPr>
          <w:ins w:id="1574" w:author="Joanna Paraszczuk" w:date="2017-06-16T14:51:00Z"/>
          <w:rFonts w:cs="David"/>
          <w:szCs w:val="20"/>
        </w:rPr>
        <w:pPrChange w:id="1575" w:author="Joanna Paraszczuk" w:date="2017-06-16T16:11: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Hoffman, F. F.</w:t>
      </w:r>
      <w:ins w:id="1576" w:author="Joanna Paraszczuk" w:date="2017-06-16T14:51:00Z">
        <w:r w:rsidR="002A0BE9">
          <w:rPr>
            <w:rFonts w:cs="David"/>
            <w:szCs w:val="20"/>
          </w:rPr>
          <w:t xml:space="preserve"> (1945)</w:t>
        </w:r>
      </w:ins>
      <w:r>
        <w:rPr>
          <w:rFonts w:cs="David"/>
          <w:szCs w:val="20"/>
        </w:rPr>
        <w:t xml:space="preserve"> </w:t>
      </w:r>
      <w:r w:rsidRPr="002A0BE9">
        <w:rPr>
          <w:rFonts w:cs="David"/>
          <w:i/>
          <w:iCs/>
          <w:szCs w:val="20"/>
          <w:rPrChange w:id="1577" w:author="Joanna Paraszczuk" w:date="2017-06-16T14:51:00Z">
            <w:rPr>
              <w:rFonts w:cs="David"/>
              <w:b/>
              <w:bCs/>
              <w:i/>
              <w:iCs/>
              <w:szCs w:val="20"/>
            </w:rPr>
          </w:rPrChange>
        </w:rPr>
        <w:t xml:space="preserve">Freudianism and the </w:t>
      </w:r>
      <w:del w:id="1578" w:author="Joanna Paraszczuk" w:date="2017-06-16T16:11:00Z">
        <w:r w:rsidRPr="002A0BE9" w:rsidDel="00676186">
          <w:rPr>
            <w:rFonts w:cs="David"/>
            <w:i/>
            <w:iCs/>
            <w:szCs w:val="20"/>
            <w:rPrChange w:id="1579" w:author="Joanna Paraszczuk" w:date="2017-06-16T14:51:00Z">
              <w:rPr>
                <w:rFonts w:cs="David"/>
                <w:b/>
                <w:bCs/>
                <w:i/>
                <w:iCs/>
                <w:szCs w:val="20"/>
              </w:rPr>
            </w:rPrChange>
          </w:rPr>
          <w:delText xml:space="preserve">Literary </w:delText>
        </w:r>
      </w:del>
      <w:ins w:id="1580" w:author="Joanna Paraszczuk" w:date="2017-06-16T16:11:00Z">
        <w:r w:rsidR="00676186">
          <w:rPr>
            <w:rFonts w:cs="David"/>
            <w:i/>
            <w:iCs/>
            <w:szCs w:val="20"/>
          </w:rPr>
          <w:t>l</w:t>
        </w:r>
        <w:r w:rsidR="00676186" w:rsidRPr="002A0BE9">
          <w:rPr>
            <w:rFonts w:cs="David"/>
            <w:i/>
            <w:iCs/>
            <w:szCs w:val="20"/>
            <w:rPrChange w:id="1581" w:author="Joanna Paraszczuk" w:date="2017-06-16T14:51:00Z">
              <w:rPr>
                <w:rFonts w:cs="David"/>
                <w:b/>
                <w:bCs/>
                <w:i/>
                <w:iCs/>
                <w:szCs w:val="20"/>
              </w:rPr>
            </w:rPrChange>
          </w:rPr>
          <w:t xml:space="preserve">iterary </w:t>
        </w:r>
      </w:ins>
      <w:del w:id="1582" w:author="Joanna Paraszczuk" w:date="2017-06-16T16:11:00Z">
        <w:r w:rsidRPr="002A0BE9" w:rsidDel="00676186">
          <w:rPr>
            <w:rFonts w:cs="David"/>
            <w:i/>
            <w:iCs/>
            <w:szCs w:val="20"/>
            <w:rPrChange w:id="1583" w:author="Joanna Paraszczuk" w:date="2017-06-16T14:51:00Z">
              <w:rPr>
                <w:rFonts w:cs="David"/>
                <w:b/>
                <w:bCs/>
                <w:i/>
                <w:iCs/>
                <w:szCs w:val="20"/>
              </w:rPr>
            </w:rPrChange>
          </w:rPr>
          <w:delText>Mind</w:delText>
        </w:r>
      </w:del>
      <w:ins w:id="1584" w:author="Joanna Paraszczuk" w:date="2017-06-16T16:11:00Z">
        <w:r w:rsidR="00676186">
          <w:rPr>
            <w:rFonts w:cs="David"/>
            <w:i/>
            <w:iCs/>
            <w:szCs w:val="20"/>
          </w:rPr>
          <w:t>m</w:t>
        </w:r>
        <w:r w:rsidR="00676186" w:rsidRPr="002A0BE9">
          <w:rPr>
            <w:rFonts w:cs="David"/>
            <w:i/>
            <w:iCs/>
            <w:szCs w:val="20"/>
            <w:rPrChange w:id="1585" w:author="Joanna Paraszczuk" w:date="2017-06-16T14:51:00Z">
              <w:rPr>
                <w:rFonts w:cs="David"/>
                <w:b/>
                <w:bCs/>
                <w:i/>
                <w:iCs/>
                <w:szCs w:val="20"/>
              </w:rPr>
            </w:rPrChange>
          </w:rPr>
          <w:t>ind</w:t>
        </w:r>
      </w:ins>
      <w:ins w:id="1586" w:author="Joanna Paraszczuk" w:date="2017-06-16T14:51:00Z">
        <w:r w:rsidR="002A0BE9">
          <w:rPr>
            <w:rFonts w:cs="David"/>
            <w:szCs w:val="20"/>
          </w:rPr>
          <w:t xml:space="preserve">. </w:t>
        </w:r>
      </w:ins>
      <w:del w:id="1587" w:author="Joanna Paraszczuk" w:date="2017-06-16T14:51:00Z">
        <w:r w:rsidDel="002A0BE9">
          <w:rPr>
            <w:rFonts w:cs="David"/>
            <w:b/>
            <w:bCs/>
            <w:i/>
            <w:iCs/>
            <w:szCs w:val="20"/>
          </w:rPr>
          <w:delText xml:space="preserve"> </w:delText>
        </w:r>
        <w:r w:rsidDel="002A0BE9">
          <w:rPr>
            <w:rFonts w:cs="David"/>
            <w:szCs w:val="20"/>
          </w:rPr>
          <w:delText>(</w:delText>
        </w:r>
        <w:r w:rsidR="00721CC2" w:rsidDel="002A0BE9">
          <w:rPr>
            <w:rFonts w:cs="David"/>
            <w:szCs w:val="20"/>
          </w:rPr>
          <w:delText xml:space="preserve">Louisiana: </w:delText>
        </w:r>
      </w:del>
      <w:r>
        <w:rPr>
          <w:rFonts w:cs="David"/>
          <w:szCs w:val="20"/>
        </w:rPr>
        <w:t>Baton Rouge, Louisiana State University</w:t>
      </w:r>
      <w:del w:id="1588" w:author="Joanna Paraszczuk" w:date="2017-06-16T14:51:00Z">
        <w:r w:rsidR="00721CC2" w:rsidDel="002A0BE9">
          <w:rPr>
            <w:rFonts w:cs="David"/>
            <w:szCs w:val="20"/>
          </w:rPr>
          <w:delText>,</w:delText>
        </w:r>
        <w:r w:rsidDel="002A0BE9">
          <w:rPr>
            <w:rFonts w:cs="David"/>
            <w:szCs w:val="20"/>
          </w:rPr>
          <w:delText xml:space="preserve"> 1945)</w:delText>
        </w:r>
      </w:del>
      <w:r>
        <w:rPr>
          <w:rFonts w:cs="David"/>
          <w:szCs w:val="20"/>
        </w:rPr>
        <w:t>.</w:t>
      </w:r>
    </w:p>
    <w:p w14:paraId="442D6045" w14:textId="77777777" w:rsidR="002A0BE9" w:rsidRDefault="002A0BE9">
      <w:pPr>
        <w:overflowPunct w:val="0"/>
        <w:autoSpaceDE w:val="0"/>
        <w:autoSpaceDN w:val="0"/>
        <w:adjustRightInd w:val="0"/>
        <w:jc w:val="both"/>
        <w:textAlignment w:val="baseline"/>
        <w:rPr>
          <w:rFonts w:cs="David"/>
          <w:szCs w:val="20"/>
        </w:rPr>
        <w:pPrChange w:id="1589" w:author="Joanna Paraszczuk" w:date="2017-06-16T14:51: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24FC2F16" w14:textId="77777777" w:rsidR="002A0BE9" w:rsidRDefault="00CC4912">
      <w:pPr>
        <w:overflowPunct w:val="0"/>
        <w:autoSpaceDE w:val="0"/>
        <w:autoSpaceDN w:val="0"/>
        <w:adjustRightInd w:val="0"/>
        <w:jc w:val="both"/>
        <w:textAlignment w:val="baseline"/>
        <w:rPr>
          <w:ins w:id="1590" w:author="Joanna Paraszczuk" w:date="2017-06-16T14:52:00Z"/>
          <w:rFonts w:cs="David"/>
          <w:szCs w:val="20"/>
        </w:rPr>
        <w:pPrChange w:id="1591" w:author="Joanna Paraszczuk" w:date="2017-06-16T14:52:00Z">
          <w:pPr>
            <w:numPr>
              <w:numId w:val="6"/>
            </w:numPr>
            <w:tabs>
              <w:tab w:val="num" w:pos="720"/>
            </w:tabs>
            <w:overflowPunct w:val="0"/>
            <w:autoSpaceDE w:val="0"/>
            <w:autoSpaceDN w:val="0"/>
            <w:adjustRightInd w:val="0"/>
            <w:spacing w:line="480" w:lineRule="auto"/>
            <w:ind w:left="720" w:hanging="360"/>
            <w:jc w:val="both"/>
            <w:textAlignment w:val="baseline"/>
          </w:pPr>
        </w:pPrChange>
      </w:pPr>
      <w:proofErr w:type="spellStart"/>
      <w:r>
        <w:rPr>
          <w:rFonts w:cs="David"/>
          <w:szCs w:val="20"/>
        </w:rPr>
        <w:t>Hollingdale</w:t>
      </w:r>
      <w:proofErr w:type="spellEnd"/>
      <w:r>
        <w:rPr>
          <w:rFonts w:cs="David"/>
          <w:szCs w:val="20"/>
        </w:rPr>
        <w:t>, R. J.</w:t>
      </w:r>
      <w:ins w:id="1592" w:author="Joanna Paraszczuk" w:date="2017-06-16T14:51:00Z">
        <w:r w:rsidR="002A0BE9">
          <w:rPr>
            <w:rFonts w:cs="David"/>
            <w:szCs w:val="20"/>
          </w:rPr>
          <w:t xml:space="preserve"> (</w:t>
        </w:r>
      </w:ins>
      <w:ins w:id="1593" w:author="Joanna Paraszczuk" w:date="2017-06-16T14:52:00Z">
        <w:r w:rsidR="002A0BE9">
          <w:rPr>
            <w:rFonts w:cs="David"/>
            <w:szCs w:val="20"/>
          </w:rPr>
          <w:t>1971)</w:t>
        </w:r>
      </w:ins>
      <w:r>
        <w:rPr>
          <w:rFonts w:cs="David"/>
          <w:szCs w:val="20"/>
        </w:rPr>
        <w:t xml:space="preserve"> </w:t>
      </w:r>
      <w:r w:rsidRPr="002A0BE9">
        <w:rPr>
          <w:rFonts w:cs="David"/>
          <w:i/>
          <w:iCs/>
          <w:szCs w:val="20"/>
          <w:rPrChange w:id="1594" w:author="Joanna Paraszczuk" w:date="2017-06-16T14:51:00Z">
            <w:rPr>
              <w:rFonts w:cs="David"/>
              <w:b/>
              <w:bCs/>
              <w:i/>
              <w:iCs/>
              <w:szCs w:val="20"/>
            </w:rPr>
          </w:rPrChange>
        </w:rPr>
        <w:t>Thomas Mann</w:t>
      </w:r>
      <w:ins w:id="1595" w:author="Joanna Paraszczuk" w:date="2017-06-16T14:52:00Z">
        <w:r w:rsidR="002A0BE9">
          <w:rPr>
            <w:rFonts w:cs="David"/>
            <w:i/>
            <w:iCs/>
            <w:szCs w:val="20"/>
          </w:rPr>
          <w:t>.</w:t>
        </w:r>
      </w:ins>
      <w:r>
        <w:rPr>
          <w:rFonts w:cs="David"/>
          <w:szCs w:val="20"/>
        </w:rPr>
        <w:t xml:space="preserve"> </w:t>
      </w:r>
      <w:del w:id="1596" w:author="Joanna Paraszczuk" w:date="2017-06-16T14:52:00Z">
        <w:r w:rsidDel="002A0BE9">
          <w:rPr>
            <w:rFonts w:cs="David"/>
            <w:szCs w:val="20"/>
          </w:rPr>
          <w:delText>(</w:delText>
        </w:r>
      </w:del>
      <w:r w:rsidR="00721CC2">
        <w:rPr>
          <w:rFonts w:cs="David"/>
          <w:szCs w:val="20"/>
        </w:rPr>
        <w:t xml:space="preserve">London: </w:t>
      </w:r>
      <w:r>
        <w:rPr>
          <w:rFonts w:cs="David"/>
          <w:szCs w:val="20"/>
        </w:rPr>
        <w:t>Rupert Hart-Davis</w:t>
      </w:r>
      <w:del w:id="1597" w:author="Joanna Paraszczuk" w:date="2017-06-16T14:52:00Z">
        <w:r w:rsidDel="002A0BE9">
          <w:rPr>
            <w:rFonts w:cs="David"/>
            <w:szCs w:val="20"/>
          </w:rPr>
          <w:delText>, 1971)</w:delText>
        </w:r>
      </w:del>
      <w:r>
        <w:rPr>
          <w:rFonts w:cs="David"/>
          <w:szCs w:val="20"/>
        </w:rPr>
        <w:t>.</w:t>
      </w:r>
    </w:p>
    <w:p w14:paraId="10ABAF2B" w14:textId="79A72246" w:rsidR="00CC4912" w:rsidRDefault="00CC4912">
      <w:pPr>
        <w:overflowPunct w:val="0"/>
        <w:autoSpaceDE w:val="0"/>
        <w:autoSpaceDN w:val="0"/>
        <w:adjustRightInd w:val="0"/>
        <w:jc w:val="both"/>
        <w:textAlignment w:val="baseline"/>
        <w:rPr>
          <w:rFonts w:cs="David"/>
          <w:szCs w:val="20"/>
        </w:rPr>
        <w:pPrChange w:id="1598" w:author="Joanna Paraszczuk" w:date="2017-06-16T14:52: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 </w:t>
      </w:r>
    </w:p>
    <w:p w14:paraId="256BBAF2" w14:textId="55D94B8C" w:rsidR="00CC4912" w:rsidRDefault="00CC4912">
      <w:pPr>
        <w:overflowPunct w:val="0"/>
        <w:autoSpaceDE w:val="0"/>
        <w:autoSpaceDN w:val="0"/>
        <w:adjustRightInd w:val="0"/>
        <w:jc w:val="both"/>
        <w:textAlignment w:val="baseline"/>
        <w:rPr>
          <w:ins w:id="1599" w:author="Joanna Paraszczuk" w:date="2017-06-16T14:53:00Z"/>
          <w:rFonts w:cs="David"/>
          <w:szCs w:val="20"/>
        </w:rPr>
        <w:pPrChange w:id="1600" w:author="Joanna Paraszczuk" w:date="2017-06-16T16:11: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Jung, C. G.</w:t>
      </w:r>
      <w:ins w:id="1601" w:author="Joanna Paraszczuk" w:date="2017-06-16T14:52:00Z">
        <w:r w:rsidR="002A0BE9">
          <w:rPr>
            <w:rFonts w:cs="David"/>
            <w:szCs w:val="20"/>
          </w:rPr>
          <w:t xml:space="preserve"> (1971)</w:t>
        </w:r>
      </w:ins>
      <w:r>
        <w:rPr>
          <w:rFonts w:cs="David"/>
          <w:szCs w:val="20"/>
        </w:rPr>
        <w:t xml:space="preserve"> </w:t>
      </w:r>
      <w:r w:rsidRPr="002A0BE9">
        <w:rPr>
          <w:rFonts w:cs="David"/>
          <w:i/>
          <w:iCs/>
          <w:szCs w:val="20"/>
          <w:rPrChange w:id="1602" w:author="Joanna Paraszczuk" w:date="2017-06-16T14:52:00Z">
            <w:rPr>
              <w:rFonts w:cs="David"/>
              <w:b/>
              <w:bCs/>
              <w:i/>
              <w:iCs/>
              <w:szCs w:val="20"/>
            </w:rPr>
          </w:rPrChange>
        </w:rPr>
        <w:t xml:space="preserve">Psychological </w:t>
      </w:r>
      <w:del w:id="1603" w:author="Joanna Paraszczuk" w:date="2017-06-16T16:11:00Z">
        <w:r w:rsidRPr="002A0BE9" w:rsidDel="00676186">
          <w:rPr>
            <w:rFonts w:cs="David"/>
            <w:i/>
            <w:iCs/>
            <w:szCs w:val="20"/>
            <w:rPrChange w:id="1604" w:author="Joanna Paraszczuk" w:date="2017-06-16T14:52:00Z">
              <w:rPr>
                <w:rFonts w:cs="David"/>
                <w:b/>
                <w:bCs/>
                <w:i/>
                <w:iCs/>
                <w:szCs w:val="20"/>
              </w:rPr>
            </w:rPrChange>
          </w:rPr>
          <w:delText>Typ</w:delText>
        </w:r>
      </w:del>
      <w:ins w:id="1605" w:author="Joanna Paraszczuk" w:date="2017-06-16T16:11:00Z">
        <w:r w:rsidR="00676186">
          <w:rPr>
            <w:rFonts w:cs="David"/>
            <w:i/>
            <w:iCs/>
            <w:szCs w:val="20"/>
          </w:rPr>
          <w:t>t</w:t>
        </w:r>
        <w:r w:rsidR="00676186" w:rsidRPr="002A0BE9">
          <w:rPr>
            <w:rFonts w:cs="David"/>
            <w:i/>
            <w:iCs/>
            <w:szCs w:val="20"/>
            <w:rPrChange w:id="1606" w:author="Joanna Paraszczuk" w:date="2017-06-16T14:52:00Z">
              <w:rPr>
                <w:rFonts w:cs="David"/>
                <w:b/>
                <w:bCs/>
                <w:i/>
                <w:iCs/>
                <w:szCs w:val="20"/>
              </w:rPr>
            </w:rPrChange>
          </w:rPr>
          <w:t>yp</w:t>
        </w:r>
        <w:r w:rsidR="00676186">
          <w:rPr>
            <w:rFonts w:cs="David"/>
            <w:szCs w:val="20"/>
          </w:rPr>
          <w:t>e</w:t>
        </w:r>
        <w:r w:rsidR="00676186" w:rsidRPr="002A0BE9">
          <w:rPr>
            <w:rFonts w:cs="David"/>
            <w:i/>
            <w:iCs/>
            <w:szCs w:val="20"/>
            <w:rPrChange w:id="1607" w:author="Joanna Paraszczuk" w:date="2017-06-16T14:52:00Z">
              <w:rPr>
                <w:rFonts w:cs="David"/>
                <w:szCs w:val="20"/>
              </w:rPr>
            </w:rPrChange>
          </w:rPr>
          <w:t>s</w:t>
        </w:r>
      </w:ins>
      <w:del w:id="1608" w:author="Joanna Paraszczuk" w:date="2017-06-16T14:52:00Z">
        <w:r w:rsidRPr="002A0BE9" w:rsidDel="002A0BE9">
          <w:rPr>
            <w:rFonts w:cs="David"/>
            <w:i/>
            <w:iCs/>
            <w:szCs w:val="20"/>
            <w:rPrChange w:id="1609" w:author="Joanna Paraszczuk" w:date="2017-06-16T14:52:00Z">
              <w:rPr>
                <w:rFonts w:cs="David"/>
                <w:b/>
                <w:bCs/>
                <w:i/>
                <w:iCs/>
                <w:szCs w:val="20"/>
              </w:rPr>
            </w:rPrChange>
          </w:rPr>
          <w:delText>es</w:delText>
        </w:r>
      </w:del>
      <w:ins w:id="1610" w:author="Joanna Paraszczuk" w:date="2017-06-16T14:52:00Z">
        <w:r w:rsidR="002A0BE9" w:rsidRPr="002A0BE9">
          <w:rPr>
            <w:rFonts w:cs="David"/>
            <w:i/>
            <w:iCs/>
            <w:szCs w:val="20"/>
            <w:rPrChange w:id="1611" w:author="Joanna Paraszczuk" w:date="2017-06-16T14:52:00Z">
              <w:rPr>
                <w:rFonts w:cs="David"/>
                <w:szCs w:val="20"/>
              </w:rPr>
            </w:rPrChange>
          </w:rPr>
          <w:t>.</w:t>
        </w:r>
      </w:ins>
      <w:del w:id="1612" w:author="Joanna Paraszczuk" w:date="2017-06-16T14:52:00Z">
        <w:r w:rsidDel="002A0BE9">
          <w:rPr>
            <w:rFonts w:cs="David"/>
            <w:szCs w:val="20"/>
          </w:rPr>
          <w:delText>,</w:delText>
        </w:r>
      </w:del>
      <w:r>
        <w:rPr>
          <w:rFonts w:cs="David"/>
          <w:szCs w:val="20"/>
        </w:rPr>
        <w:t xml:space="preserve"> </w:t>
      </w:r>
      <w:del w:id="1613" w:author="Joanna Paraszczuk" w:date="2017-06-16T14:52:00Z">
        <w:r w:rsidDel="002A0BE9">
          <w:rPr>
            <w:rFonts w:cs="David"/>
            <w:szCs w:val="20"/>
          </w:rPr>
          <w:delText>trans</w:delText>
        </w:r>
      </w:del>
      <w:ins w:id="1614" w:author="Joanna Paraszczuk" w:date="2017-06-16T14:52:00Z">
        <w:r w:rsidR="002A0BE9">
          <w:rPr>
            <w:rFonts w:cs="David"/>
            <w:szCs w:val="20"/>
          </w:rPr>
          <w:t xml:space="preserve">Translated by </w:t>
        </w:r>
      </w:ins>
      <w:del w:id="1615" w:author="Joanna Paraszczuk" w:date="2017-06-16T14:52:00Z">
        <w:r w:rsidDel="002A0BE9">
          <w:rPr>
            <w:rFonts w:cs="David"/>
            <w:szCs w:val="20"/>
          </w:rPr>
          <w:delText xml:space="preserve">. </w:delText>
        </w:r>
      </w:del>
      <w:r>
        <w:rPr>
          <w:rFonts w:cs="David"/>
          <w:szCs w:val="20"/>
        </w:rPr>
        <w:t>R. F. C. Hull</w:t>
      </w:r>
      <w:ins w:id="1616" w:author="Joanna Paraszczuk" w:date="2017-06-16T14:52:00Z">
        <w:r w:rsidR="002A0BE9">
          <w:rPr>
            <w:rFonts w:cs="David"/>
            <w:szCs w:val="20"/>
          </w:rPr>
          <w:t xml:space="preserve">. </w:t>
        </w:r>
      </w:ins>
      <w:del w:id="1617" w:author="Joanna Paraszczuk" w:date="2017-06-16T14:52:00Z">
        <w:r w:rsidDel="002A0BE9">
          <w:rPr>
            <w:rFonts w:cs="David"/>
            <w:szCs w:val="20"/>
          </w:rPr>
          <w:delText xml:space="preserve"> (</w:delText>
        </w:r>
      </w:del>
      <w:del w:id="1618" w:author="Joanna Paraszczuk" w:date="2017-06-16T14:54:00Z">
        <w:r w:rsidR="00721CC2" w:rsidDel="00E20ED3">
          <w:rPr>
            <w:rFonts w:cs="David"/>
            <w:szCs w:val="20"/>
          </w:rPr>
          <w:delText>Princeton</w:delText>
        </w:r>
      </w:del>
      <w:del w:id="1619" w:author="Joanna Paraszczuk" w:date="2017-06-16T14:53:00Z">
        <w:r w:rsidR="00721CC2" w:rsidDel="002A0BE9">
          <w:rPr>
            <w:rFonts w:cs="David"/>
            <w:szCs w:val="20"/>
          </w:rPr>
          <w:delText xml:space="preserve">, N. J: </w:delText>
        </w:r>
      </w:del>
      <w:r>
        <w:rPr>
          <w:rFonts w:cs="David"/>
          <w:szCs w:val="20"/>
        </w:rPr>
        <w:t>Princeton University Press</w:t>
      </w:r>
      <w:del w:id="1620" w:author="Joanna Paraszczuk" w:date="2017-06-16T14:53:00Z">
        <w:r w:rsidDel="002A0BE9">
          <w:rPr>
            <w:rFonts w:cs="David"/>
            <w:szCs w:val="20"/>
          </w:rPr>
          <w:delText>, 1971)</w:delText>
        </w:r>
      </w:del>
      <w:r>
        <w:rPr>
          <w:rFonts w:cs="David"/>
          <w:szCs w:val="20"/>
        </w:rPr>
        <w:t>.</w:t>
      </w:r>
    </w:p>
    <w:p w14:paraId="5F5C9871" w14:textId="77777777" w:rsidR="002A0BE9" w:rsidRDefault="002A0BE9">
      <w:pPr>
        <w:overflowPunct w:val="0"/>
        <w:autoSpaceDE w:val="0"/>
        <w:autoSpaceDN w:val="0"/>
        <w:adjustRightInd w:val="0"/>
        <w:jc w:val="both"/>
        <w:textAlignment w:val="baseline"/>
        <w:rPr>
          <w:rFonts w:cs="David"/>
          <w:szCs w:val="20"/>
        </w:rPr>
        <w:pPrChange w:id="1621" w:author="Joanna Paraszczuk" w:date="2017-06-16T14:53: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30EFA3D7" w14:textId="4B92899E" w:rsidR="00CC4912" w:rsidRDefault="00CC4912">
      <w:pPr>
        <w:overflowPunct w:val="0"/>
        <w:autoSpaceDE w:val="0"/>
        <w:autoSpaceDN w:val="0"/>
        <w:adjustRightInd w:val="0"/>
        <w:jc w:val="both"/>
        <w:textAlignment w:val="baseline"/>
        <w:rPr>
          <w:ins w:id="1622" w:author="Joanna Paraszczuk" w:date="2017-06-16T14:54:00Z"/>
          <w:rFonts w:cs="David"/>
          <w:szCs w:val="20"/>
        </w:rPr>
        <w:pPrChange w:id="1623" w:author="Joanna Paraszczuk" w:date="2017-06-16T16:11: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Kaufmann, F. </w:t>
      </w:r>
      <w:ins w:id="1624" w:author="Joanna Paraszczuk" w:date="2017-06-16T14:54:00Z">
        <w:r w:rsidR="00E20ED3">
          <w:rPr>
            <w:rFonts w:cs="David"/>
            <w:szCs w:val="20"/>
          </w:rPr>
          <w:t xml:space="preserve">(1975) </w:t>
        </w:r>
      </w:ins>
      <w:r w:rsidRPr="00E20ED3">
        <w:rPr>
          <w:rFonts w:cs="David"/>
          <w:i/>
          <w:iCs/>
          <w:szCs w:val="20"/>
          <w:rPrChange w:id="1625" w:author="Joanna Paraszczuk" w:date="2017-06-16T14:54:00Z">
            <w:rPr>
              <w:rFonts w:cs="David"/>
              <w:b/>
              <w:bCs/>
              <w:i/>
              <w:iCs/>
              <w:szCs w:val="20"/>
            </w:rPr>
          </w:rPrChange>
        </w:rPr>
        <w:t xml:space="preserve">Thomas Mann: </w:t>
      </w:r>
      <w:del w:id="1626" w:author="Joanna Paraszczuk" w:date="2017-06-16T16:11:00Z">
        <w:r w:rsidRPr="00E20ED3" w:rsidDel="00676186">
          <w:rPr>
            <w:rFonts w:cs="David"/>
            <w:i/>
            <w:iCs/>
            <w:szCs w:val="20"/>
            <w:rPrChange w:id="1627" w:author="Joanna Paraszczuk" w:date="2017-06-16T14:54:00Z">
              <w:rPr>
                <w:rFonts w:cs="David"/>
                <w:b/>
                <w:bCs/>
                <w:i/>
                <w:iCs/>
                <w:szCs w:val="20"/>
              </w:rPr>
            </w:rPrChange>
          </w:rPr>
          <w:delText xml:space="preserve">The </w:delText>
        </w:r>
      </w:del>
      <w:ins w:id="1628" w:author="Joanna Paraszczuk" w:date="2017-06-16T16:11:00Z">
        <w:r w:rsidR="00676186">
          <w:rPr>
            <w:rFonts w:cs="David"/>
            <w:i/>
            <w:iCs/>
            <w:szCs w:val="20"/>
          </w:rPr>
          <w:t>t</w:t>
        </w:r>
        <w:r w:rsidR="00676186" w:rsidRPr="00E20ED3">
          <w:rPr>
            <w:rFonts w:cs="David"/>
            <w:i/>
            <w:iCs/>
            <w:szCs w:val="20"/>
            <w:rPrChange w:id="1629" w:author="Joanna Paraszczuk" w:date="2017-06-16T14:54:00Z">
              <w:rPr>
                <w:rFonts w:cs="David"/>
                <w:b/>
                <w:bCs/>
                <w:i/>
                <w:iCs/>
                <w:szCs w:val="20"/>
              </w:rPr>
            </w:rPrChange>
          </w:rPr>
          <w:t xml:space="preserve">he </w:t>
        </w:r>
      </w:ins>
      <w:ins w:id="1630" w:author="Joanna Paraszczuk" w:date="2017-06-16T14:54:00Z">
        <w:r w:rsidR="00E20ED3">
          <w:rPr>
            <w:rFonts w:cs="David"/>
            <w:i/>
            <w:iCs/>
            <w:szCs w:val="20"/>
          </w:rPr>
          <w:t>w</w:t>
        </w:r>
      </w:ins>
      <w:del w:id="1631" w:author="Joanna Paraszczuk" w:date="2017-06-16T14:54:00Z">
        <w:r w:rsidRPr="00E20ED3" w:rsidDel="00E20ED3">
          <w:rPr>
            <w:rFonts w:cs="David"/>
            <w:i/>
            <w:iCs/>
            <w:szCs w:val="20"/>
            <w:rPrChange w:id="1632" w:author="Joanna Paraszczuk" w:date="2017-06-16T14:54:00Z">
              <w:rPr>
                <w:rFonts w:cs="David"/>
                <w:b/>
                <w:bCs/>
                <w:i/>
                <w:iCs/>
                <w:szCs w:val="20"/>
              </w:rPr>
            </w:rPrChange>
          </w:rPr>
          <w:delText>W</w:delText>
        </w:r>
      </w:del>
      <w:r w:rsidRPr="00E20ED3">
        <w:rPr>
          <w:rFonts w:cs="David"/>
          <w:i/>
          <w:iCs/>
          <w:szCs w:val="20"/>
          <w:rPrChange w:id="1633" w:author="Joanna Paraszczuk" w:date="2017-06-16T14:54:00Z">
            <w:rPr>
              <w:rFonts w:cs="David"/>
              <w:b/>
              <w:bCs/>
              <w:i/>
              <w:iCs/>
              <w:szCs w:val="20"/>
            </w:rPr>
          </w:rPrChange>
        </w:rPr>
        <w:t xml:space="preserve">orld as </w:t>
      </w:r>
      <w:del w:id="1634" w:author="Joanna Paraszczuk" w:date="2017-06-16T14:54:00Z">
        <w:r w:rsidRPr="00E20ED3" w:rsidDel="00E20ED3">
          <w:rPr>
            <w:rFonts w:cs="David"/>
            <w:i/>
            <w:iCs/>
            <w:szCs w:val="20"/>
            <w:rPrChange w:id="1635" w:author="Joanna Paraszczuk" w:date="2017-06-16T14:54:00Z">
              <w:rPr>
                <w:rFonts w:cs="David"/>
                <w:b/>
                <w:bCs/>
                <w:i/>
                <w:iCs/>
                <w:szCs w:val="20"/>
              </w:rPr>
            </w:rPrChange>
          </w:rPr>
          <w:delText xml:space="preserve">Will </w:delText>
        </w:r>
      </w:del>
      <w:ins w:id="1636" w:author="Joanna Paraszczuk" w:date="2017-06-16T14:54:00Z">
        <w:r w:rsidR="00E20ED3">
          <w:rPr>
            <w:rFonts w:cs="David"/>
            <w:i/>
            <w:iCs/>
            <w:szCs w:val="20"/>
          </w:rPr>
          <w:t>w</w:t>
        </w:r>
        <w:r w:rsidR="00E20ED3" w:rsidRPr="00E20ED3">
          <w:rPr>
            <w:rFonts w:cs="David"/>
            <w:i/>
            <w:iCs/>
            <w:szCs w:val="20"/>
            <w:rPrChange w:id="1637" w:author="Joanna Paraszczuk" w:date="2017-06-16T14:54:00Z">
              <w:rPr>
                <w:rFonts w:cs="David"/>
                <w:b/>
                <w:bCs/>
                <w:i/>
                <w:iCs/>
                <w:szCs w:val="20"/>
              </w:rPr>
            </w:rPrChange>
          </w:rPr>
          <w:t xml:space="preserve">ill </w:t>
        </w:r>
      </w:ins>
      <w:r w:rsidRPr="00E20ED3">
        <w:rPr>
          <w:rFonts w:cs="David"/>
          <w:i/>
          <w:iCs/>
          <w:szCs w:val="20"/>
          <w:rPrChange w:id="1638" w:author="Joanna Paraszczuk" w:date="2017-06-16T14:54:00Z">
            <w:rPr>
              <w:rFonts w:cs="David"/>
              <w:b/>
              <w:bCs/>
              <w:i/>
              <w:iCs/>
              <w:szCs w:val="20"/>
            </w:rPr>
          </w:rPrChange>
        </w:rPr>
        <w:t xml:space="preserve">and </w:t>
      </w:r>
      <w:ins w:id="1639" w:author="Joanna Paraszczuk" w:date="2017-06-16T14:54:00Z">
        <w:r w:rsidR="00E20ED3">
          <w:rPr>
            <w:rFonts w:cs="David"/>
            <w:i/>
            <w:iCs/>
            <w:szCs w:val="20"/>
          </w:rPr>
          <w:t>r</w:t>
        </w:r>
      </w:ins>
      <w:del w:id="1640" w:author="Joanna Paraszczuk" w:date="2017-06-16T14:54:00Z">
        <w:r w:rsidRPr="00E20ED3" w:rsidDel="00E20ED3">
          <w:rPr>
            <w:rFonts w:cs="David"/>
            <w:i/>
            <w:iCs/>
            <w:szCs w:val="20"/>
            <w:rPrChange w:id="1641" w:author="Joanna Paraszczuk" w:date="2017-06-16T14:54:00Z">
              <w:rPr>
                <w:rFonts w:cs="David"/>
                <w:b/>
                <w:bCs/>
                <w:i/>
                <w:iCs/>
                <w:szCs w:val="20"/>
              </w:rPr>
            </w:rPrChange>
          </w:rPr>
          <w:delText>R</w:delText>
        </w:r>
      </w:del>
      <w:r w:rsidRPr="00E20ED3">
        <w:rPr>
          <w:rFonts w:cs="David"/>
          <w:i/>
          <w:iCs/>
          <w:szCs w:val="20"/>
          <w:rPrChange w:id="1642" w:author="Joanna Paraszczuk" w:date="2017-06-16T14:54:00Z">
            <w:rPr>
              <w:rFonts w:cs="David"/>
              <w:b/>
              <w:bCs/>
              <w:i/>
              <w:iCs/>
              <w:szCs w:val="20"/>
            </w:rPr>
          </w:rPrChange>
        </w:rPr>
        <w:t>epresentation</w:t>
      </w:r>
      <w:ins w:id="1643" w:author="Joanna Paraszczuk" w:date="2017-06-16T14:54:00Z">
        <w:r w:rsidR="00E20ED3">
          <w:rPr>
            <w:rFonts w:cs="David"/>
            <w:i/>
            <w:iCs/>
            <w:szCs w:val="20"/>
          </w:rPr>
          <w:t>.</w:t>
        </w:r>
      </w:ins>
      <w:r>
        <w:rPr>
          <w:rFonts w:cs="David"/>
          <w:szCs w:val="20"/>
        </w:rPr>
        <w:t xml:space="preserve"> </w:t>
      </w:r>
      <w:del w:id="1644" w:author="Joanna Paraszczuk" w:date="2017-06-16T14:54:00Z">
        <w:r w:rsidDel="00E20ED3">
          <w:rPr>
            <w:rFonts w:cs="David"/>
            <w:szCs w:val="20"/>
          </w:rPr>
          <w:delText>(</w:delText>
        </w:r>
      </w:del>
      <w:r w:rsidR="00721CC2">
        <w:rPr>
          <w:rFonts w:cs="David"/>
          <w:szCs w:val="20"/>
        </w:rPr>
        <w:t xml:space="preserve">Boston: </w:t>
      </w:r>
      <w:r>
        <w:rPr>
          <w:rFonts w:cs="David"/>
          <w:szCs w:val="20"/>
        </w:rPr>
        <w:t>Beacon Press</w:t>
      </w:r>
      <w:del w:id="1645" w:author="Joanna Paraszczuk" w:date="2017-06-16T14:54:00Z">
        <w:r w:rsidDel="00E20ED3">
          <w:rPr>
            <w:rFonts w:cs="David"/>
            <w:szCs w:val="20"/>
          </w:rPr>
          <w:delText>, 1975)</w:delText>
        </w:r>
      </w:del>
      <w:r>
        <w:rPr>
          <w:rFonts w:cs="David"/>
          <w:szCs w:val="20"/>
        </w:rPr>
        <w:t>.</w:t>
      </w:r>
    </w:p>
    <w:p w14:paraId="3E350BD3" w14:textId="77777777" w:rsidR="00E20ED3" w:rsidRDefault="00E20ED3">
      <w:pPr>
        <w:overflowPunct w:val="0"/>
        <w:autoSpaceDE w:val="0"/>
        <w:autoSpaceDN w:val="0"/>
        <w:adjustRightInd w:val="0"/>
        <w:jc w:val="both"/>
        <w:textAlignment w:val="baseline"/>
        <w:rPr>
          <w:rFonts w:cs="David"/>
          <w:szCs w:val="20"/>
        </w:rPr>
        <w:pPrChange w:id="1646"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746D4558" w14:textId="5A547FA7" w:rsidR="00CC28D4" w:rsidRDefault="00CC28D4">
      <w:pPr>
        <w:overflowPunct w:val="0"/>
        <w:autoSpaceDE w:val="0"/>
        <w:autoSpaceDN w:val="0"/>
        <w:adjustRightInd w:val="0"/>
        <w:ind w:right="284"/>
        <w:jc w:val="both"/>
        <w:textAlignment w:val="baseline"/>
        <w:rPr>
          <w:ins w:id="1647" w:author="Joanna Paraszczuk" w:date="2017-06-16T14:54:00Z"/>
        </w:rPr>
        <w:pPrChange w:id="1648" w:author="Joanna Paraszczuk" w:date="2017-06-16T16:12:00Z">
          <w:pPr>
            <w:numPr>
              <w:numId w:val="6"/>
            </w:numPr>
            <w:tabs>
              <w:tab w:val="num" w:pos="720"/>
            </w:tabs>
            <w:overflowPunct w:val="0"/>
            <w:autoSpaceDE w:val="0"/>
            <w:autoSpaceDN w:val="0"/>
            <w:adjustRightInd w:val="0"/>
            <w:spacing w:line="480" w:lineRule="auto"/>
            <w:ind w:left="720" w:right="284" w:hanging="360"/>
            <w:jc w:val="both"/>
            <w:textAlignment w:val="baseline"/>
          </w:pPr>
        </w:pPrChange>
      </w:pPr>
      <w:r>
        <w:rPr>
          <w:rFonts w:cs="David"/>
          <w:szCs w:val="20"/>
        </w:rPr>
        <w:t>Kaufmann,</w:t>
      </w:r>
      <w:r>
        <w:t xml:space="preserve"> W. A.</w:t>
      </w:r>
      <w:ins w:id="1649" w:author="Joanna Paraszczuk" w:date="2017-06-16T14:55:00Z">
        <w:r w:rsidR="00E20ED3">
          <w:t xml:space="preserve"> (1950)</w:t>
        </w:r>
      </w:ins>
      <w:r>
        <w:t xml:space="preserve"> </w:t>
      </w:r>
      <w:r w:rsidRPr="00CC28D4">
        <w:rPr>
          <w:i/>
          <w:iCs/>
        </w:rPr>
        <w:t xml:space="preserve">Nietzsche: </w:t>
      </w:r>
      <w:del w:id="1650" w:author="Joanna Paraszczuk" w:date="2017-06-16T16:12:00Z">
        <w:r w:rsidRPr="00CC28D4" w:rsidDel="00676186">
          <w:rPr>
            <w:i/>
            <w:iCs/>
          </w:rPr>
          <w:delText>Philosopher</w:delText>
        </w:r>
      </w:del>
      <w:ins w:id="1651" w:author="Joanna Paraszczuk" w:date="2017-06-16T16:12:00Z">
        <w:r w:rsidR="00676186">
          <w:rPr>
            <w:i/>
            <w:iCs/>
          </w:rPr>
          <w:t>p</w:t>
        </w:r>
        <w:r w:rsidR="00676186" w:rsidRPr="00CC28D4">
          <w:rPr>
            <w:i/>
            <w:iCs/>
          </w:rPr>
          <w:t>hilosopher</w:t>
        </w:r>
      </w:ins>
      <w:r w:rsidRPr="00CC28D4">
        <w:rPr>
          <w:i/>
          <w:iCs/>
        </w:rPr>
        <w:t>,</w:t>
      </w:r>
      <w:r>
        <w:rPr>
          <w:i/>
          <w:iCs/>
        </w:rPr>
        <w:t xml:space="preserve"> </w:t>
      </w:r>
      <w:ins w:id="1652" w:author="Joanna Paraszczuk" w:date="2017-06-16T14:55:00Z">
        <w:r w:rsidR="00E20ED3">
          <w:rPr>
            <w:i/>
            <w:iCs/>
          </w:rPr>
          <w:t>p</w:t>
        </w:r>
      </w:ins>
      <w:del w:id="1653" w:author="Joanna Paraszczuk" w:date="2017-06-16T14:55:00Z">
        <w:r w:rsidRPr="00CC28D4" w:rsidDel="00E20ED3">
          <w:rPr>
            <w:i/>
            <w:iCs/>
          </w:rPr>
          <w:delText>P</w:delText>
        </w:r>
      </w:del>
      <w:r w:rsidRPr="00CC28D4">
        <w:rPr>
          <w:i/>
          <w:iCs/>
        </w:rPr>
        <w:t>sychologist,</w:t>
      </w:r>
      <w:r>
        <w:rPr>
          <w:i/>
          <w:iCs/>
        </w:rPr>
        <w:t xml:space="preserve"> </w:t>
      </w:r>
      <w:del w:id="1654" w:author="Joanna Paraszczuk" w:date="2017-06-16T14:55:00Z">
        <w:r w:rsidRPr="00CC28D4" w:rsidDel="00E20ED3">
          <w:rPr>
            <w:i/>
            <w:iCs/>
          </w:rPr>
          <w:delText xml:space="preserve">Antichrist </w:delText>
        </w:r>
      </w:del>
      <w:ins w:id="1655" w:author="Joanna Paraszczuk" w:date="2017-06-16T14:55:00Z">
        <w:r w:rsidR="00E20ED3">
          <w:rPr>
            <w:i/>
            <w:iCs/>
          </w:rPr>
          <w:t>a</w:t>
        </w:r>
        <w:r w:rsidR="00E20ED3" w:rsidRPr="00CC28D4">
          <w:rPr>
            <w:i/>
            <w:iCs/>
          </w:rPr>
          <w:t>ntichrist</w:t>
        </w:r>
        <w:r w:rsidR="00E20ED3">
          <w:rPr>
            <w:i/>
            <w:iCs/>
          </w:rPr>
          <w:t xml:space="preserve">. </w:t>
        </w:r>
      </w:ins>
      <w:del w:id="1656" w:author="Joanna Paraszczuk" w:date="2017-06-16T14:55:00Z">
        <w:r w:rsidDel="00E20ED3">
          <w:delText>(</w:delText>
        </w:r>
        <w:r w:rsidR="00721CC2" w:rsidDel="00E20ED3">
          <w:delText xml:space="preserve">Princeton: </w:delText>
        </w:r>
      </w:del>
      <w:r>
        <w:t>Princeton University Press</w:t>
      </w:r>
      <w:del w:id="1657" w:author="Joanna Paraszczuk" w:date="2017-06-16T14:55:00Z">
        <w:r w:rsidDel="00E20ED3">
          <w:delText>, 1950).</w:delText>
        </w:r>
      </w:del>
      <w:ins w:id="1658" w:author="Joanna Paraszczuk" w:date="2017-06-16T14:55:00Z">
        <w:r w:rsidR="00E20ED3">
          <w:t>.</w:t>
        </w:r>
      </w:ins>
    </w:p>
    <w:p w14:paraId="76006BB5" w14:textId="77777777" w:rsidR="00E20ED3" w:rsidRDefault="00E20ED3">
      <w:pPr>
        <w:overflowPunct w:val="0"/>
        <w:autoSpaceDE w:val="0"/>
        <w:autoSpaceDN w:val="0"/>
        <w:adjustRightInd w:val="0"/>
        <w:ind w:right="284"/>
        <w:jc w:val="both"/>
        <w:textAlignment w:val="baseline"/>
        <w:pPrChange w:id="1659" w:author="Joanna Paraszczuk" w:date="2017-06-16T14:47:00Z">
          <w:pPr>
            <w:numPr>
              <w:numId w:val="6"/>
            </w:numPr>
            <w:tabs>
              <w:tab w:val="num" w:pos="720"/>
            </w:tabs>
            <w:overflowPunct w:val="0"/>
            <w:autoSpaceDE w:val="0"/>
            <w:autoSpaceDN w:val="0"/>
            <w:adjustRightInd w:val="0"/>
            <w:spacing w:line="480" w:lineRule="auto"/>
            <w:ind w:left="720" w:right="284" w:hanging="360"/>
            <w:jc w:val="both"/>
            <w:textAlignment w:val="baseline"/>
          </w:pPr>
        </w:pPrChange>
      </w:pPr>
    </w:p>
    <w:p w14:paraId="1F0A43CC" w14:textId="78EAB356" w:rsidR="00CC4912" w:rsidRDefault="00CC4912">
      <w:pPr>
        <w:overflowPunct w:val="0"/>
        <w:autoSpaceDE w:val="0"/>
        <w:autoSpaceDN w:val="0"/>
        <w:adjustRightInd w:val="0"/>
        <w:ind w:right="284"/>
        <w:jc w:val="both"/>
        <w:textAlignment w:val="baseline"/>
        <w:rPr>
          <w:ins w:id="1660" w:author="Joanna Paraszczuk" w:date="2017-06-16T14:55:00Z"/>
        </w:rPr>
        <w:pPrChange w:id="1661" w:author="Joanna Paraszczuk" w:date="2017-06-16T14:55:00Z">
          <w:pPr>
            <w:numPr>
              <w:numId w:val="6"/>
            </w:numPr>
            <w:tabs>
              <w:tab w:val="num" w:pos="720"/>
            </w:tabs>
            <w:overflowPunct w:val="0"/>
            <w:autoSpaceDE w:val="0"/>
            <w:autoSpaceDN w:val="0"/>
            <w:adjustRightInd w:val="0"/>
            <w:spacing w:line="480" w:lineRule="auto"/>
            <w:ind w:left="720" w:right="284" w:hanging="360"/>
            <w:jc w:val="both"/>
            <w:textAlignment w:val="baseline"/>
          </w:pPr>
        </w:pPrChange>
      </w:pPr>
      <w:r>
        <w:t xml:space="preserve">Koestler, A. </w:t>
      </w:r>
      <w:ins w:id="1662" w:author="Joanna Paraszczuk" w:date="2017-06-16T14:55:00Z">
        <w:r w:rsidR="00E20ED3">
          <w:t xml:space="preserve">(1946) </w:t>
        </w:r>
      </w:ins>
      <w:r w:rsidRPr="00E20ED3">
        <w:rPr>
          <w:i/>
          <w:iCs/>
          <w:rPrChange w:id="1663" w:author="Joanna Paraszczuk" w:date="2017-06-16T14:55:00Z">
            <w:rPr>
              <w:b/>
              <w:bCs/>
              <w:i/>
              <w:iCs/>
            </w:rPr>
          </w:rPrChange>
        </w:rPr>
        <w:t xml:space="preserve">The </w:t>
      </w:r>
      <w:ins w:id="1664" w:author="Joanna Paraszczuk" w:date="2017-06-16T14:55:00Z">
        <w:r w:rsidR="00E20ED3">
          <w:rPr>
            <w:i/>
            <w:iCs/>
          </w:rPr>
          <w:t>y</w:t>
        </w:r>
      </w:ins>
      <w:del w:id="1665" w:author="Joanna Paraszczuk" w:date="2017-06-16T14:55:00Z">
        <w:r w:rsidRPr="00E20ED3" w:rsidDel="00E20ED3">
          <w:rPr>
            <w:i/>
            <w:iCs/>
            <w:rPrChange w:id="1666" w:author="Joanna Paraszczuk" w:date="2017-06-16T14:55:00Z">
              <w:rPr>
                <w:b/>
                <w:bCs/>
                <w:i/>
                <w:iCs/>
              </w:rPr>
            </w:rPrChange>
          </w:rPr>
          <w:delText>Y</w:delText>
        </w:r>
      </w:del>
      <w:r w:rsidRPr="00E20ED3">
        <w:rPr>
          <w:i/>
          <w:iCs/>
          <w:rPrChange w:id="1667" w:author="Joanna Paraszczuk" w:date="2017-06-16T14:55:00Z">
            <w:rPr>
              <w:b/>
              <w:bCs/>
              <w:i/>
              <w:iCs/>
            </w:rPr>
          </w:rPrChange>
        </w:rPr>
        <w:t xml:space="preserve">ogi and the </w:t>
      </w:r>
      <w:ins w:id="1668" w:author="Joanna Paraszczuk" w:date="2017-06-16T14:55:00Z">
        <w:r w:rsidR="00E20ED3">
          <w:rPr>
            <w:i/>
            <w:iCs/>
          </w:rPr>
          <w:t>c</w:t>
        </w:r>
      </w:ins>
      <w:del w:id="1669" w:author="Joanna Paraszczuk" w:date="2017-06-16T14:55:00Z">
        <w:r w:rsidRPr="00E20ED3" w:rsidDel="00E20ED3">
          <w:rPr>
            <w:i/>
            <w:iCs/>
            <w:rPrChange w:id="1670" w:author="Joanna Paraszczuk" w:date="2017-06-16T14:55:00Z">
              <w:rPr>
                <w:b/>
                <w:bCs/>
                <w:i/>
                <w:iCs/>
              </w:rPr>
            </w:rPrChange>
          </w:rPr>
          <w:delText>C</w:delText>
        </w:r>
      </w:del>
      <w:r w:rsidRPr="00E20ED3">
        <w:rPr>
          <w:i/>
          <w:iCs/>
          <w:rPrChange w:id="1671" w:author="Joanna Paraszczuk" w:date="2017-06-16T14:55:00Z">
            <w:rPr>
              <w:b/>
              <w:bCs/>
              <w:i/>
              <w:iCs/>
            </w:rPr>
          </w:rPrChange>
        </w:rPr>
        <w:t xml:space="preserve">ommissar and </w:t>
      </w:r>
      <w:proofErr w:type="gramStart"/>
      <w:r w:rsidRPr="00E20ED3">
        <w:rPr>
          <w:i/>
          <w:iCs/>
          <w:rPrChange w:id="1672" w:author="Joanna Paraszczuk" w:date="2017-06-16T14:55:00Z">
            <w:rPr>
              <w:b/>
              <w:bCs/>
              <w:i/>
              <w:iCs/>
            </w:rPr>
          </w:rPrChange>
        </w:rPr>
        <w:t>other</w:t>
      </w:r>
      <w:proofErr w:type="gramEnd"/>
      <w:r w:rsidRPr="00E20ED3">
        <w:rPr>
          <w:i/>
          <w:iCs/>
          <w:rPrChange w:id="1673" w:author="Joanna Paraszczuk" w:date="2017-06-16T14:55:00Z">
            <w:rPr>
              <w:b/>
              <w:bCs/>
              <w:i/>
              <w:iCs/>
            </w:rPr>
          </w:rPrChange>
        </w:rPr>
        <w:t xml:space="preserve"> </w:t>
      </w:r>
      <w:ins w:id="1674" w:author="Joanna Paraszczuk" w:date="2017-06-16T14:55:00Z">
        <w:r w:rsidR="00E20ED3">
          <w:rPr>
            <w:i/>
            <w:iCs/>
          </w:rPr>
          <w:t>e</w:t>
        </w:r>
      </w:ins>
      <w:del w:id="1675" w:author="Joanna Paraszczuk" w:date="2017-06-16T14:55:00Z">
        <w:r w:rsidRPr="00E20ED3" w:rsidDel="00E20ED3">
          <w:rPr>
            <w:i/>
            <w:iCs/>
            <w:rPrChange w:id="1676" w:author="Joanna Paraszczuk" w:date="2017-06-16T14:55:00Z">
              <w:rPr>
                <w:b/>
                <w:bCs/>
                <w:i/>
                <w:iCs/>
              </w:rPr>
            </w:rPrChange>
          </w:rPr>
          <w:delText>E</w:delText>
        </w:r>
      </w:del>
      <w:r w:rsidRPr="00E20ED3">
        <w:rPr>
          <w:i/>
          <w:iCs/>
          <w:rPrChange w:id="1677" w:author="Joanna Paraszczuk" w:date="2017-06-16T14:55:00Z">
            <w:rPr>
              <w:b/>
              <w:bCs/>
              <w:i/>
              <w:iCs/>
            </w:rPr>
          </w:rPrChange>
        </w:rPr>
        <w:t>ssays</w:t>
      </w:r>
      <w:ins w:id="1678" w:author="Joanna Paraszczuk" w:date="2017-06-16T14:55:00Z">
        <w:r w:rsidR="00E20ED3">
          <w:rPr>
            <w:i/>
            <w:iCs/>
          </w:rPr>
          <w:t>.</w:t>
        </w:r>
      </w:ins>
      <w:r>
        <w:rPr>
          <w:b/>
          <w:bCs/>
          <w:i/>
          <w:iCs/>
        </w:rPr>
        <w:t xml:space="preserve"> </w:t>
      </w:r>
      <w:del w:id="1679" w:author="Joanna Paraszczuk" w:date="2017-06-16T14:55:00Z">
        <w:r w:rsidDel="00E20ED3">
          <w:delText>(</w:delText>
        </w:r>
      </w:del>
      <w:r w:rsidR="00721CC2">
        <w:t xml:space="preserve">New York: </w:t>
      </w:r>
      <w:r>
        <w:t>Macmillan</w:t>
      </w:r>
      <w:del w:id="1680" w:author="Joanna Paraszczuk" w:date="2017-06-16T14:55:00Z">
        <w:r w:rsidDel="00E20ED3">
          <w:delText>, 1946)</w:delText>
        </w:r>
      </w:del>
      <w:r>
        <w:t>.</w:t>
      </w:r>
    </w:p>
    <w:p w14:paraId="7988F067" w14:textId="77777777" w:rsidR="00E20ED3" w:rsidRDefault="00E20ED3">
      <w:pPr>
        <w:overflowPunct w:val="0"/>
        <w:autoSpaceDE w:val="0"/>
        <w:autoSpaceDN w:val="0"/>
        <w:adjustRightInd w:val="0"/>
        <w:ind w:right="284"/>
        <w:jc w:val="both"/>
        <w:textAlignment w:val="baseline"/>
        <w:pPrChange w:id="1681" w:author="Joanna Paraszczuk" w:date="2017-06-16T14:47:00Z">
          <w:pPr>
            <w:numPr>
              <w:numId w:val="6"/>
            </w:numPr>
            <w:tabs>
              <w:tab w:val="num" w:pos="720"/>
            </w:tabs>
            <w:overflowPunct w:val="0"/>
            <w:autoSpaceDE w:val="0"/>
            <w:autoSpaceDN w:val="0"/>
            <w:adjustRightInd w:val="0"/>
            <w:spacing w:line="480" w:lineRule="auto"/>
            <w:ind w:left="720" w:right="284" w:hanging="360"/>
            <w:jc w:val="both"/>
            <w:textAlignment w:val="baseline"/>
          </w:pPr>
        </w:pPrChange>
      </w:pPr>
    </w:p>
    <w:p w14:paraId="67D7A247" w14:textId="52ACEEDD" w:rsidR="00CC4912" w:rsidRDefault="00CC4912">
      <w:pPr>
        <w:overflowPunct w:val="0"/>
        <w:autoSpaceDE w:val="0"/>
        <w:autoSpaceDN w:val="0"/>
        <w:adjustRightInd w:val="0"/>
        <w:ind w:right="284"/>
        <w:jc w:val="both"/>
        <w:textAlignment w:val="baseline"/>
        <w:rPr>
          <w:ins w:id="1682" w:author="Joanna Paraszczuk" w:date="2017-06-16T14:55:00Z"/>
        </w:rPr>
        <w:pPrChange w:id="1683" w:author="Joanna Paraszczuk" w:date="2017-06-16T16:11:00Z">
          <w:pPr>
            <w:numPr>
              <w:numId w:val="6"/>
            </w:numPr>
            <w:tabs>
              <w:tab w:val="num" w:pos="720"/>
            </w:tabs>
            <w:overflowPunct w:val="0"/>
            <w:autoSpaceDE w:val="0"/>
            <w:autoSpaceDN w:val="0"/>
            <w:adjustRightInd w:val="0"/>
            <w:spacing w:line="480" w:lineRule="auto"/>
            <w:ind w:left="720" w:right="284" w:hanging="360"/>
            <w:jc w:val="both"/>
            <w:textAlignment w:val="baseline"/>
          </w:pPr>
        </w:pPrChange>
      </w:pPr>
      <w:r>
        <w:t>Laing, R. D.</w:t>
      </w:r>
      <w:ins w:id="1684" w:author="Joanna Paraszczuk" w:date="2017-06-16T14:57:00Z">
        <w:r w:rsidR="00E20ED3">
          <w:t xml:space="preserve"> (1969)</w:t>
        </w:r>
      </w:ins>
      <w:r>
        <w:t xml:space="preserve"> </w:t>
      </w:r>
      <w:r w:rsidRPr="00E20ED3">
        <w:rPr>
          <w:i/>
          <w:iCs/>
          <w:rPrChange w:id="1685" w:author="Joanna Paraszczuk" w:date="2017-06-16T14:57:00Z">
            <w:rPr>
              <w:b/>
              <w:bCs/>
              <w:i/>
              <w:iCs/>
            </w:rPr>
          </w:rPrChange>
        </w:rPr>
        <w:t xml:space="preserve">The </w:t>
      </w:r>
      <w:ins w:id="1686" w:author="Joanna Paraszczuk" w:date="2017-06-16T16:10:00Z">
        <w:r w:rsidR="00676186">
          <w:rPr>
            <w:i/>
            <w:iCs/>
          </w:rPr>
          <w:t>d</w:t>
        </w:r>
      </w:ins>
      <w:del w:id="1687" w:author="Joanna Paraszczuk" w:date="2017-06-16T16:10:00Z">
        <w:r w:rsidRPr="00E20ED3" w:rsidDel="00676186">
          <w:rPr>
            <w:i/>
            <w:iCs/>
            <w:rPrChange w:id="1688" w:author="Joanna Paraszczuk" w:date="2017-06-16T14:57:00Z">
              <w:rPr>
                <w:b/>
                <w:bCs/>
                <w:i/>
                <w:iCs/>
              </w:rPr>
            </w:rPrChange>
          </w:rPr>
          <w:delText>D</w:delText>
        </w:r>
      </w:del>
      <w:r w:rsidRPr="00E20ED3">
        <w:rPr>
          <w:i/>
          <w:iCs/>
          <w:rPrChange w:id="1689" w:author="Joanna Paraszczuk" w:date="2017-06-16T14:57:00Z">
            <w:rPr>
              <w:b/>
              <w:bCs/>
              <w:i/>
              <w:iCs/>
            </w:rPr>
          </w:rPrChange>
        </w:rPr>
        <w:t xml:space="preserve">ivided </w:t>
      </w:r>
      <w:ins w:id="1690" w:author="Joanna Paraszczuk" w:date="2017-06-16T16:11:00Z">
        <w:r w:rsidR="00676186">
          <w:rPr>
            <w:i/>
            <w:iCs/>
          </w:rPr>
          <w:t>s</w:t>
        </w:r>
      </w:ins>
      <w:del w:id="1691" w:author="Joanna Paraszczuk" w:date="2017-06-16T16:11:00Z">
        <w:r w:rsidRPr="00E20ED3" w:rsidDel="00676186">
          <w:rPr>
            <w:i/>
            <w:iCs/>
            <w:rPrChange w:id="1692" w:author="Joanna Paraszczuk" w:date="2017-06-16T14:57:00Z">
              <w:rPr>
                <w:b/>
                <w:bCs/>
                <w:i/>
                <w:iCs/>
              </w:rPr>
            </w:rPrChange>
          </w:rPr>
          <w:delText>S</w:delText>
        </w:r>
      </w:del>
      <w:r w:rsidRPr="00E20ED3">
        <w:rPr>
          <w:i/>
          <w:iCs/>
          <w:rPrChange w:id="1693" w:author="Joanna Paraszczuk" w:date="2017-06-16T14:57:00Z">
            <w:rPr>
              <w:b/>
              <w:bCs/>
              <w:i/>
              <w:iCs/>
            </w:rPr>
          </w:rPrChange>
        </w:rPr>
        <w:t xml:space="preserve">elf, </w:t>
      </w:r>
      <w:ins w:id="1694" w:author="Joanna Paraszczuk" w:date="2017-06-16T16:11:00Z">
        <w:r w:rsidR="00676186">
          <w:rPr>
            <w:i/>
            <w:iCs/>
          </w:rPr>
          <w:t>a</w:t>
        </w:r>
      </w:ins>
      <w:del w:id="1695" w:author="Joanna Paraszczuk" w:date="2017-06-16T16:11:00Z">
        <w:r w:rsidRPr="00E20ED3" w:rsidDel="00676186">
          <w:rPr>
            <w:i/>
            <w:iCs/>
            <w:rPrChange w:id="1696" w:author="Joanna Paraszczuk" w:date="2017-06-16T14:57:00Z">
              <w:rPr>
                <w:b/>
                <w:bCs/>
                <w:i/>
                <w:iCs/>
              </w:rPr>
            </w:rPrChange>
          </w:rPr>
          <w:delText>A</w:delText>
        </w:r>
      </w:del>
      <w:r w:rsidRPr="00E20ED3">
        <w:rPr>
          <w:i/>
          <w:iCs/>
          <w:rPrChange w:id="1697" w:author="Joanna Paraszczuk" w:date="2017-06-16T14:57:00Z">
            <w:rPr>
              <w:b/>
              <w:bCs/>
              <w:i/>
              <w:iCs/>
            </w:rPr>
          </w:rPrChange>
        </w:rPr>
        <w:t xml:space="preserve">n </w:t>
      </w:r>
      <w:del w:id="1698" w:author="Joanna Paraszczuk" w:date="2017-06-16T16:11:00Z">
        <w:r w:rsidRPr="00E20ED3" w:rsidDel="00676186">
          <w:rPr>
            <w:i/>
            <w:iCs/>
            <w:rPrChange w:id="1699" w:author="Joanna Paraszczuk" w:date="2017-06-16T14:57:00Z">
              <w:rPr>
                <w:b/>
                <w:bCs/>
                <w:i/>
                <w:iCs/>
              </w:rPr>
            </w:rPrChange>
          </w:rPr>
          <w:delText xml:space="preserve">Existential </w:delText>
        </w:r>
      </w:del>
      <w:ins w:id="1700" w:author="Joanna Paraszczuk" w:date="2017-06-16T16:11:00Z">
        <w:r w:rsidR="00676186">
          <w:rPr>
            <w:i/>
            <w:iCs/>
          </w:rPr>
          <w:t>e</w:t>
        </w:r>
        <w:r w:rsidR="00676186" w:rsidRPr="00E20ED3">
          <w:rPr>
            <w:i/>
            <w:iCs/>
            <w:rPrChange w:id="1701" w:author="Joanna Paraszczuk" w:date="2017-06-16T14:57:00Z">
              <w:rPr>
                <w:b/>
                <w:bCs/>
                <w:i/>
                <w:iCs/>
              </w:rPr>
            </w:rPrChange>
          </w:rPr>
          <w:t xml:space="preserve">xistential </w:t>
        </w:r>
      </w:ins>
      <w:del w:id="1702" w:author="Joanna Paraszczuk" w:date="2017-06-16T16:11:00Z">
        <w:r w:rsidRPr="00E20ED3" w:rsidDel="00676186">
          <w:rPr>
            <w:i/>
            <w:iCs/>
            <w:rPrChange w:id="1703" w:author="Joanna Paraszczuk" w:date="2017-06-16T14:57:00Z">
              <w:rPr>
                <w:b/>
                <w:bCs/>
                <w:i/>
                <w:iCs/>
              </w:rPr>
            </w:rPrChange>
          </w:rPr>
          <w:delText xml:space="preserve">Study </w:delText>
        </w:r>
      </w:del>
      <w:ins w:id="1704" w:author="Joanna Paraszczuk" w:date="2017-06-16T16:11:00Z">
        <w:r w:rsidR="00676186">
          <w:rPr>
            <w:i/>
            <w:iCs/>
          </w:rPr>
          <w:t>s</w:t>
        </w:r>
        <w:r w:rsidR="00676186" w:rsidRPr="00E20ED3">
          <w:rPr>
            <w:i/>
            <w:iCs/>
            <w:rPrChange w:id="1705" w:author="Joanna Paraszczuk" w:date="2017-06-16T14:57:00Z">
              <w:rPr>
                <w:b/>
                <w:bCs/>
                <w:i/>
                <w:iCs/>
              </w:rPr>
            </w:rPrChange>
          </w:rPr>
          <w:t xml:space="preserve">tudy </w:t>
        </w:r>
      </w:ins>
      <w:r w:rsidRPr="00E20ED3">
        <w:rPr>
          <w:i/>
          <w:iCs/>
          <w:rPrChange w:id="1706" w:author="Joanna Paraszczuk" w:date="2017-06-16T14:57:00Z">
            <w:rPr>
              <w:b/>
              <w:bCs/>
              <w:i/>
              <w:iCs/>
            </w:rPr>
          </w:rPrChange>
        </w:rPr>
        <w:t xml:space="preserve">in </w:t>
      </w:r>
      <w:del w:id="1707" w:author="Joanna Paraszczuk" w:date="2017-06-16T16:11:00Z">
        <w:r w:rsidRPr="00E20ED3" w:rsidDel="00676186">
          <w:rPr>
            <w:i/>
            <w:iCs/>
            <w:rPrChange w:id="1708" w:author="Joanna Paraszczuk" w:date="2017-06-16T14:57:00Z">
              <w:rPr>
                <w:b/>
                <w:bCs/>
                <w:i/>
                <w:iCs/>
              </w:rPr>
            </w:rPrChange>
          </w:rPr>
          <w:delText xml:space="preserve">Sanity </w:delText>
        </w:r>
      </w:del>
      <w:ins w:id="1709" w:author="Joanna Paraszczuk" w:date="2017-06-16T16:11:00Z">
        <w:r w:rsidR="00676186">
          <w:rPr>
            <w:i/>
            <w:iCs/>
          </w:rPr>
          <w:t>s</w:t>
        </w:r>
        <w:r w:rsidR="00676186" w:rsidRPr="00E20ED3">
          <w:rPr>
            <w:i/>
            <w:iCs/>
            <w:rPrChange w:id="1710" w:author="Joanna Paraszczuk" w:date="2017-06-16T14:57:00Z">
              <w:rPr>
                <w:b/>
                <w:bCs/>
                <w:i/>
                <w:iCs/>
              </w:rPr>
            </w:rPrChange>
          </w:rPr>
          <w:t xml:space="preserve">anity </w:t>
        </w:r>
      </w:ins>
      <w:r w:rsidRPr="00E20ED3">
        <w:rPr>
          <w:i/>
          <w:iCs/>
          <w:rPrChange w:id="1711" w:author="Joanna Paraszczuk" w:date="2017-06-16T14:57:00Z">
            <w:rPr>
              <w:b/>
              <w:bCs/>
              <w:i/>
              <w:iCs/>
            </w:rPr>
          </w:rPrChange>
        </w:rPr>
        <w:t xml:space="preserve">and </w:t>
      </w:r>
      <w:del w:id="1712" w:author="Joanna Paraszczuk" w:date="2017-06-16T16:11:00Z">
        <w:r w:rsidRPr="00E20ED3" w:rsidDel="00676186">
          <w:rPr>
            <w:i/>
            <w:iCs/>
            <w:rPrChange w:id="1713" w:author="Joanna Paraszczuk" w:date="2017-06-16T14:57:00Z">
              <w:rPr>
                <w:b/>
                <w:bCs/>
                <w:i/>
                <w:iCs/>
              </w:rPr>
            </w:rPrChange>
          </w:rPr>
          <w:delText>Madness</w:delText>
        </w:r>
        <w:r w:rsidDel="00676186">
          <w:rPr>
            <w:b/>
            <w:bCs/>
            <w:i/>
            <w:iCs/>
          </w:rPr>
          <w:delText xml:space="preserve"> </w:delText>
        </w:r>
      </w:del>
      <w:ins w:id="1714" w:author="Joanna Paraszczuk" w:date="2017-06-16T16:11:00Z">
        <w:r w:rsidR="00676186">
          <w:rPr>
            <w:i/>
            <w:iCs/>
          </w:rPr>
          <w:t>m</w:t>
        </w:r>
        <w:r w:rsidR="00676186" w:rsidRPr="00E20ED3">
          <w:rPr>
            <w:i/>
            <w:iCs/>
            <w:rPrChange w:id="1715" w:author="Joanna Paraszczuk" w:date="2017-06-16T14:57:00Z">
              <w:rPr>
                <w:b/>
                <w:bCs/>
                <w:i/>
                <w:iCs/>
              </w:rPr>
            </w:rPrChange>
          </w:rPr>
          <w:t>adness</w:t>
        </w:r>
        <w:r w:rsidR="00676186">
          <w:rPr>
            <w:b/>
            <w:bCs/>
            <w:i/>
            <w:iCs/>
          </w:rPr>
          <w:t xml:space="preserve"> </w:t>
        </w:r>
      </w:ins>
      <w:del w:id="1716" w:author="Joanna Paraszczuk" w:date="2017-06-16T14:57:00Z">
        <w:r w:rsidDel="00E20ED3">
          <w:delText>(</w:delText>
        </w:r>
      </w:del>
      <w:r w:rsidR="00721CC2">
        <w:t xml:space="preserve">London: </w:t>
      </w:r>
      <w:proofErr w:type="spellStart"/>
      <w:r>
        <w:t>Tavistock</w:t>
      </w:r>
      <w:proofErr w:type="spellEnd"/>
      <w:del w:id="1717" w:author="Joanna Paraszczuk" w:date="2017-06-16T14:57:00Z">
        <w:r w:rsidDel="00E20ED3">
          <w:delText>, 1969, C1960).</w:delText>
        </w:r>
      </w:del>
      <w:ins w:id="1718" w:author="Joanna Paraszczuk" w:date="2017-06-16T14:57:00Z">
        <w:r w:rsidR="00E20ED3">
          <w:t>.</w:t>
        </w:r>
      </w:ins>
    </w:p>
    <w:p w14:paraId="5EEED7DC" w14:textId="77777777" w:rsidR="00E20ED3" w:rsidRDefault="00E20ED3">
      <w:pPr>
        <w:overflowPunct w:val="0"/>
        <w:autoSpaceDE w:val="0"/>
        <w:autoSpaceDN w:val="0"/>
        <w:adjustRightInd w:val="0"/>
        <w:ind w:right="284"/>
        <w:jc w:val="both"/>
        <w:textAlignment w:val="baseline"/>
        <w:pPrChange w:id="1719" w:author="Joanna Paraszczuk" w:date="2017-06-16T14:47:00Z">
          <w:pPr>
            <w:numPr>
              <w:numId w:val="6"/>
            </w:numPr>
            <w:tabs>
              <w:tab w:val="num" w:pos="720"/>
            </w:tabs>
            <w:overflowPunct w:val="0"/>
            <w:autoSpaceDE w:val="0"/>
            <w:autoSpaceDN w:val="0"/>
            <w:adjustRightInd w:val="0"/>
            <w:spacing w:line="480" w:lineRule="auto"/>
            <w:ind w:left="720" w:right="284" w:hanging="360"/>
            <w:jc w:val="both"/>
            <w:textAlignment w:val="baseline"/>
          </w:pPr>
        </w:pPrChange>
      </w:pPr>
    </w:p>
    <w:p w14:paraId="56796E56" w14:textId="675F15AC" w:rsidR="00CC4912" w:rsidRDefault="00CC4912">
      <w:pPr>
        <w:overflowPunct w:val="0"/>
        <w:autoSpaceDE w:val="0"/>
        <w:autoSpaceDN w:val="0"/>
        <w:adjustRightInd w:val="0"/>
        <w:jc w:val="both"/>
        <w:textAlignment w:val="baseline"/>
        <w:rPr>
          <w:ins w:id="1720" w:author="Joanna Paraszczuk" w:date="2017-06-16T14:56:00Z"/>
          <w:rFonts w:cs="David"/>
          <w:szCs w:val="20"/>
        </w:rPr>
        <w:pPrChange w:id="1721" w:author="Joanna Paraszczuk" w:date="2017-06-16T14:56:00Z">
          <w:pPr>
            <w:numPr>
              <w:numId w:val="6"/>
            </w:numPr>
            <w:tabs>
              <w:tab w:val="num" w:pos="720"/>
            </w:tabs>
            <w:overflowPunct w:val="0"/>
            <w:autoSpaceDE w:val="0"/>
            <w:autoSpaceDN w:val="0"/>
            <w:adjustRightInd w:val="0"/>
            <w:spacing w:line="480" w:lineRule="auto"/>
            <w:ind w:left="720" w:hanging="360"/>
            <w:jc w:val="both"/>
            <w:textAlignment w:val="baseline"/>
          </w:pPr>
        </w:pPrChange>
      </w:pPr>
      <w:proofErr w:type="spellStart"/>
      <w:r w:rsidRPr="00E05513">
        <w:rPr>
          <w:rFonts w:cs="David"/>
          <w:szCs w:val="20"/>
        </w:rPr>
        <w:t>Leser</w:t>
      </w:r>
      <w:proofErr w:type="spellEnd"/>
      <w:r w:rsidRPr="00E05513">
        <w:rPr>
          <w:rFonts w:cs="David"/>
          <w:szCs w:val="20"/>
        </w:rPr>
        <w:t>, E. H.</w:t>
      </w:r>
      <w:ins w:id="1722" w:author="Joanna Paraszczuk" w:date="2017-06-16T14:56:00Z">
        <w:r w:rsidR="00E20ED3">
          <w:rPr>
            <w:rFonts w:cs="David"/>
            <w:szCs w:val="20"/>
          </w:rPr>
          <w:t xml:space="preserve"> (1989)</w:t>
        </w:r>
      </w:ins>
      <w:r w:rsidRPr="00E05513">
        <w:rPr>
          <w:rFonts w:cs="David"/>
          <w:szCs w:val="20"/>
        </w:rPr>
        <w:t xml:space="preserve"> </w:t>
      </w:r>
      <w:r w:rsidRPr="00E20ED3">
        <w:rPr>
          <w:rFonts w:cs="David"/>
          <w:i/>
          <w:iCs/>
          <w:szCs w:val="20"/>
          <w:rPrChange w:id="1723" w:author="Joanna Paraszczuk" w:date="2017-06-16T14:56:00Z">
            <w:rPr>
              <w:rFonts w:cs="David"/>
              <w:b/>
              <w:bCs/>
              <w:i/>
              <w:iCs/>
              <w:szCs w:val="20"/>
            </w:rPr>
          </w:rPrChange>
        </w:rPr>
        <w:t xml:space="preserve">Thomas Mann </w:t>
      </w:r>
      <w:ins w:id="1724" w:author="Joanna Paraszczuk" w:date="2017-06-16T14:56:00Z">
        <w:r w:rsidR="00E20ED3">
          <w:rPr>
            <w:rFonts w:cs="David"/>
            <w:i/>
            <w:iCs/>
            <w:szCs w:val="20"/>
          </w:rPr>
          <w:t>s</w:t>
        </w:r>
      </w:ins>
      <w:del w:id="1725" w:author="Joanna Paraszczuk" w:date="2017-06-16T14:56:00Z">
        <w:r w:rsidRPr="00E20ED3" w:rsidDel="00E20ED3">
          <w:rPr>
            <w:rFonts w:cs="David"/>
            <w:i/>
            <w:iCs/>
            <w:szCs w:val="20"/>
            <w:rPrChange w:id="1726" w:author="Joanna Paraszczuk" w:date="2017-06-16T14:56:00Z">
              <w:rPr>
                <w:rFonts w:cs="David"/>
                <w:b/>
                <w:bCs/>
                <w:i/>
                <w:iCs/>
                <w:szCs w:val="20"/>
              </w:rPr>
            </w:rPrChange>
          </w:rPr>
          <w:delText>S</w:delText>
        </w:r>
      </w:del>
      <w:r w:rsidRPr="00E20ED3">
        <w:rPr>
          <w:rFonts w:cs="David"/>
          <w:i/>
          <w:iCs/>
          <w:szCs w:val="20"/>
          <w:rPrChange w:id="1727" w:author="Joanna Paraszczuk" w:date="2017-06-16T14:56:00Z">
            <w:rPr>
              <w:rFonts w:cs="David"/>
              <w:b/>
              <w:bCs/>
              <w:i/>
              <w:iCs/>
              <w:szCs w:val="20"/>
            </w:rPr>
          </w:rPrChange>
        </w:rPr>
        <w:t xml:space="preserve">hort </w:t>
      </w:r>
      <w:ins w:id="1728" w:author="Joanna Paraszczuk" w:date="2017-06-16T14:56:00Z">
        <w:r w:rsidR="00E20ED3">
          <w:rPr>
            <w:rFonts w:cs="David"/>
            <w:i/>
            <w:iCs/>
            <w:szCs w:val="20"/>
          </w:rPr>
          <w:t>f</w:t>
        </w:r>
      </w:ins>
      <w:del w:id="1729" w:author="Joanna Paraszczuk" w:date="2017-06-16T14:56:00Z">
        <w:r w:rsidRPr="00E20ED3" w:rsidDel="00E20ED3">
          <w:rPr>
            <w:rFonts w:cs="David"/>
            <w:i/>
            <w:iCs/>
            <w:szCs w:val="20"/>
            <w:rPrChange w:id="1730" w:author="Joanna Paraszczuk" w:date="2017-06-16T14:56:00Z">
              <w:rPr>
                <w:rFonts w:cs="David"/>
                <w:b/>
                <w:bCs/>
                <w:i/>
                <w:iCs/>
                <w:szCs w:val="20"/>
              </w:rPr>
            </w:rPrChange>
          </w:rPr>
          <w:delText>F</w:delText>
        </w:r>
      </w:del>
      <w:r w:rsidRPr="00E20ED3">
        <w:rPr>
          <w:rFonts w:cs="David"/>
          <w:i/>
          <w:iCs/>
          <w:szCs w:val="20"/>
          <w:rPrChange w:id="1731" w:author="Joanna Paraszczuk" w:date="2017-06-16T14:56:00Z">
            <w:rPr>
              <w:rFonts w:cs="David"/>
              <w:b/>
              <w:bCs/>
              <w:i/>
              <w:iCs/>
              <w:szCs w:val="20"/>
            </w:rPr>
          </w:rPrChange>
        </w:rPr>
        <w:t>iction</w:t>
      </w:r>
      <w:ins w:id="1732" w:author="Joanna Paraszczuk" w:date="2017-06-16T14:58:00Z">
        <w:r w:rsidR="00E20ED3">
          <w:rPr>
            <w:rFonts w:cs="David"/>
            <w:szCs w:val="20"/>
          </w:rPr>
          <w:t xml:space="preserve">. </w:t>
        </w:r>
      </w:ins>
      <w:del w:id="1733" w:author="Joanna Paraszczuk" w:date="2017-06-16T14:58:00Z">
        <w:r w:rsidDel="00E20ED3">
          <w:rPr>
            <w:rFonts w:cs="David"/>
            <w:szCs w:val="20"/>
          </w:rPr>
          <w:delText xml:space="preserve"> (</w:delText>
        </w:r>
      </w:del>
      <w:r w:rsidR="00721CC2">
        <w:rPr>
          <w:rFonts w:cs="David"/>
          <w:szCs w:val="20"/>
        </w:rPr>
        <w:t xml:space="preserve">London and Toronto: </w:t>
      </w:r>
      <w:r>
        <w:rPr>
          <w:rFonts w:cs="David"/>
          <w:szCs w:val="20"/>
        </w:rPr>
        <w:t>Fairleigh Dickinson University Press</w:t>
      </w:r>
      <w:del w:id="1734" w:author="Joanna Paraszczuk" w:date="2017-06-16T14:56:00Z">
        <w:r w:rsidDel="00E20ED3">
          <w:rPr>
            <w:rFonts w:cs="David"/>
            <w:szCs w:val="20"/>
          </w:rPr>
          <w:delText>, 1989).</w:delText>
        </w:r>
      </w:del>
    </w:p>
    <w:p w14:paraId="0FCA6233" w14:textId="77777777" w:rsidR="00E20ED3" w:rsidRDefault="00E20ED3">
      <w:pPr>
        <w:overflowPunct w:val="0"/>
        <w:autoSpaceDE w:val="0"/>
        <w:autoSpaceDN w:val="0"/>
        <w:adjustRightInd w:val="0"/>
        <w:jc w:val="both"/>
        <w:textAlignment w:val="baseline"/>
        <w:rPr>
          <w:rFonts w:cs="David"/>
          <w:szCs w:val="20"/>
        </w:rPr>
        <w:pPrChange w:id="1735"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0B8AAC57" w14:textId="78C44729" w:rsidR="00CC4912" w:rsidRDefault="00CC4912">
      <w:pPr>
        <w:overflowPunct w:val="0"/>
        <w:autoSpaceDE w:val="0"/>
        <w:autoSpaceDN w:val="0"/>
        <w:adjustRightInd w:val="0"/>
        <w:jc w:val="both"/>
        <w:textAlignment w:val="baseline"/>
        <w:rPr>
          <w:ins w:id="1736" w:author="Joanna Paraszczuk" w:date="2017-06-16T14:56:00Z"/>
          <w:rFonts w:cs="David"/>
          <w:szCs w:val="20"/>
        </w:rPr>
        <w:pPrChange w:id="1737" w:author="Joanna Paraszczuk" w:date="2017-06-16T14:58: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Mann, </w:t>
      </w:r>
      <w:ins w:id="1738" w:author="Joanna Paraszczuk" w:date="2017-06-16T14:57:00Z">
        <w:r w:rsidR="00E20ED3">
          <w:rPr>
            <w:rFonts w:cs="David"/>
            <w:szCs w:val="20"/>
          </w:rPr>
          <w:t>T. (1937)</w:t>
        </w:r>
      </w:ins>
      <w:del w:id="1739" w:author="Joanna Paraszczuk" w:date="2017-06-16T14:56:00Z">
        <w:r w:rsidDel="00E20ED3">
          <w:rPr>
            <w:rFonts w:cs="David"/>
            <w:szCs w:val="20"/>
          </w:rPr>
          <w:delText>Thomas.</w:delText>
        </w:r>
      </w:del>
      <w:r>
        <w:rPr>
          <w:rFonts w:cs="David"/>
          <w:szCs w:val="20"/>
        </w:rPr>
        <w:t xml:space="preserve"> </w:t>
      </w:r>
      <w:r w:rsidRPr="00E20ED3">
        <w:rPr>
          <w:rFonts w:cs="David"/>
          <w:i/>
          <w:iCs/>
          <w:szCs w:val="20"/>
          <w:rPrChange w:id="1740" w:author="Joanna Paraszczuk" w:date="2017-06-16T14:56:00Z">
            <w:rPr>
              <w:rFonts w:cs="David"/>
              <w:b/>
              <w:bCs/>
              <w:i/>
              <w:iCs/>
              <w:szCs w:val="20"/>
            </w:rPr>
          </w:rPrChange>
        </w:rPr>
        <w:t>Freud, Goethe, Wagner</w:t>
      </w:r>
      <w:ins w:id="1741" w:author="Joanna Paraszczuk" w:date="2017-06-16T14:57:00Z">
        <w:r w:rsidR="00E20ED3">
          <w:rPr>
            <w:rFonts w:cs="David"/>
            <w:szCs w:val="20"/>
          </w:rPr>
          <w:t>.</w:t>
        </w:r>
      </w:ins>
      <w:del w:id="1742" w:author="Joanna Paraszczuk" w:date="2017-06-16T14:57:00Z">
        <w:r w:rsidDel="00E20ED3">
          <w:rPr>
            <w:rFonts w:cs="David"/>
            <w:szCs w:val="20"/>
          </w:rPr>
          <w:delText>,</w:delText>
        </w:r>
      </w:del>
      <w:r>
        <w:rPr>
          <w:rFonts w:cs="David"/>
          <w:szCs w:val="20"/>
        </w:rPr>
        <w:t xml:space="preserve"> </w:t>
      </w:r>
      <w:ins w:id="1743" w:author="Joanna Paraszczuk" w:date="2017-06-16T14:57:00Z">
        <w:r w:rsidR="00E20ED3">
          <w:rPr>
            <w:rFonts w:cs="David"/>
            <w:szCs w:val="20"/>
          </w:rPr>
          <w:t>T</w:t>
        </w:r>
      </w:ins>
      <w:del w:id="1744" w:author="Joanna Paraszczuk" w:date="2017-06-16T14:57:00Z">
        <w:r w:rsidDel="00E20ED3">
          <w:rPr>
            <w:rFonts w:cs="David"/>
            <w:szCs w:val="20"/>
          </w:rPr>
          <w:delText>t</w:delText>
        </w:r>
      </w:del>
      <w:r>
        <w:rPr>
          <w:rFonts w:cs="David"/>
          <w:szCs w:val="20"/>
        </w:rPr>
        <w:t>rans</w:t>
      </w:r>
      <w:ins w:id="1745" w:author="Joanna Paraszczuk" w:date="2017-06-16T14:57:00Z">
        <w:r w:rsidR="00E20ED3">
          <w:rPr>
            <w:rFonts w:cs="David"/>
            <w:szCs w:val="20"/>
          </w:rPr>
          <w:t xml:space="preserve">lated by </w:t>
        </w:r>
      </w:ins>
      <w:del w:id="1746" w:author="Joanna Paraszczuk" w:date="2017-06-16T14:57:00Z">
        <w:r w:rsidDel="00E20ED3">
          <w:rPr>
            <w:rFonts w:cs="David"/>
            <w:szCs w:val="20"/>
          </w:rPr>
          <w:delText>.</w:delText>
        </w:r>
      </w:del>
      <w:r>
        <w:rPr>
          <w:rFonts w:cs="David"/>
          <w:szCs w:val="20"/>
        </w:rPr>
        <w:t xml:space="preserve"> H. T. Lowe-</w:t>
      </w:r>
      <w:ins w:id="1747" w:author="Joanna Paraszczuk" w:date="2017-06-16T14:58:00Z">
        <w:r w:rsidR="00E20ED3">
          <w:rPr>
            <w:rFonts w:cs="David"/>
            <w:szCs w:val="20"/>
          </w:rPr>
          <w:t>P</w:t>
        </w:r>
      </w:ins>
      <w:del w:id="1748" w:author="Joanna Paraszczuk" w:date="2017-06-16T14:58:00Z">
        <w:r w:rsidDel="00E20ED3">
          <w:rPr>
            <w:rFonts w:cs="David"/>
            <w:szCs w:val="20"/>
          </w:rPr>
          <w:delText>p</w:delText>
        </w:r>
      </w:del>
      <w:r>
        <w:rPr>
          <w:rFonts w:cs="David"/>
          <w:szCs w:val="20"/>
        </w:rPr>
        <w:t xml:space="preserve">orter and </w:t>
      </w:r>
      <w:del w:id="1749" w:author="Joanna Paraszczuk" w:date="2017-06-16T14:58:00Z">
        <w:r w:rsidDel="00E20ED3">
          <w:rPr>
            <w:rFonts w:cs="David"/>
            <w:szCs w:val="20"/>
          </w:rPr>
          <w:delText xml:space="preserve">Rita </w:delText>
        </w:r>
      </w:del>
      <w:ins w:id="1750" w:author="Joanna Paraszczuk" w:date="2017-06-16T14:58:00Z">
        <w:r w:rsidR="00E20ED3">
          <w:rPr>
            <w:rFonts w:cs="David"/>
            <w:szCs w:val="20"/>
          </w:rPr>
          <w:t xml:space="preserve">R. </w:t>
        </w:r>
      </w:ins>
      <w:r>
        <w:rPr>
          <w:rFonts w:cs="David"/>
          <w:szCs w:val="20"/>
        </w:rPr>
        <w:t>Matthias-</w:t>
      </w:r>
      <w:proofErr w:type="spellStart"/>
      <w:r>
        <w:rPr>
          <w:rFonts w:cs="David"/>
          <w:szCs w:val="20"/>
        </w:rPr>
        <w:t>Reil</w:t>
      </w:r>
      <w:proofErr w:type="spellEnd"/>
      <w:ins w:id="1751" w:author="Joanna Paraszczuk" w:date="2017-06-16T14:58:00Z">
        <w:r w:rsidR="00E20ED3">
          <w:rPr>
            <w:rFonts w:cs="David"/>
            <w:szCs w:val="20"/>
          </w:rPr>
          <w:t xml:space="preserve">. </w:t>
        </w:r>
      </w:ins>
      <w:del w:id="1752" w:author="Joanna Paraszczuk" w:date="2017-06-16T14:58:00Z">
        <w:r w:rsidDel="00E20ED3">
          <w:rPr>
            <w:rFonts w:cs="David"/>
            <w:szCs w:val="20"/>
          </w:rPr>
          <w:delText xml:space="preserve"> (</w:delText>
        </w:r>
      </w:del>
      <w:r w:rsidR="00721CC2">
        <w:rPr>
          <w:rFonts w:cs="David"/>
          <w:szCs w:val="20"/>
        </w:rPr>
        <w:t xml:space="preserve">New York: </w:t>
      </w:r>
      <w:r>
        <w:rPr>
          <w:rFonts w:cs="David"/>
          <w:szCs w:val="20"/>
        </w:rPr>
        <w:t>Alfred A. Knopf</w:t>
      </w:r>
      <w:del w:id="1753" w:author="Joanna Paraszczuk" w:date="2017-06-16T14:58:00Z">
        <w:r w:rsidDel="00E20ED3">
          <w:rPr>
            <w:rFonts w:cs="David"/>
            <w:szCs w:val="20"/>
          </w:rPr>
          <w:delText>, 1937).</w:delText>
        </w:r>
      </w:del>
      <w:ins w:id="1754" w:author="Joanna Paraszczuk" w:date="2017-06-16T14:58:00Z">
        <w:r w:rsidR="00E20ED3">
          <w:rPr>
            <w:rFonts w:cs="David"/>
            <w:szCs w:val="20"/>
          </w:rPr>
          <w:t>.</w:t>
        </w:r>
      </w:ins>
      <w:r>
        <w:rPr>
          <w:rFonts w:cs="David"/>
          <w:szCs w:val="20"/>
        </w:rPr>
        <w:t xml:space="preserve"> </w:t>
      </w:r>
    </w:p>
    <w:p w14:paraId="52550E11" w14:textId="77777777" w:rsidR="00E20ED3" w:rsidRDefault="00E20ED3">
      <w:pPr>
        <w:overflowPunct w:val="0"/>
        <w:autoSpaceDE w:val="0"/>
        <w:autoSpaceDN w:val="0"/>
        <w:adjustRightInd w:val="0"/>
        <w:jc w:val="both"/>
        <w:textAlignment w:val="baseline"/>
        <w:rPr>
          <w:rFonts w:cs="David"/>
          <w:szCs w:val="20"/>
        </w:rPr>
        <w:pPrChange w:id="1755"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620249F0" w14:textId="71B7AD37" w:rsidR="00CC4912" w:rsidRDefault="00CC4912">
      <w:pPr>
        <w:overflowPunct w:val="0"/>
        <w:autoSpaceDE w:val="0"/>
        <w:autoSpaceDN w:val="0"/>
        <w:adjustRightInd w:val="0"/>
        <w:jc w:val="both"/>
        <w:textAlignment w:val="baseline"/>
        <w:rPr>
          <w:ins w:id="1756" w:author="Joanna Paraszczuk" w:date="2017-06-16T14:58:00Z"/>
          <w:rFonts w:cs="David"/>
          <w:szCs w:val="20"/>
        </w:rPr>
        <w:pPrChange w:id="1757" w:author="Joanna Paraszczuk" w:date="2017-06-16T16:12: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Mann, </w:t>
      </w:r>
      <w:del w:id="1758" w:author="Joanna Paraszczuk" w:date="2017-06-16T14:58:00Z">
        <w:r w:rsidDel="00E20ED3">
          <w:rPr>
            <w:rFonts w:cs="David"/>
            <w:szCs w:val="20"/>
          </w:rPr>
          <w:delText>Thomas</w:delText>
        </w:r>
      </w:del>
      <w:ins w:id="1759" w:author="Joanna Paraszczuk" w:date="2017-06-16T14:58:00Z">
        <w:r w:rsidR="00E20ED3">
          <w:rPr>
            <w:rFonts w:cs="David"/>
            <w:szCs w:val="20"/>
          </w:rPr>
          <w:t>T</w:t>
        </w:r>
      </w:ins>
      <w:r>
        <w:rPr>
          <w:rFonts w:cs="David"/>
          <w:szCs w:val="20"/>
        </w:rPr>
        <w:t>.</w:t>
      </w:r>
      <w:ins w:id="1760" w:author="Joanna Paraszczuk" w:date="2017-06-16T14:58:00Z">
        <w:r w:rsidR="00E20ED3">
          <w:rPr>
            <w:rFonts w:cs="David"/>
            <w:szCs w:val="20"/>
          </w:rPr>
          <w:t xml:space="preserve"> (1939)</w:t>
        </w:r>
      </w:ins>
      <w:r>
        <w:rPr>
          <w:rFonts w:cs="David"/>
          <w:szCs w:val="20"/>
        </w:rPr>
        <w:t xml:space="preserve"> </w:t>
      </w:r>
      <w:r w:rsidRPr="00E20ED3">
        <w:rPr>
          <w:rFonts w:cs="David"/>
          <w:i/>
          <w:iCs/>
          <w:szCs w:val="20"/>
          <w:rPrChange w:id="1761" w:author="Joanna Paraszczuk" w:date="2017-06-16T14:58:00Z">
            <w:rPr>
              <w:rFonts w:cs="David"/>
              <w:b/>
              <w:bCs/>
              <w:i/>
              <w:iCs/>
              <w:szCs w:val="20"/>
            </w:rPr>
          </w:rPrChange>
        </w:rPr>
        <w:t xml:space="preserve">The </w:t>
      </w:r>
      <w:del w:id="1762" w:author="Joanna Paraszczuk" w:date="2017-06-16T16:12:00Z">
        <w:r w:rsidRPr="00E20ED3" w:rsidDel="00676186">
          <w:rPr>
            <w:rFonts w:cs="David"/>
            <w:i/>
            <w:iCs/>
            <w:szCs w:val="20"/>
            <w:rPrChange w:id="1763" w:author="Joanna Paraszczuk" w:date="2017-06-16T14:58:00Z">
              <w:rPr>
                <w:rFonts w:cs="David"/>
                <w:b/>
                <w:bCs/>
                <w:i/>
                <w:iCs/>
                <w:szCs w:val="20"/>
              </w:rPr>
            </w:rPrChange>
          </w:rPr>
          <w:delText xml:space="preserve">Living </w:delText>
        </w:r>
      </w:del>
      <w:ins w:id="1764" w:author="Joanna Paraszczuk" w:date="2017-06-16T16:12:00Z">
        <w:r w:rsidR="00676186">
          <w:rPr>
            <w:rFonts w:cs="David"/>
            <w:i/>
            <w:iCs/>
            <w:szCs w:val="20"/>
          </w:rPr>
          <w:t>l</w:t>
        </w:r>
        <w:r w:rsidR="00676186" w:rsidRPr="00E20ED3">
          <w:rPr>
            <w:rFonts w:cs="David"/>
            <w:i/>
            <w:iCs/>
            <w:szCs w:val="20"/>
            <w:rPrChange w:id="1765" w:author="Joanna Paraszczuk" w:date="2017-06-16T14:58:00Z">
              <w:rPr>
                <w:rFonts w:cs="David"/>
                <w:b/>
                <w:bCs/>
                <w:i/>
                <w:iCs/>
                <w:szCs w:val="20"/>
              </w:rPr>
            </w:rPrChange>
          </w:rPr>
          <w:t xml:space="preserve">iving </w:t>
        </w:r>
      </w:ins>
      <w:del w:id="1766" w:author="Joanna Paraszczuk" w:date="2017-06-16T16:12:00Z">
        <w:r w:rsidRPr="00E20ED3" w:rsidDel="00676186">
          <w:rPr>
            <w:rFonts w:cs="David"/>
            <w:i/>
            <w:iCs/>
            <w:szCs w:val="20"/>
            <w:rPrChange w:id="1767" w:author="Joanna Paraszczuk" w:date="2017-06-16T14:58:00Z">
              <w:rPr>
                <w:rFonts w:cs="David"/>
                <w:b/>
                <w:bCs/>
                <w:i/>
                <w:iCs/>
                <w:szCs w:val="20"/>
              </w:rPr>
            </w:rPrChange>
          </w:rPr>
          <w:delText xml:space="preserve">Thoughts </w:delText>
        </w:r>
      </w:del>
      <w:ins w:id="1768" w:author="Joanna Paraszczuk" w:date="2017-06-16T16:12:00Z">
        <w:r w:rsidR="00676186">
          <w:rPr>
            <w:rFonts w:cs="David"/>
            <w:i/>
            <w:iCs/>
            <w:szCs w:val="20"/>
          </w:rPr>
          <w:t>t</w:t>
        </w:r>
        <w:r w:rsidR="00676186" w:rsidRPr="00E20ED3">
          <w:rPr>
            <w:rFonts w:cs="David"/>
            <w:i/>
            <w:iCs/>
            <w:szCs w:val="20"/>
            <w:rPrChange w:id="1769" w:author="Joanna Paraszczuk" w:date="2017-06-16T14:58:00Z">
              <w:rPr>
                <w:rFonts w:cs="David"/>
                <w:b/>
                <w:bCs/>
                <w:i/>
                <w:iCs/>
                <w:szCs w:val="20"/>
              </w:rPr>
            </w:rPrChange>
          </w:rPr>
          <w:t xml:space="preserve">houghts </w:t>
        </w:r>
      </w:ins>
      <w:r w:rsidRPr="00E20ED3">
        <w:rPr>
          <w:rFonts w:cs="David"/>
          <w:i/>
          <w:iCs/>
          <w:szCs w:val="20"/>
          <w:rPrChange w:id="1770" w:author="Joanna Paraszczuk" w:date="2017-06-16T14:58:00Z">
            <w:rPr>
              <w:rFonts w:cs="David"/>
              <w:b/>
              <w:bCs/>
              <w:i/>
              <w:iCs/>
              <w:szCs w:val="20"/>
            </w:rPr>
          </w:rPrChange>
        </w:rPr>
        <w:t>of Schopenhauer</w:t>
      </w:r>
      <w:ins w:id="1771" w:author="Joanna Paraszczuk" w:date="2017-06-16T14:58:00Z">
        <w:r w:rsidR="00E20ED3">
          <w:rPr>
            <w:rFonts w:cs="David"/>
            <w:i/>
            <w:iCs/>
            <w:szCs w:val="20"/>
          </w:rPr>
          <w:t>.</w:t>
        </w:r>
      </w:ins>
      <w:r>
        <w:rPr>
          <w:rFonts w:cs="David"/>
          <w:szCs w:val="20"/>
        </w:rPr>
        <w:t xml:space="preserve"> </w:t>
      </w:r>
      <w:ins w:id="1772" w:author="Joanna Paraszczuk" w:date="2017-06-16T14:59:00Z">
        <w:r w:rsidR="00D625A5">
          <w:rPr>
            <w:rFonts w:cs="David"/>
            <w:szCs w:val="20"/>
          </w:rPr>
          <w:t>Translated by R.B.</w:t>
        </w:r>
      </w:ins>
      <w:ins w:id="1773" w:author="Joanna Paraszczuk" w:date="2017-06-16T16:12:00Z">
        <w:r w:rsidR="00676186">
          <w:rPr>
            <w:rFonts w:cs="David"/>
            <w:szCs w:val="20"/>
          </w:rPr>
          <w:t xml:space="preserve"> </w:t>
        </w:r>
      </w:ins>
      <w:ins w:id="1774" w:author="Joanna Paraszczuk" w:date="2017-06-16T14:59:00Z">
        <w:r w:rsidR="00D625A5">
          <w:rPr>
            <w:rFonts w:cs="David"/>
            <w:szCs w:val="20"/>
          </w:rPr>
          <w:t xml:space="preserve">Haldane and J. Kemp. London: </w:t>
        </w:r>
      </w:ins>
      <w:del w:id="1775" w:author="Joanna Paraszczuk" w:date="2017-06-16T14:58:00Z">
        <w:r w:rsidDel="00E20ED3">
          <w:rPr>
            <w:rFonts w:cs="David"/>
            <w:szCs w:val="20"/>
          </w:rPr>
          <w:delText>(</w:delText>
        </w:r>
      </w:del>
      <w:r>
        <w:rPr>
          <w:rFonts w:cs="David"/>
          <w:szCs w:val="20"/>
        </w:rPr>
        <w:t>Cassel</w:t>
      </w:r>
      <w:ins w:id="1776" w:author="Joanna Paraszczuk" w:date="2017-06-16T16:12:00Z">
        <w:r w:rsidR="00676186">
          <w:rPr>
            <w:rFonts w:cs="David"/>
            <w:szCs w:val="20"/>
          </w:rPr>
          <w:t>.</w:t>
        </w:r>
      </w:ins>
      <w:del w:id="1777" w:author="Joanna Paraszczuk" w:date="2017-06-16T14:58:00Z">
        <w:r w:rsidDel="00E20ED3">
          <w:rPr>
            <w:rFonts w:cs="David"/>
            <w:szCs w:val="20"/>
          </w:rPr>
          <w:delText>, 1939).</w:delText>
        </w:r>
      </w:del>
    </w:p>
    <w:p w14:paraId="26010886" w14:textId="77777777" w:rsidR="00E20ED3" w:rsidRDefault="00E20ED3">
      <w:pPr>
        <w:overflowPunct w:val="0"/>
        <w:autoSpaceDE w:val="0"/>
        <w:autoSpaceDN w:val="0"/>
        <w:adjustRightInd w:val="0"/>
        <w:jc w:val="both"/>
        <w:textAlignment w:val="baseline"/>
        <w:rPr>
          <w:rFonts w:cs="David"/>
          <w:szCs w:val="20"/>
        </w:rPr>
        <w:pPrChange w:id="1778"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0CDB6F35" w14:textId="33B09BF7" w:rsidR="00CC4912" w:rsidRDefault="00CC4912">
      <w:pPr>
        <w:overflowPunct w:val="0"/>
        <w:autoSpaceDE w:val="0"/>
        <w:autoSpaceDN w:val="0"/>
        <w:adjustRightInd w:val="0"/>
        <w:jc w:val="both"/>
        <w:textAlignment w:val="baseline"/>
        <w:rPr>
          <w:ins w:id="1779" w:author="Joanna Paraszczuk" w:date="2017-06-16T14:59:00Z"/>
          <w:rFonts w:cs="David"/>
          <w:szCs w:val="20"/>
        </w:rPr>
        <w:pPrChange w:id="1780" w:author="Joanna Paraszczuk" w:date="2017-06-16T15:02: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Mann, </w:t>
      </w:r>
      <w:del w:id="1781" w:author="Joanna Paraszczuk" w:date="2017-06-16T14:59:00Z">
        <w:r w:rsidDel="00D625A5">
          <w:rPr>
            <w:rFonts w:cs="David"/>
            <w:szCs w:val="20"/>
          </w:rPr>
          <w:delText>Thomas</w:delText>
        </w:r>
      </w:del>
      <w:ins w:id="1782" w:author="Joanna Paraszczuk" w:date="2017-06-16T14:59:00Z">
        <w:r w:rsidR="00D625A5">
          <w:rPr>
            <w:rFonts w:cs="David"/>
            <w:szCs w:val="20"/>
          </w:rPr>
          <w:t>T. (1959)</w:t>
        </w:r>
      </w:ins>
      <w:del w:id="1783" w:author="Joanna Paraszczuk" w:date="2017-06-16T15:00:00Z">
        <w:r w:rsidDel="00D625A5">
          <w:rPr>
            <w:rFonts w:cs="David"/>
            <w:szCs w:val="20"/>
          </w:rPr>
          <w:delText>.</w:delText>
        </w:r>
      </w:del>
      <w:r>
        <w:rPr>
          <w:rFonts w:cs="David"/>
          <w:szCs w:val="20"/>
        </w:rPr>
        <w:t xml:space="preserve"> </w:t>
      </w:r>
      <w:del w:id="1784" w:author="Joanna Paraszczuk" w:date="2017-06-16T15:00:00Z">
        <w:r w:rsidRPr="001972F7" w:rsidDel="00D625A5">
          <w:rPr>
            <w:rFonts w:cs="David"/>
            <w:i/>
            <w:iCs/>
            <w:szCs w:val="20"/>
            <w:rPrChange w:id="1785" w:author="Joanna Paraszczuk" w:date="2017-06-16T15:02:00Z">
              <w:rPr>
                <w:rFonts w:cs="David"/>
                <w:szCs w:val="20"/>
              </w:rPr>
            </w:rPrChange>
          </w:rPr>
          <w:delText>"</w:delText>
        </w:r>
      </w:del>
      <w:r w:rsidRPr="001972F7">
        <w:rPr>
          <w:rFonts w:cs="David"/>
          <w:i/>
          <w:iCs/>
          <w:szCs w:val="20"/>
          <w:rPrChange w:id="1786" w:author="Joanna Paraszczuk" w:date="2017-06-16T15:02:00Z">
            <w:rPr>
              <w:rFonts w:cs="David"/>
              <w:szCs w:val="20"/>
            </w:rPr>
          </w:rPrChange>
        </w:rPr>
        <w:t>Nietz</w:t>
      </w:r>
      <w:r w:rsidR="002B4869" w:rsidRPr="001972F7">
        <w:rPr>
          <w:rFonts w:cs="David"/>
          <w:i/>
          <w:iCs/>
          <w:szCs w:val="20"/>
          <w:rPrChange w:id="1787" w:author="Joanna Paraszczuk" w:date="2017-06-16T15:02:00Z">
            <w:rPr>
              <w:rFonts w:cs="David"/>
              <w:szCs w:val="20"/>
            </w:rPr>
          </w:rPrChange>
        </w:rPr>
        <w:t>s</w:t>
      </w:r>
      <w:r w:rsidRPr="001972F7">
        <w:rPr>
          <w:rFonts w:cs="David"/>
          <w:i/>
          <w:iCs/>
          <w:szCs w:val="20"/>
          <w:rPrChange w:id="1788" w:author="Joanna Paraszczuk" w:date="2017-06-16T15:02:00Z">
            <w:rPr>
              <w:rFonts w:cs="David"/>
              <w:szCs w:val="20"/>
            </w:rPr>
          </w:rPrChange>
        </w:rPr>
        <w:t>che</w:t>
      </w:r>
      <w:ins w:id="1789" w:author="Joanna Paraszczuk" w:date="2017-06-16T15:00:00Z">
        <w:r w:rsidR="00D625A5" w:rsidRPr="001972F7">
          <w:rPr>
            <w:rFonts w:cs="David"/>
            <w:i/>
            <w:iCs/>
            <w:szCs w:val="20"/>
            <w:rPrChange w:id="1790" w:author="Joanna Paraszczuk" w:date="2017-06-16T15:02:00Z">
              <w:rPr>
                <w:rFonts w:cs="David"/>
                <w:szCs w:val="20"/>
              </w:rPr>
            </w:rPrChange>
          </w:rPr>
          <w:t>'s</w:t>
        </w:r>
      </w:ins>
      <w:del w:id="1791" w:author="Joanna Paraszczuk" w:date="2017-06-16T15:00:00Z">
        <w:r w:rsidRPr="001972F7" w:rsidDel="00D625A5">
          <w:rPr>
            <w:rFonts w:cs="David"/>
            <w:i/>
            <w:iCs/>
            <w:szCs w:val="20"/>
            <w:rPrChange w:id="1792" w:author="Joanna Paraszczuk" w:date="2017-06-16T15:02:00Z">
              <w:rPr>
                <w:rFonts w:cs="David"/>
                <w:szCs w:val="20"/>
              </w:rPr>
            </w:rPrChange>
          </w:rPr>
          <w:delText>`s</w:delText>
        </w:r>
      </w:del>
      <w:r w:rsidRPr="001972F7">
        <w:rPr>
          <w:rFonts w:cs="David"/>
          <w:i/>
          <w:iCs/>
          <w:szCs w:val="20"/>
          <w:rPrChange w:id="1793" w:author="Joanna Paraszczuk" w:date="2017-06-16T15:02:00Z">
            <w:rPr>
              <w:rFonts w:cs="David"/>
              <w:szCs w:val="20"/>
            </w:rPr>
          </w:rPrChange>
        </w:rPr>
        <w:t xml:space="preserve"> </w:t>
      </w:r>
      <w:ins w:id="1794" w:author="Joanna Paraszczuk" w:date="2017-06-16T15:00:00Z">
        <w:r w:rsidR="00D625A5" w:rsidRPr="001972F7">
          <w:rPr>
            <w:rFonts w:cs="David"/>
            <w:i/>
            <w:iCs/>
            <w:szCs w:val="20"/>
            <w:rPrChange w:id="1795" w:author="Joanna Paraszczuk" w:date="2017-06-16T15:02:00Z">
              <w:rPr>
                <w:rFonts w:cs="David"/>
                <w:szCs w:val="20"/>
              </w:rPr>
            </w:rPrChange>
          </w:rPr>
          <w:t>p</w:t>
        </w:r>
      </w:ins>
      <w:del w:id="1796" w:author="Joanna Paraszczuk" w:date="2017-06-16T15:00:00Z">
        <w:r w:rsidRPr="001972F7" w:rsidDel="00D625A5">
          <w:rPr>
            <w:rFonts w:cs="David"/>
            <w:i/>
            <w:iCs/>
            <w:szCs w:val="20"/>
            <w:rPrChange w:id="1797" w:author="Joanna Paraszczuk" w:date="2017-06-16T15:02:00Z">
              <w:rPr>
                <w:rFonts w:cs="David"/>
                <w:szCs w:val="20"/>
              </w:rPr>
            </w:rPrChange>
          </w:rPr>
          <w:delText>P</w:delText>
        </w:r>
      </w:del>
      <w:r w:rsidRPr="001972F7">
        <w:rPr>
          <w:rFonts w:cs="David"/>
          <w:i/>
          <w:iCs/>
          <w:szCs w:val="20"/>
          <w:rPrChange w:id="1798" w:author="Joanna Paraszczuk" w:date="2017-06-16T15:02:00Z">
            <w:rPr>
              <w:rFonts w:cs="David"/>
              <w:szCs w:val="20"/>
            </w:rPr>
          </w:rPrChange>
        </w:rPr>
        <w:t xml:space="preserve">hilosophy in the </w:t>
      </w:r>
      <w:ins w:id="1799" w:author="Joanna Paraszczuk" w:date="2017-06-16T15:00:00Z">
        <w:r w:rsidR="00D625A5" w:rsidRPr="001972F7">
          <w:rPr>
            <w:rFonts w:cs="David"/>
            <w:i/>
            <w:iCs/>
            <w:szCs w:val="20"/>
            <w:rPrChange w:id="1800" w:author="Joanna Paraszczuk" w:date="2017-06-16T15:02:00Z">
              <w:rPr>
                <w:rFonts w:cs="David"/>
                <w:szCs w:val="20"/>
              </w:rPr>
            </w:rPrChange>
          </w:rPr>
          <w:t>l</w:t>
        </w:r>
      </w:ins>
      <w:del w:id="1801" w:author="Joanna Paraszczuk" w:date="2017-06-16T15:00:00Z">
        <w:r w:rsidRPr="001972F7" w:rsidDel="00D625A5">
          <w:rPr>
            <w:rFonts w:cs="David"/>
            <w:i/>
            <w:iCs/>
            <w:szCs w:val="20"/>
            <w:rPrChange w:id="1802" w:author="Joanna Paraszczuk" w:date="2017-06-16T15:02:00Z">
              <w:rPr>
                <w:rFonts w:cs="David"/>
                <w:szCs w:val="20"/>
              </w:rPr>
            </w:rPrChange>
          </w:rPr>
          <w:delText>L</w:delText>
        </w:r>
      </w:del>
      <w:r w:rsidRPr="001972F7">
        <w:rPr>
          <w:rFonts w:cs="David"/>
          <w:i/>
          <w:iCs/>
          <w:szCs w:val="20"/>
          <w:rPrChange w:id="1803" w:author="Joanna Paraszczuk" w:date="2017-06-16T15:02:00Z">
            <w:rPr>
              <w:rFonts w:cs="David"/>
              <w:szCs w:val="20"/>
            </w:rPr>
          </w:rPrChange>
        </w:rPr>
        <w:t xml:space="preserve">ight of </w:t>
      </w:r>
      <w:ins w:id="1804" w:author="Joanna Paraszczuk" w:date="2017-06-16T15:00:00Z">
        <w:r w:rsidR="00D625A5" w:rsidRPr="001972F7">
          <w:rPr>
            <w:rFonts w:cs="David"/>
            <w:i/>
            <w:iCs/>
            <w:szCs w:val="20"/>
            <w:rPrChange w:id="1805" w:author="Joanna Paraszczuk" w:date="2017-06-16T15:02:00Z">
              <w:rPr>
                <w:rFonts w:cs="David"/>
                <w:szCs w:val="20"/>
              </w:rPr>
            </w:rPrChange>
          </w:rPr>
          <w:t>r</w:t>
        </w:r>
      </w:ins>
      <w:del w:id="1806" w:author="Joanna Paraszczuk" w:date="2017-06-16T15:00:00Z">
        <w:r w:rsidRPr="001972F7" w:rsidDel="00D625A5">
          <w:rPr>
            <w:rFonts w:cs="David"/>
            <w:i/>
            <w:iCs/>
            <w:szCs w:val="20"/>
            <w:rPrChange w:id="1807" w:author="Joanna Paraszczuk" w:date="2017-06-16T15:02:00Z">
              <w:rPr>
                <w:rFonts w:cs="David"/>
                <w:szCs w:val="20"/>
              </w:rPr>
            </w:rPrChange>
          </w:rPr>
          <w:delText>R</w:delText>
        </w:r>
      </w:del>
      <w:r w:rsidRPr="001972F7">
        <w:rPr>
          <w:rFonts w:cs="David"/>
          <w:i/>
          <w:iCs/>
          <w:szCs w:val="20"/>
          <w:rPrChange w:id="1808" w:author="Joanna Paraszczuk" w:date="2017-06-16T15:02:00Z">
            <w:rPr>
              <w:rFonts w:cs="David"/>
              <w:szCs w:val="20"/>
            </w:rPr>
          </w:rPrChange>
        </w:rPr>
        <w:t xml:space="preserve">ecent </w:t>
      </w:r>
      <w:ins w:id="1809" w:author="Joanna Paraszczuk" w:date="2017-06-16T15:00:00Z">
        <w:r w:rsidR="00D625A5" w:rsidRPr="001972F7">
          <w:rPr>
            <w:rFonts w:cs="David"/>
            <w:i/>
            <w:iCs/>
            <w:szCs w:val="20"/>
            <w:rPrChange w:id="1810" w:author="Joanna Paraszczuk" w:date="2017-06-16T15:02:00Z">
              <w:rPr>
                <w:rFonts w:cs="David"/>
                <w:szCs w:val="20"/>
              </w:rPr>
            </w:rPrChange>
          </w:rPr>
          <w:t>h</w:t>
        </w:r>
      </w:ins>
      <w:del w:id="1811" w:author="Joanna Paraszczuk" w:date="2017-06-16T15:00:00Z">
        <w:r w:rsidRPr="001972F7" w:rsidDel="00D625A5">
          <w:rPr>
            <w:rFonts w:cs="David"/>
            <w:i/>
            <w:iCs/>
            <w:szCs w:val="20"/>
            <w:rPrChange w:id="1812" w:author="Joanna Paraszczuk" w:date="2017-06-16T15:02:00Z">
              <w:rPr>
                <w:rFonts w:cs="David"/>
                <w:szCs w:val="20"/>
              </w:rPr>
            </w:rPrChange>
          </w:rPr>
          <w:delText>H</w:delText>
        </w:r>
      </w:del>
      <w:r w:rsidRPr="001972F7">
        <w:rPr>
          <w:rFonts w:cs="David"/>
          <w:i/>
          <w:iCs/>
          <w:szCs w:val="20"/>
          <w:rPrChange w:id="1813" w:author="Joanna Paraszczuk" w:date="2017-06-16T15:02:00Z">
            <w:rPr>
              <w:rFonts w:cs="David"/>
              <w:szCs w:val="20"/>
            </w:rPr>
          </w:rPrChange>
        </w:rPr>
        <w:t>istory</w:t>
      </w:r>
      <w:ins w:id="1814" w:author="Joanna Paraszczuk" w:date="2017-06-16T15:00:00Z">
        <w:r w:rsidR="00D625A5">
          <w:rPr>
            <w:rFonts w:cs="David"/>
            <w:szCs w:val="20"/>
          </w:rPr>
          <w:t>.</w:t>
        </w:r>
      </w:ins>
      <w:del w:id="1815" w:author="Joanna Paraszczuk" w:date="2017-06-16T15:00:00Z">
        <w:r w:rsidR="00721CC2" w:rsidDel="00D625A5">
          <w:rPr>
            <w:rFonts w:cs="David"/>
            <w:szCs w:val="20"/>
          </w:rPr>
          <w:delText>,</w:delText>
        </w:r>
        <w:r w:rsidDel="00D625A5">
          <w:rPr>
            <w:rFonts w:cs="David"/>
            <w:szCs w:val="20"/>
          </w:rPr>
          <w:delText>"</w:delText>
        </w:r>
      </w:del>
      <w:ins w:id="1816" w:author="Joanna Paraszczuk" w:date="2017-06-16T15:01:00Z">
        <w:r w:rsidR="00D625A5">
          <w:rPr>
            <w:rFonts w:cs="David"/>
            <w:szCs w:val="20"/>
          </w:rPr>
          <w:t xml:space="preserve"> </w:t>
        </w:r>
        <w:r w:rsidR="00D625A5">
          <w:rPr>
            <w:rFonts w:cs="David"/>
            <w:i/>
            <w:iCs/>
            <w:szCs w:val="20"/>
          </w:rPr>
          <w:t>In:</w:t>
        </w:r>
        <w:r w:rsidR="001972F7">
          <w:rPr>
            <w:rFonts w:cs="David"/>
            <w:i/>
            <w:iCs/>
            <w:szCs w:val="20"/>
          </w:rPr>
          <w:t xml:space="preserve"> </w:t>
        </w:r>
        <w:r w:rsidR="001972F7">
          <w:rPr>
            <w:rFonts w:cs="David"/>
            <w:szCs w:val="20"/>
          </w:rPr>
          <w:t xml:space="preserve">Mann, T. </w:t>
        </w:r>
        <w:r w:rsidR="00D625A5">
          <w:rPr>
            <w:rFonts w:cs="David"/>
            <w:i/>
            <w:iCs/>
            <w:szCs w:val="20"/>
          </w:rPr>
          <w:t xml:space="preserve"> </w:t>
        </w:r>
      </w:ins>
      <w:del w:id="1817" w:author="Joanna Paraszczuk" w:date="2017-06-16T15:01:00Z">
        <w:r w:rsidRPr="001972F7" w:rsidDel="00D625A5">
          <w:rPr>
            <w:rFonts w:cs="David"/>
            <w:szCs w:val="20"/>
          </w:rPr>
          <w:delText xml:space="preserve"> in: </w:delText>
        </w:r>
      </w:del>
      <w:r w:rsidRPr="001972F7">
        <w:rPr>
          <w:rFonts w:cs="David"/>
          <w:szCs w:val="20"/>
          <w:rPrChange w:id="1818" w:author="Joanna Paraszczuk" w:date="2017-06-16T15:01:00Z">
            <w:rPr>
              <w:rFonts w:cs="David"/>
              <w:b/>
              <w:bCs/>
              <w:i/>
              <w:iCs/>
              <w:szCs w:val="20"/>
            </w:rPr>
          </w:rPrChange>
        </w:rPr>
        <w:t>Last Essays</w:t>
      </w:r>
      <w:del w:id="1819" w:author="Joanna Paraszczuk" w:date="2017-06-16T15:01:00Z">
        <w:r w:rsidDel="001972F7">
          <w:rPr>
            <w:rFonts w:cs="David"/>
            <w:szCs w:val="20"/>
          </w:rPr>
          <w:delText xml:space="preserve">, </w:delText>
        </w:r>
      </w:del>
      <w:ins w:id="1820" w:author="Joanna Paraszczuk" w:date="2017-06-16T15:01:00Z">
        <w:r w:rsidR="001972F7">
          <w:rPr>
            <w:rFonts w:cs="David"/>
            <w:szCs w:val="20"/>
          </w:rPr>
          <w:t>. Translated by</w:t>
        </w:r>
      </w:ins>
      <w:del w:id="1821" w:author="Joanna Paraszczuk" w:date="2017-06-16T15:01:00Z">
        <w:r w:rsidDel="001972F7">
          <w:rPr>
            <w:rFonts w:cs="David"/>
            <w:szCs w:val="20"/>
          </w:rPr>
          <w:delText>trans.</w:delText>
        </w:r>
      </w:del>
      <w:r>
        <w:rPr>
          <w:rFonts w:cs="David"/>
          <w:szCs w:val="20"/>
        </w:rPr>
        <w:t xml:space="preserve"> R &amp; C. Winston &amp; T &amp; J. Stern</w:t>
      </w:r>
      <w:ins w:id="1822" w:author="Joanna Paraszczuk" w:date="2017-06-16T15:02:00Z">
        <w:r w:rsidR="001972F7">
          <w:rPr>
            <w:rFonts w:cs="David"/>
            <w:szCs w:val="20"/>
          </w:rPr>
          <w:t xml:space="preserve">. </w:t>
        </w:r>
      </w:ins>
      <w:del w:id="1823" w:author="Joanna Paraszczuk" w:date="2017-06-16T15:02:00Z">
        <w:r w:rsidDel="001972F7">
          <w:rPr>
            <w:rFonts w:cs="David"/>
            <w:szCs w:val="20"/>
          </w:rPr>
          <w:delText xml:space="preserve"> </w:delText>
        </w:r>
      </w:del>
      <w:del w:id="1824" w:author="Joanna Paraszczuk" w:date="2017-06-16T15:01:00Z">
        <w:r w:rsidDel="001972F7">
          <w:rPr>
            <w:rFonts w:cs="David"/>
            <w:szCs w:val="20"/>
          </w:rPr>
          <w:delText>(</w:delText>
        </w:r>
      </w:del>
      <w:r w:rsidR="00721CC2">
        <w:rPr>
          <w:rFonts w:cs="David"/>
          <w:szCs w:val="20"/>
        </w:rPr>
        <w:t>N</w:t>
      </w:r>
      <w:ins w:id="1825" w:author="Joanna Paraszczuk" w:date="2017-06-16T15:02:00Z">
        <w:r w:rsidR="001972F7">
          <w:rPr>
            <w:rFonts w:cs="David"/>
            <w:szCs w:val="20"/>
          </w:rPr>
          <w:t>ew</w:t>
        </w:r>
      </w:ins>
      <w:del w:id="1826" w:author="Joanna Paraszczuk" w:date="2017-06-16T15:02:00Z">
        <w:r w:rsidR="00721CC2" w:rsidDel="001972F7">
          <w:rPr>
            <w:rFonts w:cs="David"/>
            <w:szCs w:val="20"/>
          </w:rPr>
          <w:delText>.</w:delText>
        </w:r>
      </w:del>
      <w:r w:rsidR="00721CC2">
        <w:rPr>
          <w:rFonts w:cs="David"/>
          <w:szCs w:val="20"/>
        </w:rPr>
        <w:t xml:space="preserve"> Y</w:t>
      </w:r>
      <w:ins w:id="1827" w:author="Joanna Paraszczuk" w:date="2017-06-16T15:02:00Z">
        <w:r w:rsidR="001972F7">
          <w:rPr>
            <w:rFonts w:cs="David"/>
            <w:szCs w:val="20"/>
          </w:rPr>
          <w:t>ork</w:t>
        </w:r>
      </w:ins>
      <w:del w:id="1828" w:author="Joanna Paraszczuk" w:date="2017-06-16T15:02:00Z">
        <w:r w:rsidR="00721CC2" w:rsidDel="001972F7">
          <w:rPr>
            <w:rFonts w:cs="David"/>
            <w:szCs w:val="20"/>
          </w:rPr>
          <w:delText>.</w:delText>
        </w:r>
      </w:del>
      <w:r w:rsidR="00721CC2">
        <w:rPr>
          <w:rFonts w:cs="David"/>
          <w:szCs w:val="20"/>
        </w:rPr>
        <w:t xml:space="preserve">: </w:t>
      </w:r>
      <w:r>
        <w:rPr>
          <w:rFonts w:cs="David"/>
          <w:szCs w:val="20"/>
        </w:rPr>
        <w:t>Alfred A. Knopf</w:t>
      </w:r>
      <w:ins w:id="1829" w:author="Joanna Paraszczuk" w:date="2017-06-16T15:03:00Z">
        <w:r w:rsidR="001972F7">
          <w:rPr>
            <w:rFonts w:cs="David"/>
            <w:szCs w:val="20"/>
          </w:rPr>
          <w:t>, 151-177.</w:t>
        </w:r>
      </w:ins>
      <w:del w:id="1830" w:author="Joanna Paraszczuk" w:date="2017-06-16T15:02:00Z">
        <w:r w:rsidDel="001972F7">
          <w:rPr>
            <w:rFonts w:cs="David"/>
            <w:szCs w:val="20"/>
          </w:rPr>
          <w:delText xml:space="preserve">, 1959) </w:delText>
        </w:r>
      </w:del>
      <w:del w:id="1831" w:author="Joanna Paraszczuk" w:date="2017-06-16T14:59:00Z">
        <w:r w:rsidDel="00D625A5">
          <w:rPr>
            <w:rFonts w:cs="David"/>
            <w:szCs w:val="20"/>
          </w:rPr>
          <w:delText>151 – 177.</w:delText>
        </w:r>
      </w:del>
    </w:p>
    <w:p w14:paraId="26BA81AF" w14:textId="77777777" w:rsidR="00D625A5" w:rsidRDefault="00D625A5">
      <w:pPr>
        <w:overflowPunct w:val="0"/>
        <w:autoSpaceDE w:val="0"/>
        <w:autoSpaceDN w:val="0"/>
        <w:adjustRightInd w:val="0"/>
        <w:jc w:val="both"/>
        <w:textAlignment w:val="baseline"/>
        <w:rPr>
          <w:rFonts w:cs="David"/>
          <w:szCs w:val="20"/>
        </w:rPr>
        <w:pPrChange w:id="1832"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5945F0C3" w14:textId="07927D71" w:rsidR="00CC4912" w:rsidRDefault="00CC4912">
      <w:pPr>
        <w:overflowPunct w:val="0"/>
        <w:autoSpaceDE w:val="0"/>
        <w:autoSpaceDN w:val="0"/>
        <w:adjustRightInd w:val="0"/>
        <w:jc w:val="both"/>
        <w:textAlignment w:val="baseline"/>
        <w:rPr>
          <w:ins w:id="1833" w:author="Joanna Paraszczuk" w:date="2017-06-16T15:03:00Z"/>
          <w:rFonts w:cs="David"/>
          <w:szCs w:val="20"/>
        </w:rPr>
        <w:pPrChange w:id="1834" w:author="Joanna Paraszczuk" w:date="2017-06-16T15:37: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Mann, </w:t>
      </w:r>
      <w:del w:id="1835" w:author="Joanna Paraszczuk" w:date="2017-06-16T15:29:00Z">
        <w:r w:rsidDel="002C477D">
          <w:rPr>
            <w:rFonts w:cs="David"/>
            <w:szCs w:val="20"/>
          </w:rPr>
          <w:delText>Thomas</w:delText>
        </w:r>
      </w:del>
      <w:ins w:id="1836" w:author="Joanna Paraszczuk" w:date="2017-06-16T15:29:00Z">
        <w:r w:rsidR="002C477D">
          <w:rPr>
            <w:rFonts w:cs="David"/>
            <w:szCs w:val="20"/>
          </w:rPr>
          <w:t>T</w:t>
        </w:r>
      </w:ins>
      <w:r>
        <w:rPr>
          <w:rFonts w:cs="David"/>
          <w:szCs w:val="20"/>
        </w:rPr>
        <w:t>.</w:t>
      </w:r>
      <w:ins w:id="1837" w:author="Joanna Paraszczuk" w:date="2017-06-16T15:30:00Z">
        <w:r w:rsidR="00FE09E0">
          <w:rPr>
            <w:rFonts w:cs="David"/>
            <w:szCs w:val="20"/>
          </w:rPr>
          <w:t xml:space="preserve"> </w:t>
        </w:r>
      </w:ins>
      <w:ins w:id="1838" w:author="Joanna Paraszczuk" w:date="2017-06-16T15:37:00Z">
        <w:r w:rsidR="000643B9">
          <w:rPr>
            <w:rFonts w:cs="David"/>
            <w:szCs w:val="20"/>
          </w:rPr>
          <w:t xml:space="preserve">&amp; Winston R. &amp; C. </w:t>
        </w:r>
      </w:ins>
      <w:ins w:id="1839" w:author="Joanna Paraszczuk" w:date="2017-06-16T15:30:00Z">
        <w:r w:rsidR="00FE09E0">
          <w:rPr>
            <w:rFonts w:cs="David"/>
            <w:szCs w:val="20"/>
          </w:rPr>
          <w:t>(1970)</w:t>
        </w:r>
      </w:ins>
      <w:r>
        <w:rPr>
          <w:rFonts w:cs="David"/>
          <w:szCs w:val="20"/>
        </w:rPr>
        <w:t xml:space="preserve"> </w:t>
      </w:r>
      <w:r w:rsidRPr="002C477D">
        <w:rPr>
          <w:rFonts w:cs="David"/>
          <w:i/>
          <w:iCs/>
          <w:szCs w:val="20"/>
          <w:rPrChange w:id="1840" w:author="Joanna Paraszczuk" w:date="2017-06-16T15:29:00Z">
            <w:rPr>
              <w:rFonts w:cs="David"/>
              <w:b/>
              <w:bCs/>
              <w:i/>
              <w:iCs/>
              <w:szCs w:val="20"/>
            </w:rPr>
          </w:rPrChange>
        </w:rPr>
        <w:t xml:space="preserve">The </w:t>
      </w:r>
      <w:ins w:id="1841" w:author="Joanna Paraszczuk" w:date="2017-06-16T15:43:00Z">
        <w:r w:rsidR="0035737F">
          <w:rPr>
            <w:rFonts w:cs="David"/>
            <w:i/>
            <w:iCs/>
            <w:szCs w:val="20"/>
          </w:rPr>
          <w:t>l</w:t>
        </w:r>
      </w:ins>
      <w:del w:id="1842" w:author="Joanna Paraszczuk" w:date="2017-06-16T15:43:00Z">
        <w:r w:rsidRPr="002C477D" w:rsidDel="0035737F">
          <w:rPr>
            <w:rFonts w:cs="David"/>
            <w:i/>
            <w:iCs/>
            <w:szCs w:val="20"/>
            <w:rPrChange w:id="1843" w:author="Joanna Paraszczuk" w:date="2017-06-16T15:29:00Z">
              <w:rPr>
                <w:rFonts w:cs="David"/>
                <w:b/>
                <w:bCs/>
                <w:i/>
                <w:iCs/>
                <w:szCs w:val="20"/>
              </w:rPr>
            </w:rPrChange>
          </w:rPr>
          <w:delText>L</w:delText>
        </w:r>
      </w:del>
      <w:r w:rsidRPr="002C477D">
        <w:rPr>
          <w:rFonts w:cs="David"/>
          <w:i/>
          <w:iCs/>
          <w:szCs w:val="20"/>
          <w:rPrChange w:id="1844" w:author="Joanna Paraszczuk" w:date="2017-06-16T15:29:00Z">
            <w:rPr>
              <w:rFonts w:cs="David"/>
              <w:b/>
              <w:bCs/>
              <w:i/>
              <w:iCs/>
              <w:szCs w:val="20"/>
            </w:rPr>
          </w:rPrChange>
        </w:rPr>
        <w:t>etters of Thomas Mann</w:t>
      </w:r>
      <w:del w:id="1845" w:author="Joanna Paraszczuk" w:date="2017-06-16T15:30:00Z">
        <w:r w:rsidDel="00FE09E0">
          <w:rPr>
            <w:rFonts w:cs="David"/>
            <w:szCs w:val="20"/>
          </w:rPr>
          <w:delText>, 2 vols</w:delText>
        </w:r>
      </w:del>
      <w:ins w:id="1846" w:author="Joanna Paraszczuk" w:date="2017-06-16T15:31:00Z">
        <w:r w:rsidR="00FE09E0">
          <w:rPr>
            <w:rFonts w:cs="David"/>
            <w:szCs w:val="20"/>
          </w:rPr>
          <w:t>.</w:t>
        </w:r>
      </w:ins>
      <w:ins w:id="1847" w:author="Joanna Paraszczuk" w:date="2017-06-16T15:32:00Z">
        <w:r w:rsidR="00FE09E0">
          <w:rPr>
            <w:rFonts w:cs="David"/>
            <w:szCs w:val="20"/>
          </w:rPr>
          <w:t xml:space="preserve"> Two volumes.</w:t>
        </w:r>
      </w:ins>
      <w:del w:id="1848" w:author="Joanna Paraszczuk" w:date="2017-06-16T15:31:00Z">
        <w:r w:rsidDel="00FE09E0">
          <w:rPr>
            <w:rFonts w:cs="David"/>
            <w:szCs w:val="20"/>
          </w:rPr>
          <w:delText>.</w:delText>
        </w:r>
      </w:del>
      <w:ins w:id="1849" w:author="Joanna Paraszczuk" w:date="2017-06-16T15:30:00Z">
        <w:r w:rsidR="00FE09E0">
          <w:rPr>
            <w:rFonts w:cs="David"/>
            <w:szCs w:val="20"/>
          </w:rPr>
          <w:t xml:space="preserve"> </w:t>
        </w:r>
      </w:ins>
      <w:ins w:id="1850" w:author="Joanna Paraszczuk" w:date="2017-06-16T15:37:00Z">
        <w:r w:rsidR="000643B9">
          <w:rPr>
            <w:rFonts w:cs="David"/>
            <w:szCs w:val="20"/>
          </w:rPr>
          <w:t>Translated</w:t>
        </w:r>
      </w:ins>
      <w:ins w:id="1851" w:author="Joanna Paraszczuk" w:date="2017-06-16T15:30:00Z">
        <w:r w:rsidR="00FE09E0">
          <w:rPr>
            <w:rFonts w:cs="David"/>
            <w:szCs w:val="20"/>
          </w:rPr>
          <w:t xml:space="preserve"> by </w:t>
        </w:r>
      </w:ins>
      <w:ins w:id="1852" w:author="Joanna Paraszczuk" w:date="2017-06-16T15:31:00Z">
        <w:r w:rsidR="00FE09E0">
          <w:rPr>
            <w:rFonts w:cs="David"/>
            <w:szCs w:val="20"/>
          </w:rPr>
          <w:t xml:space="preserve">R. and C. Winston. </w:t>
        </w:r>
      </w:ins>
      <w:del w:id="1853" w:author="Joanna Paraszczuk" w:date="2017-06-16T15:31:00Z">
        <w:r w:rsidDel="00FE09E0">
          <w:rPr>
            <w:rFonts w:cs="David"/>
            <w:szCs w:val="20"/>
          </w:rPr>
          <w:delText xml:space="preserve"> (</w:delText>
        </w:r>
      </w:del>
      <w:r w:rsidR="00721CC2">
        <w:rPr>
          <w:rFonts w:cs="David"/>
          <w:szCs w:val="20"/>
        </w:rPr>
        <w:t xml:space="preserve">London: </w:t>
      </w:r>
      <w:r>
        <w:rPr>
          <w:rFonts w:cs="David"/>
          <w:szCs w:val="20"/>
        </w:rPr>
        <w:t>Secker &amp; Warburg</w:t>
      </w:r>
      <w:del w:id="1854" w:author="Joanna Paraszczuk" w:date="2017-06-16T15:31:00Z">
        <w:r w:rsidDel="00FE09E0">
          <w:rPr>
            <w:rFonts w:cs="David"/>
            <w:szCs w:val="20"/>
          </w:rPr>
          <w:delText>, 1970)</w:delText>
        </w:r>
      </w:del>
      <w:r>
        <w:rPr>
          <w:rFonts w:cs="David"/>
          <w:szCs w:val="20"/>
        </w:rPr>
        <w:t>.</w:t>
      </w:r>
      <w:ins w:id="1855" w:author="Joanna Paraszczuk" w:date="2017-06-16T15:30:00Z">
        <w:r w:rsidR="00FE09E0">
          <w:rPr>
            <w:rFonts w:cs="David"/>
            <w:szCs w:val="20"/>
          </w:rPr>
          <w:t xml:space="preserve"> </w:t>
        </w:r>
      </w:ins>
    </w:p>
    <w:p w14:paraId="2A1A5A6D" w14:textId="77777777" w:rsidR="001972F7" w:rsidRDefault="001972F7">
      <w:pPr>
        <w:overflowPunct w:val="0"/>
        <w:autoSpaceDE w:val="0"/>
        <w:autoSpaceDN w:val="0"/>
        <w:adjustRightInd w:val="0"/>
        <w:jc w:val="both"/>
        <w:textAlignment w:val="baseline"/>
        <w:rPr>
          <w:rFonts w:cs="David"/>
          <w:szCs w:val="20"/>
        </w:rPr>
        <w:pPrChange w:id="1856"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6B323EA1" w14:textId="5EA48ECD" w:rsidR="00CC4912" w:rsidRDefault="00CC4912">
      <w:pPr>
        <w:overflowPunct w:val="0"/>
        <w:autoSpaceDE w:val="0"/>
        <w:autoSpaceDN w:val="0"/>
        <w:adjustRightInd w:val="0"/>
        <w:jc w:val="both"/>
        <w:textAlignment w:val="baseline"/>
        <w:rPr>
          <w:ins w:id="1857" w:author="Joanna Paraszczuk" w:date="2017-06-16T15:33:00Z"/>
          <w:rFonts w:cs="David"/>
          <w:szCs w:val="20"/>
        </w:rPr>
        <w:pPrChange w:id="1858" w:author="Joanna Paraszczuk" w:date="2017-06-16T15:43: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Mann, </w:t>
      </w:r>
      <w:del w:id="1859" w:author="Joanna Paraszczuk" w:date="2017-06-16T15:32:00Z">
        <w:r w:rsidDel="00FE09E0">
          <w:rPr>
            <w:rFonts w:cs="David"/>
            <w:szCs w:val="20"/>
          </w:rPr>
          <w:delText>Thomas</w:delText>
        </w:r>
      </w:del>
      <w:ins w:id="1860" w:author="Joanna Paraszczuk" w:date="2017-06-16T15:32:00Z">
        <w:r w:rsidR="00FE09E0">
          <w:rPr>
            <w:rFonts w:cs="David"/>
            <w:szCs w:val="20"/>
          </w:rPr>
          <w:t>T</w:t>
        </w:r>
      </w:ins>
      <w:r>
        <w:rPr>
          <w:rFonts w:cs="David"/>
          <w:szCs w:val="20"/>
        </w:rPr>
        <w:t xml:space="preserve">. </w:t>
      </w:r>
      <w:ins w:id="1861" w:author="Joanna Paraszczuk" w:date="2017-06-16T15:33:00Z">
        <w:r w:rsidR="00FE09E0">
          <w:rPr>
            <w:rFonts w:cs="David"/>
            <w:szCs w:val="20"/>
          </w:rPr>
          <w:t xml:space="preserve">(1983) </w:t>
        </w:r>
      </w:ins>
      <w:del w:id="1862" w:author="Joanna Paraszczuk" w:date="2017-06-16T15:32:00Z">
        <w:r w:rsidRPr="00FE09E0" w:rsidDel="00FE09E0">
          <w:rPr>
            <w:rFonts w:cs="David"/>
            <w:i/>
            <w:iCs/>
            <w:szCs w:val="20"/>
            <w:rPrChange w:id="1863" w:author="Joanna Paraszczuk" w:date="2017-06-16T15:32:00Z">
              <w:rPr>
                <w:rFonts w:cs="David"/>
                <w:szCs w:val="20"/>
              </w:rPr>
            </w:rPrChange>
          </w:rPr>
          <w:delText>"</w:delText>
        </w:r>
      </w:del>
      <w:r w:rsidRPr="00FE09E0">
        <w:rPr>
          <w:rFonts w:cs="David"/>
          <w:i/>
          <w:iCs/>
          <w:szCs w:val="20"/>
          <w:rPrChange w:id="1864" w:author="Joanna Paraszczuk" w:date="2017-06-16T15:32:00Z">
            <w:rPr>
              <w:rFonts w:cs="David"/>
              <w:szCs w:val="20"/>
            </w:rPr>
          </w:rPrChange>
        </w:rPr>
        <w:t>Soul-</w:t>
      </w:r>
      <w:ins w:id="1865" w:author="Joanna Paraszczuk" w:date="2017-06-16T15:43:00Z">
        <w:r w:rsidR="0035737F">
          <w:rPr>
            <w:rFonts w:cs="David"/>
            <w:i/>
            <w:iCs/>
            <w:szCs w:val="20"/>
          </w:rPr>
          <w:t>s</w:t>
        </w:r>
      </w:ins>
      <w:del w:id="1866" w:author="Joanna Paraszczuk" w:date="2017-06-16T15:43:00Z">
        <w:r w:rsidRPr="00FE09E0" w:rsidDel="0035737F">
          <w:rPr>
            <w:rFonts w:cs="David"/>
            <w:i/>
            <w:iCs/>
            <w:szCs w:val="20"/>
            <w:rPrChange w:id="1867" w:author="Joanna Paraszczuk" w:date="2017-06-16T15:32:00Z">
              <w:rPr>
                <w:rFonts w:cs="David"/>
                <w:szCs w:val="20"/>
              </w:rPr>
            </w:rPrChange>
          </w:rPr>
          <w:delText>S</w:delText>
        </w:r>
      </w:del>
      <w:r w:rsidRPr="00FE09E0">
        <w:rPr>
          <w:rFonts w:cs="David"/>
          <w:i/>
          <w:iCs/>
          <w:szCs w:val="20"/>
          <w:rPrChange w:id="1868" w:author="Joanna Paraszczuk" w:date="2017-06-16T15:32:00Z">
            <w:rPr>
              <w:rFonts w:cs="David"/>
              <w:szCs w:val="20"/>
            </w:rPr>
          </w:rPrChange>
        </w:rPr>
        <w:t>earching</w:t>
      </w:r>
      <w:ins w:id="1869" w:author="Joanna Paraszczuk" w:date="2017-06-16T15:32:00Z">
        <w:r w:rsidR="00FE09E0">
          <w:rPr>
            <w:rFonts w:cs="David"/>
            <w:szCs w:val="20"/>
          </w:rPr>
          <w:t xml:space="preserve">. </w:t>
        </w:r>
      </w:ins>
      <w:del w:id="1870" w:author="Joanna Paraszczuk" w:date="2017-06-16T15:32:00Z">
        <w:r w:rsidR="00721CC2" w:rsidRPr="00FE09E0" w:rsidDel="00FE09E0">
          <w:rPr>
            <w:rFonts w:cs="David"/>
            <w:i/>
            <w:iCs/>
            <w:szCs w:val="20"/>
            <w:rPrChange w:id="1871" w:author="Joanna Paraszczuk" w:date="2017-06-16T15:32:00Z">
              <w:rPr>
                <w:rFonts w:cs="David"/>
                <w:szCs w:val="20"/>
              </w:rPr>
            </w:rPrChange>
          </w:rPr>
          <w:delText>,</w:delText>
        </w:r>
        <w:r w:rsidRPr="00FE09E0" w:rsidDel="00FE09E0">
          <w:rPr>
            <w:rFonts w:cs="David"/>
            <w:i/>
            <w:iCs/>
            <w:szCs w:val="20"/>
            <w:rPrChange w:id="1872" w:author="Joanna Paraszczuk" w:date="2017-06-16T15:32:00Z">
              <w:rPr>
                <w:rFonts w:cs="David"/>
                <w:szCs w:val="20"/>
              </w:rPr>
            </w:rPrChange>
          </w:rPr>
          <w:delText>" in</w:delText>
        </w:r>
      </w:del>
      <w:ins w:id="1873" w:author="Joanna Paraszczuk" w:date="2017-06-16T15:32:00Z">
        <w:r w:rsidR="00FE09E0" w:rsidRPr="00FE09E0">
          <w:rPr>
            <w:rFonts w:cs="David"/>
            <w:i/>
            <w:iCs/>
            <w:szCs w:val="20"/>
            <w:rPrChange w:id="1874" w:author="Joanna Paraszczuk" w:date="2017-06-16T15:32:00Z">
              <w:rPr>
                <w:rFonts w:cs="David"/>
                <w:szCs w:val="20"/>
              </w:rPr>
            </w:rPrChange>
          </w:rPr>
          <w:t>In</w:t>
        </w:r>
      </w:ins>
      <w:r>
        <w:rPr>
          <w:rFonts w:cs="David"/>
          <w:szCs w:val="20"/>
        </w:rPr>
        <w:t xml:space="preserve">: </w:t>
      </w:r>
      <w:r w:rsidRPr="00FE09E0">
        <w:rPr>
          <w:rFonts w:cs="David"/>
          <w:szCs w:val="20"/>
          <w:rPrChange w:id="1875" w:author="Joanna Paraszczuk" w:date="2017-06-16T15:32:00Z">
            <w:rPr>
              <w:rFonts w:cs="David"/>
              <w:b/>
              <w:bCs/>
              <w:i/>
              <w:iCs/>
              <w:szCs w:val="20"/>
            </w:rPr>
          </w:rPrChange>
        </w:rPr>
        <w:t xml:space="preserve">Reflections of a </w:t>
      </w:r>
      <w:ins w:id="1876" w:author="Joanna Paraszczuk" w:date="2017-06-16T15:43:00Z">
        <w:r w:rsidR="0035737F">
          <w:rPr>
            <w:rFonts w:cs="David"/>
            <w:szCs w:val="20"/>
          </w:rPr>
          <w:t>n</w:t>
        </w:r>
      </w:ins>
      <w:del w:id="1877" w:author="Joanna Paraszczuk" w:date="2017-06-16T15:43:00Z">
        <w:r w:rsidRPr="00FE09E0" w:rsidDel="0035737F">
          <w:rPr>
            <w:rFonts w:cs="David"/>
            <w:szCs w:val="20"/>
            <w:rPrChange w:id="1878" w:author="Joanna Paraszczuk" w:date="2017-06-16T15:32:00Z">
              <w:rPr>
                <w:rFonts w:cs="David"/>
                <w:b/>
                <w:bCs/>
                <w:i/>
                <w:iCs/>
                <w:szCs w:val="20"/>
              </w:rPr>
            </w:rPrChange>
          </w:rPr>
          <w:delText>N</w:delText>
        </w:r>
      </w:del>
      <w:r w:rsidRPr="00FE09E0">
        <w:rPr>
          <w:rFonts w:cs="David"/>
          <w:szCs w:val="20"/>
          <w:rPrChange w:id="1879" w:author="Joanna Paraszczuk" w:date="2017-06-16T15:32:00Z">
            <w:rPr>
              <w:rFonts w:cs="David"/>
              <w:b/>
              <w:bCs/>
              <w:i/>
              <w:iCs/>
              <w:szCs w:val="20"/>
            </w:rPr>
          </w:rPrChange>
        </w:rPr>
        <w:t xml:space="preserve">onpolitical </w:t>
      </w:r>
      <w:ins w:id="1880" w:author="Joanna Paraszczuk" w:date="2017-06-16T15:43:00Z">
        <w:r w:rsidR="0035737F">
          <w:rPr>
            <w:rFonts w:cs="David"/>
            <w:szCs w:val="20"/>
          </w:rPr>
          <w:t>m</w:t>
        </w:r>
      </w:ins>
      <w:del w:id="1881" w:author="Joanna Paraszczuk" w:date="2017-06-16T15:43:00Z">
        <w:r w:rsidRPr="00FE09E0" w:rsidDel="0035737F">
          <w:rPr>
            <w:rFonts w:cs="David"/>
            <w:szCs w:val="20"/>
            <w:rPrChange w:id="1882" w:author="Joanna Paraszczuk" w:date="2017-06-16T15:32:00Z">
              <w:rPr>
                <w:rFonts w:cs="David"/>
                <w:b/>
                <w:bCs/>
                <w:i/>
                <w:iCs/>
                <w:szCs w:val="20"/>
              </w:rPr>
            </w:rPrChange>
          </w:rPr>
          <w:delText>M</w:delText>
        </w:r>
      </w:del>
      <w:r w:rsidRPr="00FE09E0">
        <w:rPr>
          <w:rFonts w:cs="David"/>
          <w:szCs w:val="20"/>
          <w:rPrChange w:id="1883" w:author="Joanna Paraszczuk" w:date="2017-06-16T15:32:00Z">
            <w:rPr>
              <w:rFonts w:cs="David"/>
              <w:b/>
              <w:bCs/>
              <w:i/>
              <w:iCs/>
              <w:szCs w:val="20"/>
            </w:rPr>
          </w:rPrChange>
        </w:rPr>
        <w:t>an</w:t>
      </w:r>
      <w:ins w:id="1884" w:author="Joanna Paraszczuk" w:date="2017-06-16T15:32:00Z">
        <w:r w:rsidR="00FE09E0">
          <w:rPr>
            <w:rFonts w:cs="David"/>
            <w:szCs w:val="20"/>
          </w:rPr>
          <w:t>.</w:t>
        </w:r>
      </w:ins>
      <w:del w:id="1885" w:author="Joanna Paraszczuk" w:date="2017-06-16T15:32:00Z">
        <w:r w:rsidDel="00FE09E0">
          <w:rPr>
            <w:rFonts w:cs="David"/>
            <w:szCs w:val="20"/>
          </w:rPr>
          <w:delText>,</w:delText>
        </w:r>
      </w:del>
      <w:r>
        <w:rPr>
          <w:rFonts w:cs="David"/>
          <w:szCs w:val="20"/>
        </w:rPr>
        <w:t xml:space="preserve"> </w:t>
      </w:r>
      <w:del w:id="1886" w:author="Joanna Paraszczuk" w:date="2017-06-16T15:32:00Z">
        <w:r w:rsidDel="00FE09E0">
          <w:rPr>
            <w:rFonts w:cs="David"/>
            <w:szCs w:val="20"/>
          </w:rPr>
          <w:delText>trans</w:delText>
        </w:r>
      </w:del>
      <w:ins w:id="1887" w:author="Joanna Paraszczuk" w:date="2017-06-16T15:32:00Z">
        <w:r w:rsidR="00FE09E0">
          <w:rPr>
            <w:rFonts w:cs="David"/>
            <w:szCs w:val="20"/>
          </w:rPr>
          <w:t>Translated by</w:t>
        </w:r>
      </w:ins>
      <w:del w:id="1888" w:author="Joanna Paraszczuk" w:date="2017-06-16T15:32:00Z">
        <w:r w:rsidDel="00FE09E0">
          <w:rPr>
            <w:rFonts w:cs="David"/>
            <w:szCs w:val="20"/>
          </w:rPr>
          <w:delText>.</w:delText>
        </w:r>
      </w:del>
      <w:r>
        <w:rPr>
          <w:rFonts w:cs="David"/>
          <w:szCs w:val="20"/>
        </w:rPr>
        <w:t xml:space="preserve"> W. D. Morris</w:t>
      </w:r>
      <w:ins w:id="1889" w:author="Joanna Paraszczuk" w:date="2017-06-16T15:33:00Z">
        <w:r w:rsidR="00FE09E0">
          <w:rPr>
            <w:rFonts w:cs="David"/>
            <w:szCs w:val="20"/>
          </w:rPr>
          <w:t xml:space="preserve">. </w:t>
        </w:r>
      </w:ins>
      <w:del w:id="1890" w:author="Joanna Paraszczuk" w:date="2017-06-16T15:33:00Z">
        <w:r w:rsidDel="00FE09E0">
          <w:rPr>
            <w:rFonts w:cs="David"/>
            <w:szCs w:val="20"/>
          </w:rPr>
          <w:delText xml:space="preserve"> (</w:delText>
        </w:r>
      </w:del>
      <w:r w:rsidR="00721CC2">
        <w:rPr>
          <w:rFonts w:cs="David"/>
          <w:szCs w:val="20"/>
        </w:rPr>
        <w:t xml:space="preserve">New York: </w:t>
      </w:r>
      <w:del w:id="1891" w:author="Joanna Paraszczuk" w:date="2017-06-16T15:43:00Z">
        <w:r w:rsidDel="0035737F">
          <w:rPr>
            <w:rFonts w:cs="David"/>
            <w:szCs w:val="20"/>
          </w:rPr>
          <w:delText xml:space="preserve">Fredrick </w:delText>
        </w:r>
      </w:del>
      <w:proofErr w:type="spellStart"/>
      <w:r>
        <w:rPr>
          <w:rFonts w:cs="David"/>
          <w:szCs w:val="20"/>
        </w:rPr>
        <w:t>Ungar</w:t>
      </w:r>
      <w:proofErr w:type="spellEnd"/>
      <w:ins w:id="1892" w:author="Joanna Paraszczuk" w:date="2017-06-16T15:33:00Z">
        <w:r w:rsidR="00FE09E0">
          <w:rPr>
            <w:rFonts w:cs="David"/>
            <w:szCs w:val="20"/>
          </w:rPr>
          <w:t>,</w:t>
        </w:r>
      </w:ins>
      <w:r>
        <w:rPr>
          <w:rFonts w:cs="David"/>
          <w:szCs w:val="20"/>
        </w:rPr>
        <w:t xml:space="preserve"> </w:t>
      </w:r>
      <w:del w:id="1893" w:author="Joanna Paraszczuk" w:date="2017-06-16T15:33:00Z">
        <w:r w:rsidDel="00FE09E0">
          <w:rPr>
            <w:rFonts w:cs="David"/>
            <w:szCs w:val="20"/>
          </w:rPr>
          <w:delText xml:space="preserve">Publishing Co, 1983) </w:delText>
        </w:r>
      </w:del>
      <w:r>
        <w:rPr>
          <w:rFonts w:cs="David"/>
          <w:szCs w:val="20"/>
        </w:rPr>
        <w:t xml:space="preserve">47 - 70. </w:t>
      </w:r>
    </w:p>
    <w:p w14:paraId="40DF8065" w14:textId="77777777" w:rsidR="00FE09E0" w:rsidRDefault="00FE09E0">
      <w:pPr>
        <w:overflowPunct w:val="0"/>
        <w:autoSpaceDE w:val="0"/>
        <w:autoSpaceDN w:val="0"/>
        <w:adjustRightInd w:val="0"/>
        <w:jc w:val="both"/>
        <w:textAlignment w:val="baseline"/>
        <w:rPr>
          <w:rFonts w:cs="David"/>
          <w:szCs w:val="20"/>
        </w:rPr>
        <w:pPrChange w:id="1894" w:author="Joanna Paraszczuk" w:date="2017-06-16T15:33: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6D4D77C8" w14:textId="69C0D887" w:rsidR="000643B9" w:rsidRPr="000643B9" w:rsidRDefault="000643B9" w:rsidP="000643B9">
      <w:pPr>
        <w:rPr>
          <w:ins w:id="1895" w:author="Joanna Paraszczuk" w:date="2017-06-16T15:36:00Z"/>
          <w:rFonts w:cs="David"/>
          <w:szCs w:val="20"/>
          <w:rPrChange w:id="1896" w:author="Joanna Paraszczuk" w:date="2017-06-16T15:37:00Z">
            <w:rPr>
              <w:ins w:id="1897" w:author="Joanna Paraszczuk" w:date="2017-06-16T15:36:00Z"/>
              <w:lang w:val="en-GB" w:eastAsia="en-GB" w:bidi="ar-SA"/>
            </w:rPr>
          </w:rPrChange>
        </w:rPr>
      </w:pPr>
      <w:ins w:id="1898" w:author="Joanna Paraszczuk" w:date="2017-06-16T15:36:00Z">
        <w:r w:rsidRPr="000643B9">
          <w:rPr>
            <w:rFonts w:cs="David"/>
            <w:szCs w:val="20"/>
            <w:rPrChange w:id="1899" w:author="Joanna Paraszczuk" w:date="2017-06-16T15:37:00Z">
              <w:rPr>
                <w:rFonts w:ascii="Helvetica" w:hAnsi="Helvetica"/>
                <w:b/>
                <w:bCs/>
                <w:color w:val="333333"/>
                <w:shd w:val="clear" w:color="auto" w:fill="FFE7AF"/>
              </w:rPr>
            </w:rPrChange>
          </w:rPr>
          <w:t>Mann, T. &amp; Bade, J.N., 1996. </w:t>
        </w:r>
        <w:r w:rsidRPr="000643B9">
          <w:rPr>
            <w:rFonts w:cs="David"/>
            <w:i/>
            <w:iCs/>
            <w:szCs w:val="20"/>
            <w:rPrChange w:id="1900" w:author="Joanna Paraszczuk" w:date="2017-06-16T15:37:00Z">
              <w:rPr>
                <w:rFonts w:ascii="Helvetica" w:hAnsi="Helvetica"/>
                <w:b/>
                <w:bCs/>
                <w:i/>
                <w:iCs/>
                <w:color w:val="333333"/>
                <w:shd w:val="clear" w:color="auto" w:fill="FFE7AF"/>
              </w:rPr>
            </w:rPrChange>
          </w:rPr>
          <w:t>On myself and other Princeton lectures</w:t>
        </w:r>
      </w:ins>
      <w:ins w:id="1901" w:author="Joanna Paraszczuk" w:date="2017-06-16T15:37:00Z">
        <w:r>
          <w:rPr>
            <w:rFonts w:cs="David"/>
            <w:szCs w:val="20"/>
          </w:rPr>
          <w:t>.</w:t>
        </w:r>
      </w:ins>
      <w:ins w:id="1902" w:author="Joanna Paraszczuk" w:date="2017-06-16T15:36:00Z">
        <w:r w:rsidRPr="000643B9">
          <w:rPr>
            <w:rFonts w:cs="David"/>
            <w:szCs w:val="20"/>
            <w:rPrChange w:id="1903" w:author="Joanna Paraszczuk" w:date="2017-06-16T15:37:00Z">
              <w:rPr>
                <w:rFonts w:ascii="Helvetica" w:hAnsi="Helvetica"/>
                <w:b/>
                <w:bCs/>
                <w:color w:val="333333"/>
                <w:shd w:val="clear" w:color="auto" w:fill="FFE7AF"/>
              </w:rPr>
            </w:rPrChange>
          </w:rPr>
          <w:t xml:space="preserve"> Frankfurt am Main: Lang.</w:t>
        </w:r>
      </w:ins>
    </w:p>
    <w:p w14:paraId="4B29BEAF" w14:textId="5E653FCD" w:rsidR="00FE09E0" w:rsidRDefault="00CC4912">
      <w:pPr>
        <w:overflowPunct w:val="0"/>
        <w:autoSpaceDE w:val="0"/>
        <w:autoSpaceDN w:val="0"/>
        <w:adjustRightInd w:val="0"/>
        <w:jc w:val="both"/>
        <w:textAlignment w:val="baseline"/>
        <w:rPr>
          <w:rFonts w:cs="David"/>
          <w:szCs w:val="20"/>
        </w:rPr>
        <w:pPrChange w:id="1904"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del w:id="1905" w:author="Joanna Paraszczuk" w:date="2017-06-16T15:36:00Z">
        <w:r w:rsidDel="000643B9">
          <w:rPr>
            <w:rFonts w:cs="David"/>
            <w:szCs w:val="20"/>
          </w:rPr>
          <w:delText xml:space="preserve">Mann, Thomas. (James N. Bade, ed.) </w:delText>
        </w:r>
        <w:r w:rsidRPr="0081085A" w:rsidDel="000643B9">
          <w:rPr>
            <w:rFonts w:cs="David"/>
            <w:b/>
            <w:bCs/>
            <w:i/>
            <w:iCs/>
            <w:szCs w:val="20"/>
          </w:rPr>
          <w:delText>On Myself and Other Princeton Lectures</w:delText>
        </w:r>
        <w:r w:rsidDel="000643B9">
          <w:rPr>
            <w:rFonts w:cs="David"/>
            <w:szCs w:val="20"/>
          </w:rPr>
          <w:delText xml:space="preserve"> (Peter Lang, Frankfurt am Main 1996).</w:delText>
        </w:r>
      </w:del>
    </w:p>
    <w:p w14:paraId="7E7D0764" w14:textId="078252A2" w:rsidR="00CC4912" w:rsidRDefault="00CC4912">
      <w:pPr>
        <w:overflowPunct w:val="0"/>
        <w:autoSpaceDE w:val="0"/>
        <w:autoSpaceDN w:val="0"/>
        <w:adjustRightInd w:val="0"/>
        <w:jc w:val="both"/>
        <w:textAlignment w:val="baseline"/>
        <w:rPr>
          <w:ins w:id="1906" w:author="Joanna Paraszczuk" w:date="2017-06-16T15:45:00Z"/>
        </w:rPr>
        <w:pPrChange w:id="1907" w:author="Joanna Paraszczuk" w:date="2017-06-16T15:45:00Z">
          <w:pPr>
            <w:numPr>
              <w:numId w:val="6"/>
            </w:numPr>
            <w:tabs>
              <w:tab w:val="num" w:pos="720"/>
            </w:tabs>
            <w:overflowPunct w:val="0"/>
            <w:autoSpaceDE w:val="0"/>
            <w:autoSpaceDN w:val="0"/>
            <w:adjustRightInd w:val="0"/>
            <w:spacing w:line="480" w:lineRule="auto"/>
            <w:ind w:left="714" w:hanging="357"/>
            <w:jc w:val="both"/>
            <w:textAlignment w:val="baseline"/>
          </w:pPr>
        </w:pPrChange>
      </w:pPr>
      <w:r w:rsidRPr="0027491C">
        <w:rPr>
          <w:rFonts w:cs="David"/>
          <w:szCs w:val="20"/>
        </w:rPr>
        <w:t xml:space="preserve">Mann, </w:t>
      </w:r>
      <w:del w:id="1908" w:author="Joanna Paraszczuk" w:date="2017-06-16T15:45:00Z">
        <w:r w:rsidRPr="0027491C" w:rsidDel="00E84EED">
          <w:rPr>
            <w:rFonts w:cs="David"/>
            <w:szCs w:val="20"/>
          </w:rPr>
          <w:delText>Thomas</w:delText>
        </w:r>
      </w:del>
      <w:ins w:id="1909" w:author="Joanna Paraszczuk" w:date="2017-06-16T15:45:00Z">
        <w:r w:rsidR="00E84EED">
          <w:rPr>
            <w:rFonts w:cs="David"/>
            <w:szCs w:val="20"/>
          </w:rPr>
          <w:t>T</w:t>
        </w:r>
      </w:ins>
      <w:r w:rsidRPr="0027491C">
        <w:rPr>
          <w:rFonts w:cs="David"/>
          <w:szCs w:val="20"/>
        </w:rPr>
        <w:t>.</w:t>
      </w:r>
      <w:r w:rsidRPr="0027491C">
        <w:t xml:space="preserve"> </w:t>
      </w:r>
      <w:ins w:id="1910" w:author="Joanna Paraszczuk" w:date="2017-06-16T15:45:00Z">
        <w:r w:rsidR="00E84EED">
          <w:t xml:space="preserve">(1998) </w:t>
        </w:r>
      </w:ins>
      <w:del w:id="1911" w:author="Joanna Paraszczuk" w:date="2017-06-16T15:45:00Z">
        <w:r w:rsidRPr="00E84EED" w:rsidDel="00E84EED">
          <w:rPr>
            <w:i/>
            <w:iCs/>
            <w:rPrChange w:id="1912" w:author="Joanna Paraszczuk" w:date="2017-06-16T15:45:00Z">
              <w:rPr/>
            </w:rPrChange>
          </w:rPr>
          <w:delText>"</w:delText>
        </w:r>
      </w:del>
      <w:proofErr w:type="spellStart"/>
      <w:r w:rsidRPr="00E84EED">
        <w:rPr>
          <w:i/>
          <w:iCs/>
          <w:rPrChange w:id="1913" w:author="Joanna Paraszczuk" w:date="2017-06-16T15:45:00Z">
            <w:rPr/>
          </w:rPrChange>
        </w:rPr>
        <w:t>Tonio</w:t>
      </w:r>
      <w:proofErr w:type="spellEnd"/>
      <w:r w:rsidRPr="00E84EED">
        <w:rPr>
          <w:i/>
          <w:iCs/>
          <w:rPrChange w:id="1914" w:author="Joanna Paraszczuk" w:date="2017-06-16T15:45:00Z">
            <w:rPr/>
          </w:rPrChange>
        </w:rPr>
        <w:t xml:space="preserve"> Kroger</w:t>
      </w:r>
      <w:ins w:id="1915" w:author="Joanna Paraszczuk" w:date="2017-06-16T15:46:00Z">
        <w:r w:rsidR="00E84EED">
          <w:rPr>
            <w:i/>
            <w:iCs/>
          </w:rPr>
          <w:t>.</w:t>
        </w:r>
      </w:ins>
      <w:del w:id="1916" w:author="Joanna Paraszczuk" w:date="2017-06-16T15:45:00Z">
        <w:r w:rsidR="00B1747A" w:rsidRPr="00E84EED" w:rsidDel="00E84EED">
          <w:rPr>
            <w:i/>
            <w:iCs/>
            <w:rPrChange w:id="1917" w:author="Joanna Paraszczuk" w:date="2017-06-16T15:45:00Z">
              <w:rPr/>
            </w:rPrChange>
          </w:rPr>
          <w:delText>,</w:delText>
        </w:r>
        <w:r w:rsidRPr="00E84EED" w:rsidDel="00E84EED">
          <w:rPr>
            <w:i/>
            <w:iCs/>
            <w:rPrChange w:id="1918" w:author="Joanna Paraszczuk" w:date="2017-06-16T15:45:00Z">
              <w:rPr/>
            </w:rPrChange>
          </w:rPr>
          <w:delText>"</w:delText>
        </w:r>
      </w:del>
      <w:r w:rsidRPr="0027491C">
        <w:t xml:space="preserve"> </w:t>
      </w:r>
      <w:ins w:id="1919" w:author="Joanna Paraszczuk" w:date="2017-06-16T15:46:00Z">
        <w:r w:rsidR="00E84EED" w:rsidRPr="00E84EED">
          <w:rPr>
            <w:i/>
            <w:iCs/>
            <w:rPrChange w:id="1920" w:author="Joanna Paraszczuk" w:date="2017-06-16T15:46:00Z">
              <w:rPr/>
            </w:rPrChange>
          </w:rPr>
          <w:t>I</w:t>
        </w:r>
      </w:ins>
      <w:del w:id="1921" w:author="Joanna Paraszczuk" w:date="2017-06-16T15:46:00Z">
        <w:r w:rsidRPr="00E84EED" w:rsidDel="00E84EED">
          <w:rPr>
            <w:i/>
            <w:iCs/>
            <w:rPrChange w:id="1922" w:author="Joanna Paraszczuk" w:date="2017-06-16T15:46:00Z">
              <w:rPr/>
            </w:rPrChange>
          </w:rPr>
          <w:delText>i</w:delText>
        </w:r>
      </w:del>
      <w:r w:rsidRPr="00E84EED">
        <w:rPr>
          <w:i/>
          <w:iCs/>
          <w:rPrChange w:id="1923" w:author="Joanna Paraszczuk" w:date="2017-06-16T15:46:00Z">
            <w:rPr/>
          </w:rPrChange>
        </w:rPr>
        <w:t>n</w:t>
      </w:r>
      <w:r w:rsidRPr="0027491C">
        <w:t xml:space="preserve">: </w:t>
      </w:r>
      <w:r w:rsidRPr="00E84EED">
        <w:rPr>
          <w:rPrChange w:id="1924" w:author="Joanna Paraszczuk" w:date="2017-06-16T15:45:00Z">
            <w:rPr>
              <w:b/>
              <w:bCs/>
              <w:i/>
              <w:iCs/>
            </w:rPr>
          </w:rPrChange>
        </w:rPr>
        <w:t>Death in Venice</w:t>
      </w:r>
      <w:r w:rsidR="0027491C" w:rsidRPr="00E84EED">
        <w:t xml:space="preserve"> </w:t>
      </w:r>
      <w:r w:rsidR="0027491C" w:rsidRPr="00E84EED">
        <w:rPr>
          <w:rPrChange w:id="1925" w:author="Joanna Paraszczuk" w:date="2017-06-16T15:45:00Z">
            <w:rPr>
              <w:i/>
              <w:iCs/>
            </w:rPr>
          </w:rPrChange>
        </w:rPr>
        <w:t>and other tales</w:t>
      </w:r>
      <w:ins w:id="1926" w:author="Joanna Paraszczuk" w:date="2017-06-16T15:45:00Z">
        <w:r w:rsidR="00E84EED">
          <w:t xml:space="preserve">. </w:t>
        </w:r>
      </w:ins>
      <w:del w:id="1927" w:author="Joanna Paraszczuk" w:date="2017-06-16T15:45:00Z">
        <w:r w:rsidRPr="0027491C" w:rsidDel="00E84EED">
          <w:delText xml:space="preserve">, </w:delText>
        </w:r>
      </w:del>
      <w:ins w:id="1928" w:author="Joanna Paraszczuk" w:date="2017-06-16T15:45:00Z">
        <w:r w:rsidR="00E84EED">
          <w:t>T</w:t>
        </w:r>
      </w:ins>
      <w:del w:id="1929" w:author="Joanna Paraszczuk" w:date="2017-06-16T15:45:00Z">
        <w:r w:rsidRPr="0027491C" w:rsidDel="00E84EED">
          <w:delText>t</w:delText>
        </w:r>
      </w:del>
      <w:r w:rsidRPr="0027491C">
        <w:t>rans</w:t>
      </w:r>
      <w:ins w:id="1930" w:author="Joanna Paraszczuk" w:date="2017-06-16T15:45:00Z">
        <w:r w:rsidR="00E84EED">
          <w:t>lated by</w:t>
        </w:r>
      </w:ins>
      <w:del w:id="1931" w:author="Joanna Paraszczuk" w:date="2017-06-16T15:45:00Z">
        <w:r w:rsidRPr="0027491C" w:rsidDel="00E84EED">
          <w:delText>.</w:delText>
        </w:r>
      </w:del>
      <w:r w:rsidRPr="0027491C">
        <w:t xml:space="preserve"> </w:t>
      </w:r>
      <w:del w:id="1932" w:author="Joanna Paraszczuk" w:date="2017-06-16T15:45:00Z">
        <w:r w:rsidR="0027491C" w:rsidRPr="0027491C" w:rsidDel="00E84EED">
          <w:delText xml:space="preserve">Joachim </w:delText>
        </w:r>
      </w:del>
      <w:ins w:id="1933" w:author="Joanna Paraszczuk" w:date="2017-06-16T15:45:00Z">
        <w:r w:rsidR="00E84EED">
          <w:t>J.</w:t>
        </w:r>
        <w:r w:rsidR="00E84EED" w:rsidRPr="0027491C">
          <w:t xml:space="preserve"> </w:t>
        </w:r>
      </w:ins>
      <w:proofErr w:type="spellStart"/>
      <w:r w:rsidR="0027491C" w:rsidRPr="0027491C">
        <w:t>Neugroschel</w:t>
      </w:r>
      <w:proofErr w:type="spellEnd"/>
      <w:ins w:id="1934" w:author="Joanna Paraszczuk" w:date="2017-06-16T15:45:00Z">
        <w:r w:rsidR="00E84EED">
          <w:t xml:space="preserve">. New York: </w:t>
        </w:r>
      </w:ins>
      <w:del w:id="1935" w:author="Joanna Paraszczuk" w:date="2017-06-16T15:45:00Z">
        <w:r w:rsidRPr="0027491C" w:rsidDel="00E84EED">
          <w:delText xml:space="preserve"> (</w:delText>
        </w:r>
      </w:del>
      <w:r w:rsidR="0027491C" w:rsidRPr="0027491C">
        <w:t>Penguin</w:t>
      </w:r>
      <w:del w:id="1936" w:author="Joanna Paraszczuk" w:date="2017-06-16T15:45:00Z">
        <w:r w:rsidR="0027491C" w:rsidRPr="0027491C" w:rsidDel="00E84EED">
          <w:delText xml:space="preserve"> Books, New York 1998</w:delText>
        </w:r>
        <w:r w:rsidRPr="0027491C" w:rsidDel="00E84EED">
          <w:delText>)</w:delText>
        </w:r>
      </w:del>
      <w:r w:rsidRPr="0027491C">
        <w:t>.</w:t>
      </w:r>
    </w:p>
    <w:p w14:paraId="74556CD4" w14:textId="77777777" w:rsidR="00E84EED" w:rsidRPr="0027491C" w:rsidRDefault="00E84EED">
      <w:pPr>
        <w:overflowPunct w:val="0"/>
        <w:autoSpaceDE w:val="0"/>
        <w:autoSpaceDN w:val="0"/>
        <w:adjustRightInd w:val="0"/>
        <w:jc w:val="both"/>
        <w:textAlignment w:val="baseline"/>
        <w:pPrChange w:id="1937" w:author="Joanna Paraszczuk" w:date="2017-06-16T15:45:00Z">
          <w:pPr>
            <w:numPr>
              <w:numId w:val="6"/>
            </w:numPr>
            <w:tabs>
              <w:tab w:val="num" w:pos="720"/>
            </w:tabs>
            <w:overflowPunct w:val="0"/>
            <w:autoSpaceDE w:val="0"/>
            <w:autoSpaceDN w:val="0"/>
            <w:adjustRightInd w:val="0"/>
            <w:spacing w:line="480" w:lineRule="auto"/>
            <w:ind w:left="714" w:hanging="357"/>
            <w:jc w:val="both"/>
            <w:textAlignment w:val="baseline"/>
          </w:pPr>
        </w:pPrChange>
      </w:pPr>
    </w:p>
    <w:p w14:paraId="52CA9026" w14:textId="63020817" w:rsidR="00E84EED" w:rsidRDefault="00CC4912" w:rsidP="00E84EED">
      <w:pPr>
        <w:overflowPunct w:val="0"/>
        <w:autoSpaceDE w:val="0"/>
        <w:autoSpaceDN w:val="0"/>
        <w:adjustRightInd w:val="0"/>
        <w:jc w:val="both"/>
        <w:textAlignment w:val="baseline"/>
        <w:rPr>
          <w:ins w:id="1938" w:author="Joanna Paraszczuk" w:date="2017-06-16T15:46:00Z"/>
        </w:rPr>
      </w:pPr>
      <w:r w:rsidRPr="0027491C">
        <w:rPr>
          <w:rFonts w:cs="David"/>
          <w:szCs w:val="20"/>
        </w:rPr>
        <w:t xml:space="preserve">Mann, </w:t>
      </w:r>
      <w:del w:id="1939" w:author="Joanna Paraszczuk" w:date="2017-06-16T15:45:00Z">
        <w:r w:rsidRPr="0027491C" w:rsidDel="00E84EED">
          <w:rPr>
            <w:rFonts w:cs="David"/>
            <w:szCs w:val="20"/>
          </w:rPr>
          <w:delText>Thomas</w:delText>
        </w:r>
      </w:del>
      <w:ins w:id="1940" w:author="Joanna Paraszczuk" w:date="2017-06-16T15:45:00Z">
        <w:r w:rsidR="00E84EED">
          <w:rPr>
            <w:rFonts w:cs="David"/>
            <w:szCs w:val="20"/>
          </w:rPr>
          <w:t>T</w:t>
        </w:r>
      </w:ins>
      <w:r w:rsidRPr="0027491C">
        <w:rPr>
          <w:rFonts w:cs="David"/>
          <w:szCs w:val="20"/>
        </w:rPr>
        <w:t>.</w:t>
      </w:r>
      <w:ins w:id="1941" w:author="Joanna Paraszczuk" w:date="2017-06-16T15:46:00Z">
        <w:r w:rsidR="00E84EED">
          <w:rPr>
            <w:rFonts w:cs="David"/>
            <w:szCs w:val="20"/>
          </w:rPr>
          <w:t xml:space="preserve"> (1998)</w:t>
        </w:r>
      </w:ins>
      <w:r w:rsidRPr="0027491C">
        <w:t xml:space="preserve"> </w:t>
      </w:r>
      <w:del w:id="1942" w:author="Joanna Paraszczuk" w:date="2017-06-16T15:45:00Z">
        <w:r w:rsidR="0027491C" w:rsidRPr="00E84EED" w:rsidDel="00E84EED">
          <w:rPr>
            <w:i/>
            <w:iCs/>
            <w:rPrChange w:id="1943" w:author="Joanna Paraszczuk" w:date="2017-06-16T15:46:00Z">
              <w:rPr/>
            </w:rPrChange>
          </w:rPr>
          <w:delText>"</w:delText>
        </w:r>
      </w:del>
      <w:r w:rsidRPr="00E84EED">
        <w:rPr>
          <w:i/>
          <w:iCs/>
          <w:rPrChange w:id="1944" w:author="Joanna Paraszczuk" w:date="2017-06-16T15:46:00Z">
            <w:rPr/>
          </w:rPrChange>
        </w:rPr>
        <w:t>Death in Venice</w:t>
      </w:r>
      <w:ins w:id="1945" w:author="Joanna Paraszczuk" w:date="2017-06-16T15:46:00Z">
        <w:r w:rsidR="00E84EED">
          <w:t xml:space="preserve">. </w:t>
        </w:r>
      </w:ins>
      <w:del w:id="1946" w:author="Joanna Paraszczuk" w:date="2017-06-16T15:45:00Z">
        <w:r w:rsidR="00B1747A" w:rsidRPr="00E84EED" w:rsidDel="00E84EED">
          <w:rPr>
            <w:i/>
            <w:iCs/>
            <w:rPrChange w:id="1947" w:author="Joanna Paraszczuk" w:date="2017-06-16T15:46:00Z">
              <w:rPr/>
            </w:rPrChange>
          </w:rPr>
          <w:delText>,</w:delText>
        </w:r>
        <w:r w:rsidR="0027491C" w:rsidRPr="00E84EED" w:rsidDel="00E84EED">
          <w:rPr>
            <w:i/>
            <w:iCs/>
            <w:rPrChange w:id="1948" w:author="Joanna Paraszczuk" w:date="2017-06-16T15:46:00Z">
              <w:rPr/>
            </w:rPrChange>
          </w:rPr>
          <w:delText>"</w:delText>
        </w:r>
        <w:r w:rsidRPr="00E84EED" w:rsidDel="00E84EED">
          <w:rPr>
            <w:i/>
            <w:iCs/>
            <w:rPrChange w:id="1949" w:author="Joanna Paraszczuk" w:date="2017-06-16T15:46:00Z">
              <w:rPr/>
            </w:rPrChange>
          </w:rPr>
          <w:delText xml:space="preserve"> </w:delText>
        </w:r>
      </w:del>
      <w:del w:id="1950" w:author="Joanna Paraszczuk" w:date="2017-06-16T15:46:00Z">
        <w:r w:rsidR="0027491C" w:rsidRPr="00E84EED" w:rsidDel="00E84EED">
          <w:rPr>
            <w:i/>
            <w:iCs/>
            <w:rPrChange w:id="1951" w:author="Joanna Paraszczuk" w:date="2017-06-16T15:46:00Z">
              <w:rPr/>
            </w:rPrChange>
          </w:rPr>
          <w:delText>in</w:delText>
        </w:r>
      </w:del>
      <w:ins w:id="1952" w:author="Joanna Paraszczuk" w:date="2017-06-16T15:46:00Z">
        <w:r w:rsidR="00E84EED" w:rsidRPr="00E84EED">
          <w:rPr>
            <w:i/>
            <w:iCs/>
            <w:rPrChange w:id="1953" w:author="Joanna Paraszczuk" w:date="2017-06-16T15:46:00Z">
              <w:rPr/>
            </w:rPrChange>
          </w:rPr>
          <w:t>In</w:t>
        </w:r>
      </w:ins>
      <w:r w:rsidR="0027491C" w:rsidRPr="0027491C">
        <w:t xml:space="preserve">: </w:t>
      </w:r>
      <w:r w:rsidR="0027491C" w:rsidRPr="00E84EED">
        <w:rPr>
          <w:rPrChange w:id="1954" w:author="Joanna Paraszczuk" w:date="2017-06-16T15:46:00Z">
            <w:rPr>
              <w:b/>
              <w:bCs/>
              <w:i/>
              <w:iCs/>
            </w:rPr>
          </w:rPrChange>
        </w:rPr>
        <w:t>Death in Venice</w:t>
      </w:r>
      <w:r w:rsidR="0027491C" w:rsidRPr="00E84EED">
        <w:t xml:space="preserve"> </w:t>
      </w:r>
      <w:r w:rsidR="0027491C" w:rsidRPr="00E84EED">
        <w:rPr>
          <w:rPrChange w:id="1955" w:author="Joanna Paraszczuk" w:date="2017-06-16T15:46:00Z">
            <w:rPr>
              <w:i/>
              <w:iCs/>
            </w:rPr>
          </w:rPrChange>
        </w:rPr>
        <w:t>and other tales</w:t>
      </w:r>
      <w:del w:id="1956" w:author="Joanna Paraszczuk" w:date="2017-06-16T15:46:00Z">
        <w:r w:rsidR="0027491C" w:rsidRPr="0027491C" w:rsidDel="00E84EED">
          <w:delText>, trans. Joachim Neugroschel (Penguin Books, New York 1998).</w:delText>
        </w:r>
      </w:del>
      <w:ins w:id="1957" w:author="Joanna Paraszczuk" w:date="2017-06-16T15:46:00Z">
        <w:r w:rsidR="00E84EED">
          <w:t>. T</w:t>
        </w:r>
        <w:r w:rsidR="00E84EED" w:rsidRPr="0027491C">
          <w:t>rans</w:t>
        </w:r>
        <w:r w:rsidR="00E84EED">
          <w:t>lated by</w:t>
        </w:r>
        <w:r w:rsidR="00E84EED" w:rsidRPr="0027491C">
          <w:t xml:space="preserve"> </w:t>
        </w:r>
        <w:r w:rsidR="00E84EED">
          <w:t>J.</w:t>
        </w:r>
        <w:r w:rsidR="00E84EED" w:rsidRPr="0027491C">
          <w:t xml:space="preserve"> </w:t>
        </w:r>
        <w:proofErr w:type="spellStart"/>
        <w:r w:rsidR="00E84EED" w:rsidRPr="0027491C">
          <w:t>Neugroschel</w:t>
        </w:r>
        <w:proofErr w:type="spellEnd"/>
        <w:r w:rsidR="00E84EED">
          <w:t xml:space="preserve">. New York: </w:t>
        </w:r>
        <w:r w:rsidR="00E84EED" w:rsidRPr="0027491C">
          <w:t>Penguin.</w:t>
        </w:r>
        <w:r w:rsidR="00E84EED">
          <w:t xml:space="preserve"> </w:t>
        </w:r>
        <w:commentRangeStart w:id="1958"/>
        <w:r w:rsidR="00E84EED" w:rsidRPr="00E84EED">
          <w:rPr>
            <w:highlight w:val="yellow"/>
            <w:rPrChange w:id="1959" w:author="Joanna Paraszczuk" w:date="2017-06-16T15:46:00Z">
              <w:rPr/>
            </w:rPrChange>
          </w:rPr>
          <w:t>ADD PAGES</w:t>
        </w:r>
      </w:ins>
      <w:commentRangeEnd w:id="1958"/>
      <w:ins w:id="1960" w:author="Joanna Paraszczuk" w:date="2017-06-16T15:47:00Z">
        <w:r w:rsidR="00E84EED">
          <w:rPr>
            <w:rStyle w:val="CommentReference"/>
          </w:rPr>
          <w:commentReference w:id="1958"/>
        </w:r>
      </w:ins>
    </w:p>
    <w:p w14:paraId="1D918E0E" w14:textId="70539D68" w:rsidR="0027491C" w:rsidRPr="0027491C" w:rsidRDefault="0027491C">
      <w:pPr>
        <w:overflowPunct w:val="0"/>
        <w:autoSpaceDE w:val="0"/>
        <w:autoSpaceDN w:val="0"/>
        <w:adjustRightInd w:val="0"/>
        <w:jc w:val="right"/>
        <w:textAlignment w:val="baseline"/>
        <w:pPrChange w:id="1961" w:author="Joanna Paraszczuk" w:date="2017-06-16T15:48:00Z">
          <w:pPr>
            <w:numPr>
              <w:numId w:val="6"/>
            </w:numPr>
            <w:tabs>
              <w:tab w:val="num" w:pos="720"/>
            </w:tabs>
            <w:overflowPunct w:val="0"/>
            <w:autoSpaceDE w:val="0"/>
            <w:autoSpaceDN w:val="0"/>
            <w:adjustRightInd w:val="0"/>
            <w:spacing w:line="480" w:lineRule="auto"/>
            <w:ind w:left="714" w:hanging="357"/>
            <w:jc w:val="both"/>
            <w:textAlignment w:val="baseline"/>
          </w:pPr>
        </w:pPrChange>
      </w:pPr>
    </w:p>
    <w:p w14:paraId="40AC9507" w14:textId="143F1297" w:rsidR="00306FE7" w:rsidRDefault="00CC4912">
      <w:pPr>
        <w:overflowPunct w:val="0"/>
        <w:autoSpaceDE w:val="0"/>
        <w:autoSpaceDN w:val="0"/>
        <w:adjustRightInd w:val="0"/>
        <w:jc w:val="both"/>
        <w:textAlignment w:val="baseline"/>
        <w:rPr>
          <w:ins w:id="1962" w:author="Joanna Paraszczuk" w:date="2017-06-16T15:52:00Z"/>
        </w:rPr>
        <w:pPrChange w:id="1963" w:author="Joanna Paraszczuk" w:date="2017-06-16T15:52: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Mann, </w:t>
      </w:r>
      <w:del w:id="1964" w:author="Joanna Paraszczuk" w:date="2017-06-16T15:47:00Z">
        <w:r w:rsidDel="00E84EED">
          <w:rPr>
            <w:rFonts w:cs="David"/>
            <w:szCs w:val="20"/>
          </w:rPr>
          <w:delText>Thomas</w:delText>
        </w:r>
      </w:del>
      <w:ins w:id="1965" w:author="Joanna Paraszczuk" w:date="2017-06-16T15:47:00Z">
        <w:r w:rsidR="00E84EED">
          <w:rPr>
            <w:rFonts w:cs="David"/>
            <w:szCs w:val="20"/>
          </w:rPr>
          <w:t>T</w:t>
        </w:r>
      </w:ins>
      <w:r>
        <w:rPr>
          <w:rFonts w:cs="David"/>
          <w:szCs w:val="20"/>
        </w:rPr>
        <w:t>.</w:t>
      </w:r>
      <w:ins w:id="1966" w:author="Joanna Paraszczuk" w:date="2017-06-16T15:47:00Z">
        <w:r w:rsidR="00E84EED">
          <w:rPr>
            <w:rFonts w:cs="David"/>
            <w:szCs w:val="20"/>
          </w:rPr>
          <w:t xml:space="preserve"> (</w:t>
        </w:r>
      </w:ins>
      <w:ins w:id="1967" w:author="Joanna Paraszczuk" w:date="2017-06-16T15:51:00Z">
        <w:r w:rsidR="00306FE7">
          <w:rPr>
            <w:rFonts w:cs="David"/>
            <w:szCs w:val="20"/>
          </w:rPr>
          <w:t>1924</w:t>
        </w:r>
      </w:ins>
      <w:ins w:id="1968" w:author="Joanna Paraszczuk" w:date="2017-06-16T15:47:00Z">
        <w:r w:rsidR="00E84EED">
          <w:rPr>
            <w:rFonts w:cs="David"/>
            <w:szCs w:val="20"/>
          </w:rPr>
          <w:t>)</w:t>
        </w:r>
      </w:ins>
      <w:r>
        <w:t xml:space="preserve"> </w:t>
      </w:r>
      <w:proofErr w:type="spellStart"/>
      <w:r w:rsidRPr="00E84EED">
        <w:rPr>
          <w:i/>
          <w:iCs/>
          <w:rPrChange w:id="1969" w:author="Joanna Paraszczuk" w:date="2017-06-16T15:47:00Z">
            <w:rPr>
              <w:b/>
              <w:bCs/>
              <w:i/>
              <w:iCs/>
            </w:rPr>
          </w:rPrChange>
        </w:rPr>
        <w:t>Buddenbrooks</w:t>
      </w:r>
      <w:proofErr w:type="spellEnd"/>
      <w:del w:id="1970" w:author="Joanna Paraszczuk" w:date="2017-06-16T15:47:00Z">
        <w:r w:rsidRPr="003641B7" w:rsidDel="00E84EED">
          <w:delText>, 2 vols</w:delText>
        </w:r>
      </w:del>
      <w:ins w:id="1971" w:author="Joanna Paraszczuk" w:date="2017-06-16T15:47:00Z">
        <w:r w:rsidR="00E84EED">
          <w:t>. Two volumes.</w:t>
        </w:r>
      </w:ins>
      <w:del w:id="1972" w:author="Joanna Paraszczuk" w:date="2017-06-16T15:47:00Z">
        <w:r w:rsidDel="00E84EED">
          <w:delText>,</w:delText>
        </w:r>
      </w:del>
      <w:r>
        <w:t xml:space="preserve"> </w:t>
      </w:r>
      <w:ins w:id="1973" w:author="Joanna Paraszczuk" w:date="2017-06-16T15:47:00Z">
        <w:r w:rsidR="00E84EED">
          <w:t>T</w:t>
        </w:r>
      </w:ins>
      <w:del w:id="1974" w:author="Joanna Paraszczuk" w:date="2017-06-16T15:47:00Z">
        <w:r w:rsidDel="00E84EED">
          <w:delText>t</w:delText>
        </w:r>
      </w:del>
      <w:r>
        <w:t>ran</w:t>
      </w:r>
      <w:ins w:id="1975" w:author="Joanna Paraszczuk" w:date="2017-06-16T15:47:00Z">
        <w:r w:rsidR="00E84EED">
          <w:t>slated by</w:t>
        </w:r>
      </w:ins>
      <w:del w:id="1976" w:author="Joanna Paraszczuk" w:date="2017-06-16T15:47:00Z">
        <w:r w:rsidDel="00E84EED">
          <w:delText>s.</w:delText>
        </w:r>
      </w:del>
      <w:r>
        <w:t xml:space="preserve"> H. T. Lowe-Porter</w:t>
      </w:r>
      <w:r w:rsidRPr="003641B7">
        <w:t xml:space="preserve"> </w:t>
      </w:r>
      <w:del w:id="1977" w:author="Joanna Paraszczuk" w:date="2017-06-16T15:47:00Z">
        <w:r w:rsidRPr="003641B7" w:rsidDel="00E84EED">
          <w:delText>(</w:delText>
        </w:r>
      </w:del>
      <w:r w:rsidR="00892E8F">
        <w:t xml:space="preserve">London: </w:t>
      </w:r>
      <w:r w:rsidRPr="003641B7">
        <w:t>Martin Secker</w:t>
      </w:r>
    </w:p>
    <w:p w14:paraId="5DBC7607" w14:textId="77777777" w:rsidR="00306FE7" w:rsidRDefault="00306FE7">
      <w:pPr>
        <w:overflowPunct w:val="0"/>
        <w:autoSpaceDE w:val="0"/>
        <w:autoSpaceDN w:val="0"/>
        <w:adjustRightInd w:val="0"/>
        <w:jc w:val="both"/>
        <w:textAlignment w:val="baseline"/>
        <w:rPr>
          <w:ins w:id="1978" w:author="Joanna Paraszczuk" w:date="2017-06-16T15:53:00Z"/>
        </w:rPr>
        <w:pPrChange w:id="1979" w:author="Joanna Paraszczuk" w:date="2017-06-16T15:52: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69D1A50F" w14:textId="21EE543E" w:rsidR="00D35DBD" w:rsidRDefault="00D35DBD" w:rsidP="00D35DBD">
      <w:pPr>
        <w:overflowPunct w:val="0"/>
        <w:autoSpaceDE w:val="0"/>
        <w:autoSpaceDN w:val="0"/>
        <w:adjustRightInd w:val="0"/>
        <w:jc w:val="both"/>
        <w:textAlignment w:val="baseline"/>
        <w:rPr>
          <w:ins w:id="1980" w:author="Joanna Paraszczuk" w:date="2017-06-16T15:53:00Z"/>
        </w:rPr>
      </w:pPr>
      <w:ins w:id="1981" w:author="Joanna Paraszczuk" w:date="2017-06-16T15:53:00Z">
        <w:r>
          <w:rPr>
            <w:rFonts w:cs="David"/>
            <w:szCs w:val="20"/>
          </w:rPr>
          <w:t>Mann, T. (1930)</w:t>
        </w:r>
        <w:r>
          <w:t xml:space="preserve"> </w:t>
        </w:r>
        <w:proofErr w:type="spellStart"/>
        <w:r w:rsidRPr="008C4C2D">
          <w:rPr>
            <w:i/>
            <w:iCs/>
          </w:rPr>
          <w:t>Buddenbrooks</w:t>
        </w:r>
        <w:proofErr w:type="spellEnd"/>
        <w:r>
          <w:t>. Second edition. Translated by H. T. Lowe-Porter</w:t>
        </w:r>
        <w:r w:rsidRPr="003641B7">
          <w:t xml:space="preserve"> </w:t>
        </w:r>
        <w:r>
          <w:t xml:space="preserve">London: </w:t>
        </w:r>
        <w:r w:rsidRPr="003641B7">
          <w:t>Martin Secker</w:t>
        </w:r>
      </w:ins>
    </w:p>
    <w:p w14:paraId="17DED6BF" w14:textId="77777777" w:rsidR="00D35DBD" w:rsidRDefault="00D35DBD" w:rsidP="00D35DBD">
      <w:pPr>
        <w:overflowPunct w:val="0"/>
        <w:autoSpaceDE w:val="0"/>
        <w:autoSpaceDN w:val="0"/>
        <w:adjustRightInd w:val="0"/>
        <w:jc w:val="both"/>
        <w:textAlignment w:val="baseline"/>
        <w:rPr>
          <w:ins w:id="1982" w:author="Joanna Paraszczuk" w:date="2017-06-16T15:53:00Z"/>
        </w:rPr>
      </w:pPr>
    </w:p>
    <w:p w14:paraId="4AC237AD" w14:textId="534805AA" w:rsidR="00D35DBD" w:rsidRDefault="00D35DBD" w:rsidP="001B2ACF">
      <w:pPr>
        <w:overflowPunct w:val="0"/>
        <w:autoSpaceDE w:val="0"/>
        <w:autoSpaceDN w:val="0"/>
        <w:adjustRightInd w:val="0"/>
        <w:jc w:val="both"/>
        <w:textAlignment w:val="baseline"/>
        <w:rPr>
          <w:ins w:id="1983" w:author="Joanna Paraszczuk" w:date="2017-06-16T15:53:00Z"/>
        </w:rPr>
      </w:pPr>
      <w:ins w:id="1984" w:author="Joanna Paraszczuk" w:date="2017-06-16T15:53:00Z">
        <w:r>
          <w:rPr>
            <w:rFonts w:cs="David"/>
            <w:szCs w:val="20"/>
          </w:rPr>
          <w:t>Mann, T. (</w:t>
        </w:r>
      </w:ins>
      <w:commentRangeStart w:id="1985"/>
      <w:ins w:id="1986" w:author="Joanna Paraszczuk" w:date="2017-06-16T15:57:00Z">
        <w:r w:rsidR="001B2ACF">
          <w:rPr>
            <w:rFonts w:cs="David"/>
            <w:szCs w:val="20"/>
          </w:rPr>
          <w:t>1942</w:t>
        </w:r>
        <w:commentRangeEnd w:id="1985"/>
        <w:r w:rsidR="001B2ACF">
          <w:rPr>
            <w:rStyle w:val="CommentReference"/>
          </w:rPr>
          <w:commentReference w:id="1985"/>
        </w:r>
      </w:ins>
      <w:ins w:id="1987" w:author="Joanna Paraszczuk" w:date="2017-06-16T15:53:00Z">
        <w:r>
          <w:rPr>
            <w:rFonts w:cs="David"/>
            <w:szCs w:val="20"/>
          </w:rPr>
          <w:t>)</w:t>
        </w:r>
        <w:r>
          <w:t xml:space="preserve"> </w:t>
        </w:r>
        <w:proofErr w:type="spellStart"/>
        <w:r w:rsidRPr="008C4C2D">
          <w:rPr>
            <w:i/>
            <w:iCs/>
          </w:rPr>
          <w:t>Buddenbrook</w:t>
        </w:r>
      </w:ins>
      <w:ins w:id="1988" w:author="Joanna Paraszczuk" w:date="2017-06-16T15:56:00Z">
        <w:r w:rsidR="001B2ACF">
          <w:rPr>
            <w:i/>
            <w:iCs/>
          </w:rPr>
          <w:t>s</w:t>
        </w:r>
      </w:ins>
      <w:proofErr w:type="spellEnd"/>
      <w:ins w:id="1989" w:author="Joanna Paraszczuk" w:date="2017-06-16T15:53:00Z">
        <w:r>
          <w:t>. Translated by H. T. Lowe-Porter</w:t>
        </w:r>
        <w:r w:rsidRPr="003641B7">
          <w:t xml:space="preserve"> </w:t>
        </w:r>
        <w:r>
          <w:t xml:space="preserve">London: </w:t>
        </w:r>
        <w:r w:rsidRPr="003641B7">
          <w:t>Secker</w:t>
        </w:r>
      </w:ins>
      <w:ins w:id="1990" w:author="Joanna Paraszczuk" w:date="2017-06-16T15:56:00Z">
        <w:r w:rsidR="001B2ACF">
          <w:t xml:space="preserve"> &amp; Warbu</w:t>
        </w:r>
      </w:ins>
      <w:ins w:id="1991" w:author="Joanna Paraszczuk" w:date="2017-06-16T15:57:00Z">
        <w:r w:rsidR="001B2ACF">
          <w:t>r</w:t>
        </w:r>
      </w:ins>
      <w:ins w:id="1992" w:author="Joanna Paraszczuk" w:date="2017-06-16T15:56:00Z">
        <w:r w:rsidR="001B2ACF">
          <w:t>g</w:t>
        </w:r>
      </w:ins>
    </w:p>
    <w:p w14:paraId="74035E5D" w14:textId="60CED658" w:rsidR="00CC4912" w:rsidRPr="003641B7" w:rsidDel="001B2ACF" w:rsidRDefault="00CC4912">
      <w:pPr>
        <w:overflowPunct w:val="0"/>
        <w:autoSpaceDE w:val="0"/>
        <w:autoSpaceDN w:val="0"/>
        <w:adjustRightInd w:val="0"/>
        <w:jc w:val="both"/>
        <w:textAlignment w:val="baseline"/>
        <w:rPr>
          <w:del w:id="1993" w:author="Joanna Paraszczuk" w:date="2017-06-16T15:57:00Z"/>
        </w:rPr>
        <w:pPrChange w:id="1994" w:author="Joanna Paraszczuk" w:date="2017-06-16T15:52:00Z">
          <w:pPr>
            <w:numPr>
              <w:numId w:val="6"/>
            </w:numPr>
            <w:tabs>
              <w:tab w:val="num" w:pos="720"/>
            </w:tabs>
            <w:overflowPunct w:val="0"/>
            <w:autoSpaceDE w:val="0"/>
            <w:autoSpaceDN w:val="0"/>
            <w:adjustRightInd w:val="0"/>
            <w:spacing w:line="480" w:lineRule="auto"/>
            <w:ind w:left="720" w:hanging="360"/>
            <w:jc w:val="both"/>
            <w:textAlignment w:val="baseline"/>
          </w:pPr>
        </w:pPrChange>
      </w:pPr>
      <w:del w:id="1995" w:author="Joanna Paraszczuk" w:date="2017-06-16T15:52:00Z">
        <w:r w:rsidRPr="003641B7" w:rsidDel="00306FE7">
          <w:delText xml:space="preserve">, 1924); </w:delText>
        </w:r>
      </w:del>
      <w:del w:id="1996" w:author="Joanna Paraszczuk" w:date="2017-06-16T15:57:00Z">
        <w:r w:rsidRPr="003641B7" w:rsidDel="001B2ACF">
          <w:delText>1 vols (</w:delText>
        </w:r>
        <w:r w:rsidR="00892E8F" w:rsidDel="001B2ACF">
          <w:delText>London:</w:delText>
        </w:r>
        <w:r w:rsidR="00892E8F" w:rsidRPr="003641B7" w:rsidDel="001B2ACF">
          <w:delText xml:space="preserve"> </w:delText>
        </w:r>
        <w:r w:rsidRPr="003641B7" w:rsidDel="001B2ACF">
          <w:delText>Martin Secker,</w:delText>
        </w:r>
        <w:r w:rsidDel="001B2ACF">
          <w:delText xml:space="preserve"> </w:delText>
        </w:r>
        <w:r w:rsidRPr="003641B7" w:rsidDel="001B2ACF">
          <w:delText>1930); new ed</w:delText>
        </w:r>
        <w:r w:rsidR="00892E8F" w:rsidDel="001B2ACF">
          <w:delText>ition</w:delText>
        </w:r>
        <w:r w:rsidRPr="003641B7" w:rsidDel="001B2ACF">
          <w:delText xml:space="preserve"> (1962).  </w:delText>
        </w:r>
      </w:del>
    </w:p>
    <w:p w14:paraId="3228660F" w14:textId="77777777" w:rsidR="00E84EED" w:rsidRDefault="00E84EED">
      <w:pPr>
        <w:overflowPunct w:val="0"/>
        <w:autoSpaceDE w:val="0"/>
        <w:autoSpaceDN w:val="0"/>
        <w:adjustRightInd w:val="0"/>
        <w:jc w:val="both"/>
        <w:textAlignment w:val="baseline"/>
        <w:rPr>
          <w:ins w:id="1997" w:author="Joanna Paraszczuk" w:date="2017-06-16T15:47:00Z"/>
          <w:rFonts w:cs="David"/>
          <w:szCs w:val="20"/>
        </w:rPr>
        <w:pPrChange w:id="1998"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4048073A" w14:textId="2150FC51" w:rsidR="00CC4912" w:rsidRDefault="00CC4912">
      <w:pPr>
        <w:overflowPunct w:val="0"/>
        <w:autoSpaceDE w:val="0"/>
        <w:autoSpaceDN w:val="0"/>
        <w:adjustRightInd w:val="0"/>
        <w:jc w:val="both"/>
        <w:textAlignment w:val="baseline"/>
        <w:rPr>
          <w:ins w:id="1999" w:author="Joanna Paraszczuk" w:date="2017-06-16T15:57:00Z"/>
        </w:rPr>
        <w:pPrChange w:id="2000" w:author="Joanna Paraszczuk" w:date="2017-06-16T15:58:00Z">
          <w:pPr>
            <w:numPr>
              <w:numId w:val="6"/>
            </w:numPr>
            <w:tabs>
              <w:tab w:val="num" w:pos="720"/>
            </w:tabs>
            <w:overflowPunct w:val="0"/>
            <w:autoSpaceDE w:val="0"/>
            <w:autoSpaceDN w:val="0"/>
            <w:adjustRightInd w:val="0"/>
            <w:spacing w:line="480" w:lineRule="auto"/>
            <w:ind w:left="720" w:hanging="360"/>
            <w:jc w:val="both"/>
            <w:textAlignment w:val="baseline"/>
          </w:pPr>
        </w:pPrChange>
      </w:pPr>
      <w:r>
        <w:rPr>
          <w:rFonts w:cs="David"/>
          <w:szCs w:val="20"/>
        </w:rPr>
        <w:t xml:space="preserve">Mann, </w:t>
      </w:r>
      <w:del w:id="2001" w:author="Joanna Paraszczuk" w:date="2017-06-16T15:58:00Z">
        <w:r w:rsidDel="001B2ACF">
          <w:rPr>
            <w:rFonts w:cs="David"/>
            <w:szCs w:val="20"/>
          </w:rPr>
          <w:delText>Thomas</w:delText>
        </w:r>
      </w:del>
      <w:ins w:id="2002" w:author="Joanna Paraszczuk" w:date="2017-06-16T15:58:00Z">
        <w:r w:rsidR="001B2ACF">
          <w:rPr>
            <w:rFonts w:cs="David"/>
            <w:szCs w:val="20"/>
          </w:rPr>
          <w:t>T</w:t>
        </w:r>
      </w:ins>
      <w:r>
        <w:rPr>
          <w:rFonts w:cs="David"/>
          <w:szCs w:val="20"/>
        </w:rPr>
        <w:t>.</w:t>
      </w:r>
      <w:r>
        <w:t xml:space="preserve"> </w:t>
      </w:r>
      <w:ins w:id="2003" w:author="Joanna Paraszczuk" w:date="2017-06-16T15:58:00Z">
        <w:r w:rsidR="001B2ACF">
          <w:t xml:space="preserve">(1940) </w:t>
        </w:r>
        <w:r w:rsidR="001B2ACF">
          <w:rPr>
            <w:i/>
            <w:iCs/>
          </w:rPr>
          <w:t>L</w:t>
        </w:r>
      </w:ins>
      <w:del w:id="2004" w:author="Joanna Paraszczuk" w:date="2017-06-16T15:58:00Z">
        <w:r w:rsidRPr="001B2ACF" w:rsidDel="001B2ACF">
          <w:rPr>
            <w:i/>
            <w:iCs/>
            <w:rPrChange w:id="2005" w:author="Joanna Paraszczuk" w:date="2017-06-16T15:58:00Z">
              <w:rPr>
                <w:b/>
                <w:bCs/>
                <w:i/>
                <w:iCs/>
              </w:rPr>
            </w:rPrChange>
          </w:rPr>
          <w:delText>l</w:delText>
        </w:r>
      </w:del>
      <w:r w:rsidRPr="001B2ACF">
        <w:rPr>
          <w:i/>
          <w:iCs/>
          <w:rPrChange w:id="2006" w:author="Joanna Paraszczuk" w:date="2017-06-16T15:58:00Z">
            <w:rPr>
              <w:b/>
              <w:bCs/>
              <w:i/>
              <w:iCs/>
            </w:rPr>
          </w:rPrChange>
        </w:rPr>
        <w:t>otte in Weimar</w:t>
      </w:r>
      <w:ins w:id="2007" w:author="Joanna Paraszczuk" w:date="2017-06-16T15:58:00Z">
        <w:r w:rsidR="001B2ACF">
          <w:rPr>
            <w:b/>
            <w:bCs/>
            <w:i/>
            <w:iCs/>
          </w:rPr>
          <w:t>.</w:t>
        </w:r>
      </w:ins>
      <w:del w:id="2008" w:author="Joanna Paraszczuk" w:date="2017-06-16T15:58:00Z">
        <w:r w:rsidDel="001B2ACF">
          <w:rPr>
            <w:b/>
            <w:bCs/>
            <w:i/>
            <w:iCs/>
          </w:rPr>
          <w:delText>,</w:delText>
        </w:r>
      </w:del>
      <w:r>
        <w:rPr>
          <w:b/>
          <w:bCs/>
          <w:i/>
          <w:iCs/>
        </w:rPr>
        <w:t xml:space="preserve"> </w:t>
      </w:r>
      <w:ins w:id="2009" w:author="Joanna Paraszczuk" w:date="2017-06-16T15:58:00Z">
        <w:r w:rsidR="001B2ACF">
          <w:t>T</w:t>
        </w:r>
      </w:ins>
      <w:del w:id="2010" w:author="Joanna Paraszczuk" w:date="2017-06-16T15:58:00Z">
        <w:r w:rsidRPr="00390420" w:rsidDel="001B2ACF">
          <w:delText xml:space="preserve"> </w:delText>
        </w:r>
        <w:r w:rsidDel="001B2ACF">
          <w:delText>t</w:delText>
        </w:r>
      </w:del>
      <w:r>
        <w:t>rans</w:t>
      </w:r>
      <w:ins w:id="2011" w:author="Joanna Paraszczuk" w:date="2017-06-16T15:58:00Z">
        <w:r w:rsidR="001B2ACF">
          <w:t>lated by</w:t>
        </w:r>
      </w:ins>
      <w:del w:id="2012" w:author="Joanna Paraszczuk" w:date="2017-06-16T15:58:00Z">
        <w:r w:rsidDel="001B2ACF">
          <w:delText>.</w:delText>
        </w:r>
      </w:del>
      <w:r>
        <w:t xml:space="preserve"> H. T. Lowe-Porter</w:t>
      </w:r>
      <w:del w:id="2013" w:author="Joanna Paraszczuk" w:date="2017-06-16T15:58:00Z">
        <w:r w:rsidDel="001B2ACF">
          <w:delText>s</w:delText>
        </w:r>
      </w:del>
      <w:ins w:id="2014" w:author="Joanna Paraszczuk" w:date="2017-06-16T16:12:00Z">
        <w:r w:rsidR="00676186">
          <w:t xml:space="preserve">. </w:t>
        </w:r>
      </w:ins>
      <w:del w:id="2015" w:author="Joanna Paraszczuk" w:date="2017-06-16T16:12:00Z">
        <w:r w:rsidDel="00676186">
          <w:rPr>
            <w:b/>
            <w:bCs/>
            <w:i/>
            <w:iCs/>
          </w:rPr>
          <w:delText xml:space="preserve"> </w:delText>
        </w:r>
        <w:r w:rsidRPr="003641B7" w:rsidDel="00676186">
          <w:delText>(</w:delText>
        </w:r>
      </w:del>
      <w:r w:rsidR="00892E8F">
        <w:t xml:space="preserve">London: </w:t>
      </w:r>
      <w:del w:id="2016" w:author="Joanna Paraszczuk" w:date="2017-06-16T15:58:00Z">
        <w:r w:rsidRPr="003641B7" w:rsidDel="001B2ACF">
          <w:delText xml:space="preserve">Martin </w:delText>
        </w:r>
      </w:del>
      <w:r w:rsidRPr="003641B7">
        <w:t>Secker</w:t>
      </w:r>
      <w:r>
        <w:t xml:space="preserve"> &amp; Warburg</w:t>
      </w:r>
      <w:del w:id="2017" w:author="Joanna Paraszczuk" w:date="2017-06-16T15:58:00Z">
        <w:r w:rsidRPr="003641B7" w:rsidDel="001B2ACF">
          <w:delText>,</w:delText>
        </w:r>
        <w:r w:rsidDel="001B2ACF">
          <w:delText xml:space="preserve"> </w:delText>
        </w:r>
        <w:r w:rsidRPr="003641B7" w:rsidDel="001B2ACF">
          <w:delText>194</w:delText>
        </w:r>
        <w:r w:rsidDel="001B2ACF">
          <w:delText>0</w:delText>
        </w:r>
        <w:r w:rsidRPr="003641B7" w:rsidDel="001B2ACF">
          <w:delText>)</w:delText>
        </w:r>
      </w:del>
      <w:r>
        <w:t xml:space="preserve">. </w:t>
      </w:r>
    </w:p>
    <w:p w14:paraId="1B9A6814" w14:textId="77777777" w:rsidR="001B2ACF" w:rsidRPr="00D754F1" w:rsidRDefault="001B2ACF">
      <w:pPr>
        <w:overflowPunct w:val="0"/>
        <w:autoSpaceDE w:val="0"/>
        <w:autoSpaceDN w:val="0"/>
        <w:adjustRightInd w:val="0"/>
        <w:jc w:val="both"/>
        <w:textAlignment w:val="baseline"/>
        <w:pPrChange w:id="2018"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264A1636" w14:textId="1CB66050" w:rsidR="00CC4912" w:rsidRDefault="00CC4912">
      <w:pPr>
        <w:overflowPunct w:val="0"/>
        <w:autoSpaceDE w:val="0"/>
        <w:autoSpaceDN w:val="0"/>
        <w:adjustRightInd w:val="0"/>
        <w:jc w:val="both"/>
        <w:textAlignment w:val="baseline"/>
        <w:rPr>
          <w:ins w:id="2019" w:author="Joanna Paraszczuk" w:date="2017-06-16T15:58:00Z"/>
        </w:rPr>
        <w:pPrChange w:id="2020" w:author="Joanna Paraszczuk" w:date="2017-06-16T16:13:00Z">
          <w:pPr>
            <w:numPr>
              <w:numId w:val="6"/>
            </w:numPr>
            <w:tabs>
              <w:tab w:val="num" w:pos="720"/>
            </w:tabs>
            <w:overflowPunct w:val="0"/>
            <w:autoSpaceDE w:val="0"/>
            <w:autoSpaceDN w:val="0"/>
            <w:adjustRightInd w:val="0"/>
            <w:spacing w:line="480" w:lineRule="auto"/>
            <w:ind w:left="720" w:hanging="360"/>
            <w:jc w:val="both"/>
            <w:textAlignment w:val="baseline"/>
          </w:pPr>
        </w:pPrChange>
      </w:pPr>
      <w:r>
        <w:t xml:space="preserve">Nietzsche, F. </w:t>
      </w:r>
      <w:ins w:id="2021" w:author="Joanna Paraszczuk" w:date="2017-06-16T15:58:00Z">
        <w:r w:rsidR="001B2ACF">
          <w:t xml:space="preserve">(1956) </w:t>
        </w:r>
      </w:ins>
      <w:r w:rsidRPr="001B2ACF">
        <w:rPr>
          <w:i/>
          <w:iCs/>
          <w:rPrChange w:id="2022" w:author="Joanna Paraszczuk" w:date="2017-06-16T15:58:00Z">
            <w:rPr>
              <w:b/>
              <w:bCs/>
              <w:i/>
              <w:iCs/>
            </w:rPr>
          </w:rPrChange>
        </w:rPr>
        <w:t xml:space="preserve">The </w:t>
      </w:r>
      <w:del w:id="2023" w:author="Joanna Paraszczuk" w:date="2017-06-16T16:12:00Z">
        <w:r w:rsidRPr="001B2ACF" w:rsidDel="00676186">
          <w:rPr>
            <w:i/>
            <w:iCs/>
            <w:rPrChange w:id="2024" w:author="Joanna Paraszczuk" w:date="2017-06-16T15:58:00Z">
              <w:rPr>
                <w:b/>
                <w:bCs/>
                <w:i/>
                <w:iCs/>
              </w:rPr>
            </w:rPrChange>
          </w:rPr>
          <w:delText xml:space="preserve">Birth </w:delText>
        </w:r>
      </w:del>
      <w:ins w:id="2025" w:author="Joanna Paraszczuk" w:date="2017-06-16T16:12:00Z">
        <w:r w:rsidR="00676186">
          <w:rPr>
            <w:i/>
            <w:iCs/>
          </w:rPr>
          <w:t>b</w:t>
        </w:r>
        <w:r w:rsidR="00676186" w:rsidRPr="001B2ACF">
          <w:rPr>
            <w:i/>
            <w:iCs/>
            <w:rPrChange w:id="2026" w:author="Joanna Paraszczuk" w:date="2017-06-16T15:58:00Z">
              <w:rPr>
                <w:b/>
                <w:bCs/>
                <w:i/>
                <w:iCs/>
              </w:rPr>
            </w:rPrChange>
          </w:rPr>
          <w:t xml:space="preserve">irth </w:t>
        </w:r>
      </w:ins>
      <w:r w:rsidRPr="001B2ACF">
        <w:rPr>
          <w:i/>
          <w:iCs/>
          <w:rPrChange w:id="2027" w:author="Joanna Paraszczuk" w:date="2017-06-16T15:58:00Z">
            <w:rPr>
              <w:b/>
              <w:bCs/>
              <w:i/>
              <w:iCs/>
            </w:rPr>
          </w:rPrChange>
        </w:rPr>
        <w:t xml:space="preserve">of </w:t>
      </w:r>
      <w:del w:id="2028" w:author="Joanna Paraszczuk" w:date="2017-06-16T16:12:00Z">
        <w:r w:rsidRPr="001B2ACF" w:rsidDel="00676186">
          <w:rPr>
            <w:i/>
            <w:iCs/>
            <w:rPrChange w:id="2029" w:author="Joanna Paraszczuk" w:date="2017-06-16T15:58:00Z">
              <w:rPr>
                <w:b/>
                <w:bCs/>
                <w:i/>
                <w:iCs/>
              </w:rPr>
            </w:rPrChange>
          </w:rPr>
          <w:delText xml:space="preserve">Tragedy </w:delText>
        </w:r>
      </w:del>
      <w:ins w:id="2030" w:author="Joanna Paraszczuk" w:date="2017-06-16T16:12:00Z">
        <w:r w:rsidR="00676186">
          <w:rPr>
            <w:i/>
            <w:iCs/>
          </w:rPr>
          <w:t>t</w:t>
        </w:r>
        <w:r w:rsidR="00676186" w:rsidRPr="001B2ACF">
          <w:rPr>
            <w:i/>
            <w:iCs/>
            <w:rPrChange w:id="2031" w:author="Joanna Paraszczuk" w:date="2017-06-16T15:58:00Z">
              <w:rPr>
                <w:b/>
                <w:bCs/>
                <w:i/>
                <w:iCs/>
              </w:rPr>
            </w:rPrChange>
          </w:rPr>
          <w:t xml:space="preserve">ragedy </w:t>
        </w:r>
      </w:ins>
      <w:r w:rsidRPr="001B2ACF">
        <w:rPr>
          <w:i/>
          <w:iCs/>
          <w:rPrChange w:id="2032" w:author="Joanna Paraszczuk" w:date="2017-06-16T15:58:00Z">
            <w:rPr>
              <w:b/>
              <w:bCs/>
              <w:i/>
              <w:iCs/>
            </w:rPr>
          </w:rPrChange>
        </w:rPr>
        <w:t xml:space="preserve">and </w:t>
      </w:r>
      <w:del w:id="2033" w:author="Joanna Paraszczuk" w:date="2017-06-16T16:12:00Z">
        <w:r w:rsidRPr="001B2ACF" w:rsidDel="00676186">
          <w:rPr>
            <w:i/>
            <w:iCs/>
            <w:rPrChange w:id="2034" w:author="Joanna Paraszczuk" w:date="2017-06-16T15:58:00Z">
              <w:rPr>
                <w:b/>
                <w:bCs/>
                <w:i/>
                <w:iCs/>
              </w:rPr>
            </w:rPrChange>
          </w:rPr>
          <w:delText xml:space="preserve">The </w:delText>
        </w:r>
      </w:del>
      <w:ins w:id="2035" w:author="Joanna Paraszczuk" w:date="2017-06-16T16:12:00Z">
        <w:r w:rsidR="00676186">
          <w:rPr>
            <w:i/>
            <w:iCs/>
          </w:rPr>
          <w:t>t</w:t>
        </w:r>
        <w:r w:rsidR="00676186" w:rsidRPr="001B2ACF">
          <w:rPr>
            <w:i/>
            <w:iCs/>
            <w:rPrChange w:id="2036" w:author="Joanna Paraszczuk" w:date="2017-06-16T15:58:00Z">
              <w:rPr>
                <w:b/>
                <w:bCs/>
                <w:i/>
                <w:iCs/>
              </w:rPr>
            </w:rPrChange>
          </w:rPr>
          <w:t xml:space="preserve">he </w:t>
        </w:r>
      </w:ins>
      <w:del w:id="2037" w:author="Joanna Paraszczuk" w:date="2017-06-16T16:13:00Z">
        <w:r w:rsidRPr="001B2ACF" w:rsidDel="00676186">
          <w:rPr>
            <w:i/>
            <w:iCs/>
            <w:rPrChange w:id="2038" w:author="Joanna Paraszczuk" w:date="2017-06-16T15:58:00Z">
              <w:rPr>
                <w:b/>
                <w:bCs/>
                <w:i/>
                <w:iCs/>
              </w:rPr>
            </w:rPrChange>
          </w:rPr>
          <w:delText xml:space="preserve">Genealogy </w:delText>
        </w:r>
      </w:del>
      <w:ins w:id="2039" w:author="Joanna Paraszczuk" w:date="2017-06-16T16:13:00Z">
        <w:r w:rsidR="00676186">
          <w:rPr>
            <w:i/>
            <w:iCs/>
          </w:rPr>
          <w:t>g</w:t>
        </w:r>
        <w:r w:rsidR="00676186" w:rsidRPr="001B2ACF">
          <w:rPr>
            <w:i/>
            <w:iCs/>
            <w:rPrChange w:id="2040" w:author="Joanna Paraszczuk" w:date="2017-06-16T15:58:00Z">
              <w:rPr>
                <w:b/>
                <w:bCs/>
                <w:i/>
                <w:iCs/>
              </w:rPr>
            </w:rPrChange>
          </w:rPr>
          <w:t xml:space="preserve">enealogy </w:t>
        </w:r>
      </w:ins>
      <w:r w:rsidRPr="001B2ACF">
        <w:rPr>
          <w:i/>
          <w:iCs/>
          <w:rPrChange w:id="2041" w:author="Joanna Paraszczuk" w:date="2017-06-16T15:58:00Z">
            <w:rPr>
              <w:b/>
              <w:bCs/>
              <w:i/>
              <w:iCs/>
            </w:rPr>
          </w:rPrChange>
        </w:rPr>
        <w:t xml:space="preserve">of </w:t>
      </w:r>
      <w:ins w:id="2042" w:author="Joanna Paraszczuk" w:date="2017-06-16T16:13:00Z">
        <w:r w:rsidR="00676186">
          <w:rPr>
            <w:i/>
            <w:iCs/>
          </w:rPr>
          <w:t>m</w:t>
        </w:r>
      </w:ins>
      <w:del w:id="2043" w:author="Joanna Paraszczuk" w:date="2017-06-16T16:13:00Z">
        <w:r w:rsidRPr="001B2ACF" w:rsidDel="00676186">
          <w:rPr>
            <w:i/>
            <w:iCs/>
            <w:rPrChange w:id="2044" w:author="Joanna Paraszczuk" w:date="2017-06-16T15:58:00Z">
              <w:rPr>
                <w:b/>
                <w:bCs/>
                <w:i/>
                <w:iCs/>
              </w:rPr>
            </w:rPrChange>
          </w:rPr>
          <w:delText>M</w:delText>
        </w:r>
      </w:del>
      <w:r w:rsidRPr="001B2ACF">
        <w:rPr>
          <w:i/>
          <w:iCs/>
          <w:rPrChange w:id="2045" w:author="Joanna Paraszczuk" w:date="2017-06-16T15:58:00Z">
            <w:rPr>
              <w:b/>
              <w:bCs/>
              <w:i/>
              <w:iCs/>
            </w:rPr>
          </w:rPrChange>
        </w:rPr>
        <w:t>orals</w:t>
      </w:r>
      <w:ins w:id="2046" w:author="Joanna Paraszczuk" w:date="2017-06-16T15:58:00Z">
        <w:r w:rsidR="001B2ACF">
          <w:t>.</w:t>
        </w:r>
      </w:ins>
      <w:del w:id="2047" w:author="Joanna Paraszczuk" w:date="2017-06-16T15:58:00Z">
        <w:r w:rsidDel="001B2ACF">
          <w:delText>,</w:delText>
        </w:r>
      </w:del>
      <w:r>
        <w:t xml:space="preserve"> </w:t>
      </w:r>
      <w:del w:id="2048" w:author="Joanna Paraszczuk" w:date="2017-06-16T15:58:00Z">
        <w:r w:rsidDel="001B2ACF">
          <w:delText>trans</w:delText>
        </w:r>
      </w:del>
      <w:ins w:id="2049" w:author="Joanna Paraszczuk" w:date="2017-06-16T15:58:00Z">
        <w:r w:rsidR="001B2ACF">
          <w:t>Translated by</w:t>
        </w:r>
      </w:ins>
      <w:del w:id="2050" w:author="Joanna Paraszczuk" w:date="2017-06-16T16:13:00Z">
        <w:r w:rsidDel="00676186">
          <w:delText>.</w:delText>
        </w:r>
      </w:del>
      <w:r>
        <w:t xml:space="preserve"> F. </w:t>
      </w:r>
      <w:proofErr w:type="spellStart"/>
      <w:r>
        <w:t>Golffing</w:t>
      </w:r>
      <w:proofErr w:type="spellEnd"/>
      <w:ins w:id="2051" w:author="Joanna Paraszczuk" w:date="2017-06-16T15:58:00Z">
        <w:r w:rsidR="001B2ACF">
          <w:t xml:space="preserve">. </w:t>
        </w:r>
      </w:ins>
      <w:del w:id="2052" w:author="Joanna Paraszczuk" w:date="2017-06-16T15:58:00Z">
        <w:r w:rsidDel="001B2ACF">
          <w:delText xml:space="preserve"> (</w:delText>
        </w:r>
      </w:del>
      <w:r w:rsidR="00892E8F">
        <w:t xml:space="preserve">New York: </w:t>
      </w:r>
      <w:r>
        <w:t>D</w:t>
      </w:r>
      <w:ins w:id="2053" w:author="Joanna Paraszczuk" w:date="2017-06-16T15:58:00Z">
        <w:r w:rsidR="001B2ACF">
          <w:t>o</w:t>
        </w:r>
      </w:ins>
      <w:r>
        <w:t>ubleday Anchor</w:t>
      </w:r>
      <w:del w:id="2054" w:author="Joanna Paraszczuk" w:date="2017-06-16T16:13:00Z">
        <w:r w:rsidDel="00676186">
          <w:delText xml:space="preserve"> Books</w:delText>
        </w:r>
      </w:del>
      <w:del w:id="2055" w:author="Joanna Paraszczuk" w:date="2017-06-16T15:59:00Z">
        <w:r w:rsidDel="001B2ACF">
          <w:delText>,</w:delText>
        </w:r>
      </w:del>
      <w:del w:id="2056" w:author="Joanna Paraszczuk" w:date="2017-06-16T15:58:00Z">
        <w:r w:rsidDel="001B2ACF">
          <w:delText xml:space="preserve"> 1956</w:delText>
        </w:r>
      </w:del>
      <w:del w:id="2057" w:author="Joanna Paraszczuk" w:date="2017-06-16T15:59:00Z">
        <w:r w:rsidDel="001B2ACF">
          <w:delText>)</w:delText>
        </w:r>
      </w:del>
      <w:r>
        <w:t>.</w:t>
      </w:r>
    </w:p>
    <w:p w14:paraId="38CC1F08" w14:textId="77777777" w:rsidR="001B2ACF" w:rsidRDefault="001B2ACF">
      <w:pPr>
        <w:overflowPunct w:val="0"/>
        <w:autoSpaceDE w:val="0"/>
        <w:autoSpaceDN w:val="0"/>
        <w:adjustRightInd w:val="0"/>
        <w:jc w:val="both"/>
        <w:textAlignment w:val="baseline"/>
        <w:pPrChange w:id="2058"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0342DCCE" w14:textId="2CB8F979" w:rsidR="00CC4912" w:rsidRDefault="00CC4912">
      <w:pPr>
        <w:overflowPunct w:val="0"/>
        <w:autoSpaceDE w:val="0"/>
        <w:autoSpaceDN w:val="0"/>
        <w:adjustRightInd w:val="0"/>
        <w:jc w:val="both"/>
        <w:textAlignment w:val="baseline"/>
        <w:rPr>
          <w:ins w:id="2059" w:author="Joanna Paraszczuk" w:date="2017-06-16T15:59:00Z"/>
          <w:b/>
          <w:bCs/>
          <w:i/>
          <w:iCs/>
        </w:rPr>
        <w:pPrChange w:id="2060" w:author="Joanna Paraszczuk" w:date="2017-06-16T16:13:00Z">
          <w:pPr>
            <w:numPr>
              <w:numId w:val="6"/>
            </w:numPr>
            <w:tabs>
              <w:tab w:val="num" w:pos="720"/>
            </w:tabs>
            <w:overflowPunct w:val="0"/>
            <w:autoSpaceDE w:val="0"/>
            <w:autoSpaceDN w:val="0"/>
            <w:adjustRightInd w:val="0"/>
            <w:spacing w:line="480" w:lineRule="auto"/>
            <w:ind w:left="720" w:hanging="360"/>
            <w:jc w:val="both"/>
            <w:textAlignment w:val="baseline"/>
          </w:pPr>
        </w:pPrChange>
      </w:pPr>
      <w:r>
        <w:t>Nietzsche, F.</w:t>
      </w:r>
      <w:ins w:id="2061" w:author="Joanna Paraszczuk" w:date="2017-06-16T15:59:00Z">
        <w:r w:rsidR="001B2ACF">
          <w:t xml:space="preserve"> (1992)</w:t>
        </w:r>
      </w:ins>
      <w:r>
        <w:t xml:space="preserve"> </w:t>
      </w:r>
      <w:r w:rsidRPr="001B2ACF">
        <w:rPr>
          <w:i/>
          <w:iCs/>
          <w:rPrChange w:id="2062" w:author="Joanna Paraszczuk" w:date="2017-06-16T15:59:00Z">
            <w:rPr>
              <w:b/>
              <w:bCs/>
              <w:i/>
              <w:iCs/>
            </w:rPr>
          </w:rPrChange>
        </w:rPr>
        <w:t xml:space="preserve">Ecce </w:t>
      </w:r>
      <w:del w:id="2063" w:author="Joanna Paraszczuk" w:date="2017-06-16T16:13:00Z">
        <w:r w:rsidRPr="001B2ACF" w:rsidDel="00676186">
          <w:rPr>
            <w:i/>
            <w:iCs/>
            <w:rPrChange w:id="2064" w:author="Joanna Paraszczuk" w:date="2017-06-16T15:59:00Z">
              <w:rPr>
                <w:b/>
                <w:bCs/>
                <w:i/>
                <w:iCs/>
              </w:rPr>
            </w:rPrChange>
          </w:rPr>
          <w:delText>Homo</w:delText>
        </w:r>
      </w:del>
      <w:ins w:id="2065" w:author="Joanna Paraszczuk" w:date="2017-06-16T16:13:00Z">
        <w:r w:rsidR="00676186">
          <w:rPr>
            <w:i/>
            <w:iCs/>
          </w:rPr>
          <w:t>h</w:t>
        </w:r>
        <w:r w:rsidR="00676186" w:rsidRPr="001B2ACF">
          <w:rPr>
            <w:i/>
            <w:iCs/>
            <w:rPrChange w:id="2066" w:author="Joanna Paraszczuk" w:date="2017-06-16T15:59:00Z">
              <w:rPr>
                <w:b/>
                <w:bCs/>
                <w:i/>
                <w:iCs/>
              </w:rPr>
            </w:rPrChange>
          </w:rPr>
          <w:t>omo</w:t>
        </w:r>
      </w:ins>
      <w:r w:rsidRPr="001B2ACF">
        <w:rPr>
          <w:i/>
          <w:iCs/>
          <w:rPrChange w:id="2067" w:author="Joanna Paraszczuk" w:date="2017-06-16T15:59:00Z">
            <w:rPr>
              <w:b/>
              <w:bCs/>
              <w:i/>
              <w:iCs/>
            </w:rPr>
          </w:rPrChange>
        </w:rPr>
        <w:t xml:space="preserve">: </w:t>
      </w:r>
      <w:del w:id="2068" w:author="Joanna Paraszczuk" w:date="2017-06-16T16:13:00Z">
        <w:r w:rsidRPr="001B2ACF" w:rsidDel="00676186">
          <w:rPr>
            <w:i/>
            <w:iCs/>
            <w:rPrChange w:id="2069" w:author="Joanna Paraszczuk" w:date="2017-06-16T15:59:00Z">
              <w:rPr>
                <w:b/>
                <w:bCs/>
                <w:i/>
                <w:iCs/>
              </w:rPr>
            </w:rPrChange>
          </w:rPr>
          <w:delText xml:space="preserve">How </w:delText>
        </w:r>
      </w:del>
      <w:ins w:id="2070" w:author="Joanna Paraszczuk" w:date="2017-06-16T16:13:00Z">
        <w:r w:rsidR="00676186">
          <w:rPr>
            <w:i/>
            <w:iCs/>
          </w:rPr>
          <w:t>how</w:t>
        </w:r>
        <w:r w:rsidR="00676186" w:rsidRPr="001B2ACF">
          <w:rPr>
            <w:i/>
            <w:iCs/>
            <w:rPrChange w:id="2071" w:author="Joanna Paraszczuk" w:date="2017-06-16T15:59:00Z">
              <w:rPr>
                <w:b/>
                <w:bCs/>
                <w:i/>
                <w:iCs/>
              </w:rPr>
            </w:rPrChange>
          </w:rPr>
          <w:t xml:space="preserve"> </w:t>
        </w:r>
      </w:ins>
      <w:del w:id="2072" w:author="Joanna Paraszczuk" w:date="2017-06-16T16:13:00Z">
        <w:r w:rsidRPr="001B2ACF" w:rsidDel="00676186">
          <w:rPr>
            <w:i/>
            <w:iCs/>
            <w:rPrChange w:id="2073" w:author="Joanna Paraszczuk" w:date="2017-06-16T15:59:00Z">
              <w:rPr>
                <w:b/>
                <w:bCs/>
                <w:i/>
                <w:iCs/>
              </w:rPr>
            </w:rPrChange>
          </w:rPr>
          <w:delText xml:space="preserve">One </w:delText>
        </w:r>
      </w:del>
      <w:ins w:id="2074" w:author="Joanna Paraszczuk" w:date="2017-06-16T16:13:00Z">
        <w:r w:rsidR="00676186">
          <w:rPr>
            <w:i/>
            <w:iCs/>
          </w:rPr>
          <w:t>o</w:t>
        </w:r>
        <w:r w:rsidR="00676186" w:rsidRPr="001B2ACF">
          <w:rPr>
            <w:i/>
            <w:iCs/>
            <w:rPrChange w:id="2075" w:author="Joanna Paraszczuk" w:date="2017-06-16T15:59:00Z">
              <w:rPr>
                <w:b/>
                <w:bCs/>
                <w:i/>
                <w:iCs/>
              </w:rPr>
            </w:rPrChange>
          </w:rPr>
          <w:t xml:space="preserve">ne </w:t>
        </w:r>
      </w:ins>
      <w:del w:id="2076" w:author="Joanna Paraszczuk" w:date="2017-06-16T16:13:00Z">
        <w:r w:rsidRPr="001B2ACF" w:rsidDel="00676186">
          <w:rPr>
            <w:i/>
            <w:iCs/>
            <w:rPrChange w:id="2077" w:author="Joanna Paraszczuk" w:date="2017-06-16T15:59:00Z">
              <w:rPr>
                <w:b/>
                <w:bCs/>
                <w:i/>
                <w:iCs/>
              </w:rPr>
            </w:rPrChange>
          </w:rPr>
          <w:delText xml:space="preserve">Becomes </w:delText>
        </w:r>
      </w:del>
      <w:ins w:id="2078" w:author="Joanna Paraszczuk" w:date="2017-06-16T16:13:00Z">
        <w:r w:rsidR="00676186">
          <w:rPr>
            <w:i/>
            <w:iCs/>
          </w:rPr>
          <w:t>b</w:t>
        </w:r>
        <w:r w:rsidR="00676186" w:rsidRPr="001B2ACF">
          <w:rPr>
            <w:i/>
            <w:iCs/>
            <w:rPrChange w:id="2079" w:author="Joanna Paraszczuk" w:date="2017-06-16T15:59:00Z">
              <w:rPr>
                <w:b/>
                <w:bCs/>
                <w:i/>
                <w:iCs/>
              </w:rPr>
            </w:rPrChange>
          </w:rPr>
          <w:t xml:space="preserve">ecomes </w:t>
        </w:r>
      </w:ins>
      <w:del w:id="2080" w:author="Joanna Paraszczuk" w:date="2017-06-16T16:13:00Z">
        <w:r w:rsidRPr="001B2ACF" w:rsidDel="00676186">
          <w:rPr>
            <w:i/>
            <w:iCs/>
            <w:rPrChange w:id="2081" w:author="Joanna Paraszczuk" w:date="2017-06-16T15:59:00Z">
              <w:rPr>
                <w:b/>
                <w:bCs/>
                <w:i/>
                <w:iCs/>
              </w:rPr>
            </w:rPrChange>
          </w:rPr>
          <w:delText xml:space="preserve">What </w:delText>
        </w:r>
      </w:del>
      <w:ins w:id="2082" w:author="Joanna Paraszczuk" w:date="2017-06-16T16:13:00Z">
        <w:r w:rsidR="00676186">
          <w:rPr>
            <w:i/>
            <w:iCs/>
          </w:rPr>
          <w:t>w</w:t>
        </w:r>
        <w:r w:rsidR="00676186" w:rsidRPr="001B2ACF">
          <w:rPr>
            <w:i/>
            <w:iCs/>
            <w:rPrChange w:id="2083" w:author="Joanna Paraszczuk" w:date="2017-06-16T15:59:00Z">
              <w:rPr>
                <w:b/>
                <w:bCs/>
                <w:i/>
                <w:iCs/>
              </w:rPr>
            </w:rPrChange>
          </w:rPr>
          <w:t xml:space="preserve">hat </w:t>
        </w:r>
      </w:ins>
      <w:del w:id="2084" w:author="Joanna Paraszczuk" w:date="2017-06-16T16:13:00Z">
        <w:r w:rsidRPr="001B2ACF" w:rsidDel="00676186">
          <w:rPr>
            <w:i/>
            <w:iCs/>
            <w:rPrChange w:id="2085" w:author="Joanna Paraszczuk" w:date="2017-06-16T15:59:00Z">
              <w:rPr>
                <w:b/>
                <w:bCs/>
                <w:i/>
                <w:iCs/>
              </w:rPr>
            </w:rPrChange>
          </w:rPr>
          <w:delText xml:space="preserve">One </w:delText>
        </w:r>
      </w:del>
      <w:ins w:id="2086" w:author="Joanna Paraszczuk" w:date="2017-06-16T16:13:00Z">
        <w:r w:rsidR="00676186">
          <w:rPr>
            <w:i/>
            <w:iCs/>
          </w:rPr>
          <w:t>o</w:t>
        </w:r>
        <w:r w:rsidR="00676186" w:rsidRPr="001B2ACF">
          <w:rPr>
            <w:i/>
            <w:iCs/>
            <w:rPrChange w:id="2087" w:author="Joanna Paraszczuk" w:date="2017-06-16T15:59:00Z">
              <w:rPr>
                <w:b/>
                <w:bCs/>
                <w:i/>
                <w:iCs/>
              </w:rPr>
            </w:rPrChange>
          </w:rPr>
          <w:t xml:space="preserve">ne </w:t>
        </w:r>
      </w:ins>
      <w:del w:id="2088" w:author="Joanna Paraszczuk" w:date="2017-06-16T16:13:00Z">
        <w:r w:rsidRPr="001B2ACF" w:rsidDel="00676186">
          <w:rPr>
            <w:i/>
            <w:iCs/>
            <w:rPrChange w:id="2089" w:author="Joanna Paraszczuk" w:date="2017-06-16T15:59:00Z">
              <w:rPr>
                <w:b/>
                <w:bCs/>
                <w:i/>
                <w:iCs/>
              </w:rPr>
            </w:rPrChange>
          </w:rPr>
          <w:delText>Is</w:delText>
        </w:r>
      </w:del>
      <w:ins w:id="2090" w:author="Joanna Paraszczuk" w:date="2017-06-16T16:13:00Z">
        <w:r w:rsidR="00676186">
          <w:rPr>
            <w:i/>
            <w:iCs/>
          </w:rPr>
          <w:t>i</w:t>
        </w:r>
        <w:r w:rsidR="00676186" w:rsidRPr="001B2ACF">
          <w:rPr>
            <w:i/>
            <w:iCs/>
            <w:rPrChange w:id="2091" w:author="Joanna Paraszczuk" w:date="2017-06-16T15:59:00Z">
              <w:rPr>
                <w:b/>
                <w:bCs/>
                <w:i/>
                <w:iCs/>
              </w:rPr>
            </w:rPrChange>
          </w:rPr>
          <w:t>s</w:t>
        </w:r>
      </w:ins>
      <w:r w:rsidRPr="001B2ACF">
        <w:rPr>
          <w:i/>
          <w:iCs/>
          <w:rPrChange w:id="2092" w:author="Joanna Paraszczuk" w:date="2017-06-16T15:59:00Z">
            <w:rPr>
              <w:b/>
              <w:bCs/>
              <w:i/>
              <w:iCs/>
            </w:rPr>
          </w:rPrChange>
        </w:rPr>
        <w:t>?</w:t>
      </w:r>
      <w:r>
        <w:t xml:space="preserve"> </w:t>
      </w:r>
      <w:del w:id="2093" w:author="Joanna Paraszczuk" w:date="2017-06-16T15:59:00Z">
        <w:r w:rsidDel="001B2ACF">
          <w:delText>trans</w:delText>
        </w:r>
      </w:del>
      <w:ins w:id="2094" w:author="Joanna Paraszczuk" w:date="2017-06-16T15:59:00Z">
        <w:r w:rsidR="001B2ACF">
          <w:t>Translated by</w:t>
        </w:r>
      </w:ins>
      <w:del w:id="2095" w:author="Joanna Paraszczuk" w:date="2017-06-16T15:59:00Z">
        <w:r w:rsidDel="001B2ACF">
          <w:delText>.</w:delText>
        </w:r>
      </w:del>
      <w:r>
        <w:t xml:space="preserve"> R. J. </w:t>
      </w:r>
      <w:proofErr w:type="spellStart"/>
      <w:r>
        <w:t>Hollingdale</w:t>
      </w:r>
      <w:proofErr w:type="spellEnd"/>
      <w:ins w:id="2096" w:author="Joanna Paraszczuk" w:date="2017-06-16T15:59:00Z">
        <w:r w:rsidR="001B2ACF">
          <w:t xml:space="preserve">. </w:t>
        </w:r>
      </w:ins>
      <w:del w:id="2097" w:author="Joanna Paraszczuk" w:date="2017-06-16T15:59:00Z">
        <w:r w:rsidDel="001B2ACF">
          <w:delText xml:space="preserve"> (</w:delText>
        </w:r>
      </w:del>
      <w:r w:rsidR="00892E8F">
        <w:t xml:space="preserve">London: </w:t>
      </w:r>
      <w:r>
        <w:t>Penguin</w:t>
      </w:r>
      <w:ins w:id="2098" w:author="Joanna Paraszczuk" w:date="2017-06-16T15:59:00Z">
        <w:r w:rsidR="001B2ACF">
          <w:t>.</w:t>
        </w:r>
      </w:ins>
      <w:del w:id="2099" w:author="Joanna Paraszczuk" w:date="2017-06-16T15:59:00Z">
        <w:r w:rsidDel="001B2ACF">
          <w:delText xml:space="preserve"> Books, 1992).</w:delText>
        </w:r>
        <w:r w:rsidDel="001B2ACF">
          <w:rPr>
            <w:b/>
            <w:bCs/>
            <w:i/>
            <w:iCs/>
          </w:rPr>
          <w:delText xml:space="preserve">  </w:delText>
        </w:r>
      </w:del>
    </w:p>
    <w:p w14:paraId="5C0D36CA" w14:textId="77777777" w:rsidR="001B2ACF" w:rsidRDefault="001B2ACF">
      <w:pPr>
        <w:overflowPunct w:val="0"/>
        <w:autoSpaceDE w:val="0"/>
        <w:autoSpaceDN w:val="0"/>
        <w:adjustRightInd w:val="0"/>
        <w:jc w:val="both"/>
        <w:textAlignment w:val="baseline"/>
        <w:pPrChange w:id="2100"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371D6D61" w14:textId="53246C92" w:rsidR="00CC4912" w:rsidRPr="00C0224E" w:rsidRDefault="00CC4912">
      <w:pPr>
        <w:overflowPunct w:val="0"/>
        <w:autoSpaceDE w:val="0"/>
        <w:autoSpaceDN w:val="0"/>
        <w:adjustRightInd w:val="0"/>
        <w:jc w:val="both"/>
        <w:textAlignment w:val="baseline"/>
        <w:rPr>
          <w:ins w:id="2101" w:author="Joanna Paraszczuk" w:date="2017-06-16T15:59:00Z"/>
          <w:b/>
          <w:bCs/>
          <w:i/>
          <w:iCs/>
          <w:lang w:val="en-GB"/>
          <w:rPrChange w:id="2102" w:author="Joanna Paraszczuk" w:date="2017-06-16T16:02:00Z">
            <w:rPr>
              <w:ins w:id="2103" w:author="Joanna Paraszczuk" w:date="2017-06-16T15:59:00Z"/>
            </w:rPr>
          </w:rPrChange>
        </w:rPr>
        <w:pPrChange w:id="2104" w:author="Joanna Paraszczuk" w:date="2017-06-16T16:13:00Z">
          <w:pPr>
            <w:numPr>
              <w:numId w:val="6"/>
            </w:numPr>
            <w:tabs>
              <w:tab w:val="num" w:pos="720"/>
            </w:tabs>
            <w:overflowPunct w:val="0"/>
            <w:autoSpaceDE w:val="0"/>
            <w:autoSpaceDN w:val="0"/>
            <w:adjustRightInd w:val="0"/>
            <w:spacing w:line="480" w:lineRule="auto"/>
            <w:ind w:left="720" w:hanging="360"/>
            <w:jc w:val="both"/>
            <w:textAlignment w:val="baseline"/>
          </w:pPr>
        </w:pPrChange>
      </w:pPr>
      <w:proofErr w:type="spellStart"/>
      <w:r>
        <w:t>Picart</w:t>
      </w:r>
      <w:proofErr w:type="spellEnd"/>
      <w:r>
        <w:t>, C. J. S.</w:t>
      </w:r>
      <w:ins w:id="2105" w:author="Joanna Paraszczuk" w:date="2017-06-16T15:59:00Z">
        <w:r w:rsidR="001B2ACF">
          <w:t xml:space="preserve"> (1999)</w:t>
        </w:r>
      </w:ins>
      <w:r>
        <w:t xml:space="preserve"> </w:t>
      </w:r>
      <w:r w:rsidRPr="001B2ACF">
        <w:rPr>
          <w:i/>
          <w:iCs/>
          <w:rPrChange w:id="2106" w:author="Joanna Paraszczuk" w:date="2017-06-16T16:00:00Z">
            <w:rPr>
              <w:b/>
              <w:bCs/>
              <w:i/>
              <w:iCs/>
            </w:rPr>
          </w:rPrChange>
        </w:rPr>
        <w:t>Thomas Mann and Friedrich Nietzsche</w:t>
      </w:r>
      <w:ins w:id="2107" w:author="Joanna Paraszczuk" w:date="2017-06-16T16:01:00Z">
        <w:r w:rsidR="00C0224E">
          <w:rPr>
            <w:i/>
            <w:iCs/>
          </w:rPr>
          <w:t>:</w:t>
        </w:r>
        <w:r w:rsidR="00C0224E" w:rsidRPr="00C0224E">
          <w:rPr>
            <w:b/>
            <w:bCs/>
            <w:i/>
            <w:iCs/>
            <w:lang w:val="en-GB"/>
          </w:rPr>
          <w:t xml:space="preserve"> </w:t>
        </w:r>
      </w:ins>
      <w:ins w:id="2108" w:author="Joanna Paraszczuk" w:date="2017-06-16T16:13:00Z">
        <w:r w:rsidR="00676186">
          <w:rPr>
            <w:i/>
            <w:iCs/>
            <w:lang w:val="en-GB"/>
          </w:rPr>
          <w:t>e</w:t>
        </w:r>
      </w:ins>
      <w:ins w:id="2109" w:author="Joanna Paraszczuk" w:date="2017-06-16T16:01:00Z">
        <w:r w:rsidR="00C0224E" w:rsidRPr="00C0224E">
          <w:rPr>
            <w:i/>
            <w:iCs/>
            <w:lang w:val="en-GB"/>
          </w:rPr>
          <w:t xml:space="preserve">roticism, </w:t>
        </w:r>
      </w:ins>
      <w:ins w:id="2110" w:author="Joanna Paraszczuk" w:date="2017-06-16T16:02:00Z">
        <w:r w:rsidR="00C0224E">
          <w:rPr>
            <w:i/>
            <w:iCs/>
            <w:lang w:val="en-GB"/>
          </w:rPr>
          <w:t>d</w:t>
        </w:r>
      </w:ins>
      <w:ins w:id="2111" w:author="Joanna Paraszczuk" w:date="2017-06-16T16:01:00Z">
        <w:r w:rsidR="00C0224E" w:rsidRPr="00C0224E">
          <w:rPr>
            <w:i/>
            <w:iCs/>
            <w:lang w:val="en-GB"/>
          </w:rPr>
          <w:t xml:space="preserve">eath, </w:t>
        </w:r>
      </w:ins>
      <w:ins w:id="2112" w:author="Joanna Paraszczuk" w:date="2017-06-16T16:02:00Z">
        <w:r w:rsidR="00C0224E">
          <w:rPr>
            <w:i/>
            <w:iCs/>
            <w:lang w:val="en-GB"/>
          </w:rPr>
          <w:t>m</w:t>
        </w:r>
      </w:ins>
      <w:ins w:id="2113" w:author="Joanna Paraszczuk" w:date="2017-06-16T16:01:00Z">
        <w:r w:rsidR="00C0224E" w:rsidRPr="00C0224E">
          <w:rPr>
            <w:i/>
            <w:iCs/>
            <w:lang w:val="en-GB"/>
          </w:rPr>
          <w:t xml:space="preserve">usic, and </w:t>
        </w:r>
      </w:ins>
      <w:ins w:id="2114" w:author="Joanna Paraszczuk" w:date="2017-06-16T16:02:00Z">
        <w:r w:rsidR="00C0224E">
          <w:rPr>
            <w:i/>
            <w:iCs/>
            <w:lang w:val="en-GB"/>
          </w:rPr>
          <w:t>l</w:t>
        </w:r>
      </w:ins>
      <w:ins w:id="2115" w:author="Joanna Paraszczuk" w:date="2017-06-16T16:01:00Z">
        <w:r w:rsidR="00C0224E" w:rsidRPr="00C0224E">
          <w:rPr>
            <w:i/>
            <w:iCs/>
            <w:lang w:val="en-GB"/>
            <w:rPrChange w:id="2116" w:author="Joanna Paraszczuk" w:date="2017-06-16T16:02:00Z">
              <w:rPr>
                <w:b/>
                <w:bCs/>
                <w:i/>
                <w:iCs/>
                <w:lang w:val="en-GB"/>
              </w:rPr>
            </w:rPrChange>
          </w:rPr>
          <w:t>aughter</w:t>
        </w:r>
      </w:ins>
      <w:ins w:id="2117" w:author="Joanna Paraszczuk" w:date="2017-06-16T16:00:00Z">
        <w:r w:rsidR="001B2ACF">
          <w:t xml:space="preserve">. </w:t>
        </w:r>
      </w:ins>
      <w:del w:id="2118" w:author="Joanna Paraszczuk" w:date="2017-06-16T16:00:00Z">
        <w:r w:rsidDel="001B2ACF">
          <w:delText xml:space="preserve"> (</w:delText>
        </w:r>
      </w:del>
      <w:r w:rsidR="00892E8F">
        <w:t xml:space="preserve">Amsterdam </w:t>
      </w:r>
      <w:del w:id="2119" w:author="Joanna Paraszczuk" w:date="2017-06-16T16:02:00Z">
        <w:r w:rsidR="00892E8F" w:rsidDel="00C0224E">
          <w:delText xml:space="preserve">– </w:delText>
        </w:r>
      </w:del>
      <w:ins w:id="2120" w:author="Joanna Paraszczuk" w:date="2017-06-16T16:02:00Z">
        <w:r w:rsidR="00C0224E">
          <w:t xml:space="preserve">and </w:t>
        </w:r>
      </w:ins>
      <w:r w:rsidR="00892E8F">
        <w:t>Atlanta</w:t>
      </w:r>
      <w:ins w:id="2121" w:author="Joanna Paraszczuk" w:date="2017-06-16T16:02:00Z">
        <w:r w:rsidR="00C0224E">
          <w:t>, GA</w:t>
        </w:r>
      </w:ins>
      <w:r w:rsidR="00892E8F">
        <w:t xml:space="preserve">: </w:t>
      </w:r>
      <w:proofErr w:type="spellStart"/>
      <w:r>
        <w:t>Rodopi</w:t>
      </w:r>
      <w:proofErr w:type="spellEnd"/>
      <w:del w:id="2122" w:author="Joanna Paraszczuk" w:date="2017-06-16T16:02:00Z">
        <w:r w:rsidDel="00C0224E">
          <w:delText>, GA</w:delText>
        </w:r>
      </w:del>
      <w:ins w:id="2123" w:author="Joanna Paraszczuk" w:date="2017-06-16T16:02:00Z">
        <w:r w:rsidR="00C0224E">
          <w:t>.</w:t>
        </w:r>
      </w:ins>
      <w:del w:id="2124" w:author="Joanna Paraszczuk" w:date="2017-06-16T16:02:00Z">
        <w:r w:rsidDel="00C0224E">
          <w:delText xml:space="preserve"> 1999).</w:delText>
        </w:r>
      </w:del>
    </w:p>
    <w:p w14:paraId="25714336" w14:textId="77777777" w:rsidR="001B2ACF" w:rsidRPr="007E34B5" w:rsidRDefault="001B2ACF">
      <w:pPr>
        <w:overflowPunct w:val="0"/>
        <w:autoSpaceDE w:val="0"/>
        <w:autoSpaceDN w:val="0"/>
        <w:adjustRightInd w:val="0"/>
        <w:jc w:val="both"/>
        <w:textAlignment w:val="baseline"/>
        <w:pPrChange w:id="2125"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7EF9F1F6" w14:textId="67A36B69" w:rsidR="00CC4912" w:rsidRDefault="00CC4912">
      <w:pPr>
        <w:overflowPunct w:val="0"/>
        <w:autoSpaceDE w:val="0"/>
        <w:autoSpaceDN w:val="0"/>
        <w:adjustRightInd w:val="0"/>
        <w:jc w:val="both"/>
        <w:textAlignment w:val="baseline"/>
        <w:rPr>
          <w:ins w:id="2126" w:author="Joanna Paraszczuk" w:date="2017-06-16T16:02:00Z"/>
        </w:rPr>
        <w:pPrChange w:id="2127" w:author="Joanna Paraszczuk" w:date="2017-06-16T16:06:00Z">
          <w:pPr>
            <w:numPr>
              <w:numId w:val="6"/>
            </w:numPr>
            <w:tabs>
              <w:tab w:val="num" w:pos="720"/>
            </w:tabs>
            <w:overflowPunct w:val="0"/>
            <w:autoSpaceDE w:val="0"/>
            <w:autoSpaceDN w:val="0"/>
            <w:adjustRightInd w:val="0"/>
            <w:spacing w:line="480" w:lineRule="auto"/>
            <w:ind w:left="720" w:hanging="360"/>
            <w:jc w:val="both"/>
            <w:textAlignment w:val="baseline"/>
          </w:pPr>
        </w:pPrChange>
      </w:pPr>
      <w:proofErr w:type="spellStart"/>
      <w:r>
        <w:t>Shoham</w:t>
      </w:r>
      <w:proofErr w:type="spellEnd"/>
      <w:r>
        <w:t>, S. G</w:t>
      </w:r>
      <w:del w:id="2128" w:author="Joanna Paraszczuk" w:date="2017-06-16T16:02:00Z">
        <w:r w:rsidDel="00C0224E">
          <w:delText xml:space="preserve">. </w:delText>
        </w:r>
      </w:del>
      <w:ins w:id="2129" w:author="Joanna Paraszczuk" w:date="2017-06-16T16:02:00Z">
        <w:r w:rsidR="00C0224E">
          <w:t xml:space="preserve">. (1985) </w:t>
        </w:r>
      </w:ins>
      <w:r w:rsidRPr="00C0224E">
        <w:rPr>
          <w:i/>
          <w:iCs/>
          <w:rPrChange w:id="2130" w:author="Joanna Paraszczuk" w:date="2017-06-16T16:02:00Z">
            <w:rPr>
              <w:b/>
              <w:bCs/>
              <w:i/>
              <w:iCs/>
            </w:rPr>
          </w:rPrChange>
        </w:rPr>
        <w:t xml:space="preserve">Rebellion, </w:t>
      </w:r>
      <w:ins w:id="2131" w:author="Joanna Paraszczuk" w:date="2017-06-16T16:02:00Z">
        <w:r w:rsidR="00C0224E">
          <w:rPr>
            <w:i/>
            <w:iCs/>
          </w:rPr>
          <w:t>c</w:t>
        </w:r>
      </w:ins>
      <w:del w:id="2132" w:author="Joanna Paraszczuk" w:date="2017-06-16T16:02:00Z">
        <w:r w:rsidRPr="00C0224E" w:rsidDel="00C0224E">
          <w:rPr>
            <w:i/>
            <w:iCs/>
            <w:rPrChange w:id="2133" w:author="Joanna Paraszczuk" w:date="2017-06-16T16:02:00Z">
              <w:rPr>
                <w:b/>
                <w:bCs/>
                <w:i/>
                <w:iCs/>
              </w:rPr>
            </w:rPrChange>
          </w:rPr>
          <w:delText>C</w:delText>
        </w:r>
      </w:del>
      <w:r w:rsidRPr="00C0224E">
        <w:rPr>
          <w:i/>
          <w:iCs/>
          <w:rPrChange w:id="2134" w:author="Joanna Paraszczuk" w:date="2017-06-16T16:02:00Z">
            <w:rPr>
              <w:b/>
              <w:bCs/>
              <w:i/>
              <w:iCs/>
            </w:rPr>
          </w:rPrChange>
        </w:rPr>
        <w:t xml:space="preserve">reativity and </w:t>
      </w:r>
      <w:ins w:id="2135" w:author="Joanna Paraszczuk" w:date="2017-06-16T16:03:00Z">
        <w:r w:rsidR="00C0224E">
          <w:rPr>
            <w:i/>
            <w:iCs/>
          </w:rPr>
          <w:t>r</w:t>
        </w:r>
      </w:ins>
      <w:del w:id="2136" w:author="Joanna Paraszczuk" w:date="2017-06-16T16:02:00Z">
        <w:r w:rsidRPr="00C0224E" w:rsidDel="00C0224E">
          <w:rPr>
            <w:i/>
            <w:iCs/>
            <w:rPrChange w:id="2137" w:author="Joanna Paraszczuk" w:date="2017-06-16T16:02:00Z">
              <w:rPr>
                <w:b/>
                <w:bCs/>
                <w:i/>
                <w:iCs/>
              </w:rPr>
            </w:rPrChange>
          </w:rPr>
          <w:delText>R</w:delText>
        </w:r>
      </w:del>
      <w:r w:rsidRPr="00C0224E">
        <w:rPr>
          <w:i/>
          <w:iCs/>
          <w:rPrChange w:id="2138" w:author="Joanna Paraszczuk" w:date="2017-06-16T16:02:00Z">
            <w:rPr>
              <w:b/>
              <w:bCs/>
              <w:i/>
              <w:iCs/>
            </w:rPr>
          </w:rPrChange>
        </w:rPr>
        <w:t>evelation</w:t>
      </w:r>
      <w:ins w:id="2139" w:author="Joanna Paraszczuk" w:date="2017-06-16T16:06:00Z">
        <w:r w:rsidR="00E43477">
          <w:t xml:space="preserve">. </w:t>
        </w:r>
      </w:ins>
      <w:del w:id="2140" w:author="Joanna Paraszczuk" w:date="2017-06-16T16:06:00Z">
        <w:r w:rsidDel="00E43477">
          <w:rPr>
            <w:b/>
            <w:bCs/>
            <w:i/>
            <w:iCs/>
          </w:rPr>
          <w:delText xml:space="preserve"> </w:delText>
        </w:r>
        <w:r w:rsidDel="00E43477">
          <w:delText>(</w:delText>
        </w:r>
      </w:del>
      <w:del w:id="2141" w:author="Joanna Paraszczuk" w:date="2017-06-16T16:05:00Z">
        <w:r w:rsidR="00892E8F" w:rsidDel="002540B9">
          <w:delText>England</w:delText>
        </w:r>
      </w:del>
      <w:ins w:id="2142" w:author="Joanna Paraszczuk" w:date="2017-06-16T16:05:00Z">
        <w:r w:rsidR="002540B9">
          <w:t>London</w:t>
        </w:r>
      </w:ins>
      <w:r w:rsidR="00892E8F">
        <w:t xml:space="preserve">: </w:t>
      </w:r>
      <w:r>
        <w:t>Science Reviews Ltd.</w:t>
      </w:r>
      <w:del w:id="2143" w:author="Joanna Paraszczuk" w:date="2017-06-16T16:06:00Z">
        <w:r w:rsidDel="00E43477">
          <w:delText>, 1985).</w:delText>
        </w:r>
      </w:del>
    </w:p>
    <w:p w14:paraId="67A2C3E5" w14:textId="77777777" w:rsidR="00C0224E" w:rsidRDefault="00C0224E">
      <w:pPr>
        <w:overflowPunct w:val="0"/>
        <w:autoSpaceDE w:val="0"/>
        <w:autoSpaceDN w:val="0"/>
        <w:adjustRightInd w:val="0"/>
        <w:jc w:val="both"/>
        <w:textAlignment w:val="baseline"/>
        <w:pPrChange w:id="2144"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55C46566" w14:textId="6D732CDE" w:rsidR="00CC4912" w:rsidRDefault="00CC4912">
      <w:pPr>
        <w:overflowPunct w:val="0"/>
        <w:autoSpaceDE w:val="0"/>
        <w:autoSpaceDN w:val="0"/>
        <w:adjustRightInd w:val="0"/>
        <w:jc w:val="both"/>
        <w:textAlignment w:val="baseline"/>
        <w:rPr>
          <w:ins w:id="2145" w:author="Joanna Paraszczuk" w:date="2017-06-16T16:06:00Z"/>
        </w:rPr>
        <w:pPrChange w:id="2146" w:author="Joanna Paraszczuk" w:date="2017-06-16T16:08:00Z">
          <w:pPr>
            <w:numPr>
              <w:numId w:val="6"/>
            </w:numPr>
            <w:tabs>
              <w:tab w:val="num" w:pos="720"/>
            </w:tabs>
            <w:overflowPunct w:val="0"/>
            <w:autoSpaceDE w:val="0"/>
            <w:autoSpaceDN w:val="0"/>
            <w:adjustRightInd w:val="0"/>
            <w:spacing w:line="480" w:lineRule="auto"/>
            <w:ind w:left="720" w:hanging="360"/>
            <w:jc w:val="both"/>
            <w:textAlignment w:val="baseline"/>
          </w:pPr>
        </w:pPrChange>
      </w:pPr>
      <w:r>
        <w:t xml:space="preserve">Spengler, O. </w:t>
      </w:r>
      <w:ins w:id="2147" w:author="Joanna Paraszczuk" w:date="2017-06-16T16:07:00Z">
        <w:r w:rsidR="00E43477">
          <w:t xml:space="preserve">(1926) </w:t>
        </w:r>
      </w:ins>
      <w:moveFromRangeStart w:id="2148" w:author="Joanna Paraszczuk" w:date="2017-06-16T16:07:00Z" w:name="move485392594"/>
      <w:moveFrom w:id="2149" w:author="Joanna Paraszczuk" w:date="2017-06-16T16:07:00Z">
        <w:r w:rsidDel="00E43477">
          <w:t xml:space="preserve">(Atkinson, C. F. tr.) </w:t>
        </w:r>
      </w:moveFrom>
      <w:moveFromRangeEnd w:id="2148"/>
      <w:r w:rsidRPr="00E43477">
        <w:rPr>
          <w:i/>
          <w:iCs/>
          <w:rPrChange w:id="2150" w:author="Joanna Paraszczuk" w:date="2017-06-16T16:07:00Z">
            <w:rPr>
              <w:b/>
              <w:bCs/>
              <w:i/>
              <w:iCs/>
            </w:rPr>
          </w:rPrChange>
        </w:rPr>
        <w:t xml:space="preserve">The </w:t>
      </w:r>
      <w:ins w:id="2151" w:author="Joanna Paraszczuk" w:date="2017-06-16T16:07:00Z">
        <w:r w:rsidR="00E43477">
          <w:rPr>
            <w:i/>
            <w:iCs/>
          </w:rPr>
          <w:t>d</w:t>
        </w:r>
      </w:ins>
      <w:del w:id="2152" w:author="Joanna Paraszczuk" w:date="2017-06-16T16:07:00Z">
        <w:r w:rsidRPr="00E43477" w:rsidDel="00E43477">
          <w:rPr>
            <w:i/>
            <w:iCs/>
            <w:rPrChange w:id="2153" w:author="Joanna Paraszczuk" w:date="2017-06-16T16:07:00Z">
              <w:rPr>
                <w:b/>
                <w:bCs/>
                <w:i/>
                <w:iCs/>
              </w:rPr>
            </w:rPrChange>
          </w:rPr>
          <w:delText>D</w:delText>
        </w:r>
      </w:del>
      <w:r w:rsidRPr="00E43477">
        <w:rPr>
          <w:i/>
          <w:iCs/>
          <w:rPrChange w:id="2154" w:author="Joanna Paraszczuk" w:date="2017-06-16T16:07:00Z">
            <w:rPr>
              <w:b/>
              <w:bCs/>
              <w:i/>
              <w:iCs/>
            </w:rPr>
          </w:rPrChange>
        </w:rPr>
        <w:t>ecline of the West</w:t>
      </w:r>
      <w:ins w:id="2155" w:author="Joanna Paraszczuk" w:date="2017-06-16T16:07:00Z">
        <w:r w:rsidR="00E43477">
          <w:rPr>
            <w:i/>
            <w:iCs/>
          </w:rPr>
          <w:t xml:space="preserve">. </w:t>
        </w:r>
        <w:r w:rsidR="00E43477" w:rsidRPr="00E43477">
          <w:rPr>
            <w:rPrChange w:id="2156" w:author="Joanna Paraszczuk" w:date="2017-06-16T16:07:00Z">
              <w:rPr>
                <w:i/>
                <w:iCs/>
              </w:rPr>
            </w:rPrChange>
          </w:rPr>
          <w:t>Translated by</w:t>
        </w:r>
        <w:r w:rsidR="00E43477">
          <w:rPr>
            <w:i/>
            <w:iCs/>
          </w:rPr>
          <w:t xml:space="preserve"> </w:t>
        </w:r>
        <w:r w:rsidR="00E43477">
          <w:t xml:space="preserve">C.F. </w:t>
        </w:r>
      </w:ins>
      <w:moveToRangeStart w:id="2157" w:author="Joanna Paraszczuk" w:date="2017-06-16T16:07:00Z" w:name="move485392594"/>
      <w:moveTo w:id="2158" w:author="Joanna Paraszczuk" w:date="2017-06-16T16:07:00Z">
        <w:del w:id="2159" w:author="Joanna Paraszczuk" w:date="2017-06-16T16:07:00Z">
          <w:r w:rsidR="00E43477" w:rsidDel="00E43477">
            <w:delText>(</w:delText>
          </w:r>
        </w:del>
        <w:r w:rsidR="00E43477">
          <w:t>Atkinson</w:t>
        </w:r>
        <w:del w:id="2160" w:author="Joanna Paraszczuk" w:date="2017-06-16T16:07:00Z">
          <w:r w:rsidR="00E43477" w:rsidDel="00E43477">
            <w:delText xml:space="preserve">, C. F. tr.) </w:delText>
          </w:r>
        </w:del>
      </w:moveTo>
      <w:moveToRangeEnd w:id="2157"/>
      <w:ins w:id="2161" w:author="Joanna Paraszczuk" w:date="2017-06-16T16:08:00Z">
        <w:r w:rsidR="00E43477">
          <w:t xml:space="preserve">. </w:t>
        </w:r>
      </w:ins>
      <w:del w:id="2162" w:author="Joanna Paraszczuk" w:date="2017-06-16T16:07:00Z">
        <w:r w:rsidDel="00E43477">
          <w:rPr>
            <w:b/>
            <w:bCs/>
            <w:i/>
            <w:iCs/>
          </w:rPr>
          <w:delText xml:space="preserve"> </w:delText>
        </w:r>
        <w:r w:rsidDel="00E43477">
          <w:delText>(</w:delText>
        </w:r>
      </w:del>
      <w:r w:rsidR="00892E8F">
        <w:t xml:space="preserve">New York: </w:t>
      </w:r>
      <w:r>
        <w:t xml:space="preserve">Alfred. A. </w:t>
      </w:r>
      <w:proofErr w:type="spellStart"/>
      <w:r>
        <w:t>Knope</w:t>
      </w:r>
      <w:proofErr w:type="spellEnd"/>
      <w:ins w:id="2163" w:author="Joanna Paraszczuk" w:date="2017-06-16T16:08:00Z">
        <w:r w:rsidR="00E43477">
          <w:t>.</w:t>
        </w:r>
      </w:ins>
      <w:del w:id="2164" w:author="Joanna Paraszczuk" w:date="2017-06-16T16:08:00Z">
        <w:r w:rsidDel="00E43477">
          <w:delText xml:space="preserve">, 1926) 174-217, 297-339, 397-408. </w:delText>
        </w:r>
      </w:del>
      <w:r>
        <w:t xml:space="preserve"> </w:t>
      </w:r>
    </w:p>
    <w:p w14:paraId="74E69EF7" w14:textId="77777777" w:rsidR="00E43477" w:rsidRDefault="00E43477">
      <w:pPr>
        <w:overflowPunct w:val="0"/>
        <w:autoSpaceDE w:val="0"/>
        <w:autoSpaceDN w:val="0"/>
        <w:adjustRightInd w:val="0"/>
        <w:jc w:val="both"/>
        <w:textAlignment w:val="baseline"/>
        <w:pPrChange w:id="2165" w:author="Joanna Paraszczuk" w:date="2017-06-16T14:47:00Z">
          <w:pPr>
            <w:numPr>
              <w:numId w:val="6"/>
            </w:numPr>
            <w:tabs>
              <w:tab w:val="num" w:pos="720"/>
            </w:tabs>
            <w:overflowPunct w:val="0"/>
            <w:autoSpaceDE w:val="0"/>
            <w:autoSpaceDN w:val="0"/>
            <w:adjustRightInd w:val="0"/>
            <w:spacing w:line="480" w:lineRule="auto"/>
            <w:ind w:left="720" w:hanging="360"/>
            <w:jc w:val="both"/>
            <w:textAlignment w:val="baseline"/>
          </w:pPr>
        </w:pPrChange>
      </w:pPr>
    </w:p>
    <w:p w14:paraId="6A72DDC8" w14:textId="64B1872D" w:rsidR="00CC4912" w:rsidRDefault="00CC4912">
      <w:pPr>
        <w:overflowPunct w:val="0"/>
        <w:autoSpaceDE w:val="0"/>
        <w:autoSpaceDN w:val="0"/>
        <w:adjustRightInd w:val="0"/>
        <w:jc w:val="both"/>
        <w:textAlignment w:val="baseline"/>
        <w:rPr>
          <w:rFonts w:cs="David"/>
          <w:szCs w:val="20"/>
        </w:rPr>
        <w:pPrChange w:id="2166" w:author="Joanna Paraszczuk" w:date="2017-06-16T16:08:00Z">
          <w:pPr>
            <w:numPr>
              <w:numId w:val="6"/>
            </w:numPr>
            <w:tabs>
              <w:tab w:val="num" w:pos="720"/>
            </w:tabs>
            <w:overflowPunct w:val="0"/>
            <w:autoSpaceDE w:val="0"/>
            <w:autoSpaceDN w:val="0"/>
            <w:adjustRightInd w:val="0"/>
            <w:spacing w:line="480" w:lineRule="auto"/>
            <w:ind w:left="720" w:hanging="360"/>
            <w:jc w:val="both"/>
            <w:textAlignment w:val="baseline"/>
          </w:pPr>
        </w:pPrChange>
      </w:pPr>
      <w:proofErr w:type="spellStart"/>
      <w:r>
        <w:rPr>
          <w:rFonts w:cs="David"/>
          <w:szCs w:val="20"/>
        </w:rPr>
        <w:t>Storr</w:t>
      </w:r>
      <w:proofErr w:type="spellEnd"/>
      <w:r>
        <w:rPr>
          <w:rFonts w:cs="David"/>
          <w:szCs w:val="20"/>
        </w:rPr>
        <w:t xml:space="preserve">, </w:t>
      </w:r>
      <w:del w:id="2167" w:author="Joanna Paraszczuk" w:date="2017-06-16T16:08:00Z">
        <w:r w:rsidDel="00E43477">
          <w:rPr>
            <w:rFonts w:cs="David"/>
            <w:szCs w:val="20"/>
          </w:rPr>
          <w:delText>Anthony</w:delText>
        </w:r>
      </w:del>
      <w:ins w:id="2168" w:author="Joanna Paraszczuk" w:date="2017-06-16T16:08:00Z">
        <w:r w:rsidR="00E43477">
          <w:rPr>
            <w:rFonts w:cs="David"/>
            <w:szCs w:val="20"/>
          </w:rPr>
          <w:t>A</w:t>
        </w:r>
      </w:ins>
      <w:r>
        <w:rPr>
          <w:rFonts w:cs="David"/>
          <w:szCs w:val="20"/>
        </w:rPr>
        <w:t xml:space="preserve">. </w:t>
      </w:r>
      <w:ins w:id="2169" w:author="Joanna Paraszczuk" w:date="2017-06-16T16:08:00Z">
        <w:r w:rsidR="00E43477">
          <w:rPr>
            <w:rFonts w:cs="David"/>
            <w:szCs w:val="20"/>
          </w:rPr>
          <w:t xml:space="preserve">(1972) </w:t>
        </w:r>
      </w:ins>
      <w:r w:rsidRPr="00E43477">
        <w:rPr>
          <w:rFonts w:cs="David"/>
          <w:i/>
          <w:iCs/>
          <w:szCs w:val="20"/>
          <w:rPrChange w:id="2170" w:author="Joanna Paraszczuk" w:date="2017-06-16T16:08:00Z">
            <w:rPr>
              <w:rFonts w:cs="David"/>
              <w:b/>
              <w:bCs/>
              <w:i/>
              <w:iCs/>
              <w:szCs w:val="20"/>
            </w:rPr>
          </w:rPrChange>
        </w:rPr>
        <w:t xml:space="preserve">The </w:t>
      </w:r>
      <w:del w:id="2171" w:author="Joanna Paraszczuk" w:date="2017-06-16T16:08:00Z">
        <w:r w:rsidRPr="00E43477" w:rsidDel="00E43477">
          <w:rPr>
            <w:rFonts w:cs="David"/>
            <w:i/>
            <w:iCs/>
            <w:szCs w:val="20"/>
            <w:rPrChange w:id="2172" w:author="Joanna Paraszczuk" w:date="2017-06-16T16:08:00Z">
              <w:rPr>
                <w:rFonts w:cs="David"/>
                <w:b/>
                <w:bCs/>
                <w:i/>
                <w:iCs/>
                <w:szCs w:val="20"/>
              </w:rPr>
            </w:rPrChange>
          </w:rPr>
          <w:delText>D</w:delText>
        </w:r>
      </w:del>
      <w:ins w:id="2173" w:author="Joanna Paraszczuk" w:date="2017-06-16T16:08:00Z">
        <w:r w:rsidR="00E43477">
          <w:rPr>
            <w:rFonts w:cs="David"/>
            <w:i/>
            <w:iCs/>
            <w:szCs w:val="20"/>
          </w:rPr>
          <w:t>dy</w:t>
        </w:r>
      </w:ins>
      <w:del w:id="2174" w:author="Joanna Paraszczuk" w:date="2017-06-16T16:08:00Z">
        <w:r w:rsidRPr="00E43477" w:rsidDel="00E43477">
          <w:rPr>
            <w:rFonts w:cs="David"/>
            <w:i/>
            <w:iCs/>
            <w:szCs w:val="20"/>
            <w:rPrChange w:id="2175" w:author="Joanna Paraszczuk" w:date="2017-06-16T16:08:00Z">
              <w:rPr>
                <w:rFonts w:cs="David"/>
                <w:b/>
                <w:bCs/>
                <w:i/>
                <w:iCs/>
                <w:szCs w:val="20"/>
              </w:rPr>
            </w:rPrChange>
          </w:rPr>
          <w:delText>i</w:delText>
        </w:r>
      </w:del>
      <w:r w:rsidRPr="00E43477">
        <w:rPr>
          <w:rFonts w:cs="David"/>
          <w:i/>
          <w:iCs/>
          <w:szCs w:val="20"/>
          <w:rPrChange w:id="2176" w:author="Joanna Paraszczuk" w:date="2017-06-16T16:08:00Z">
            <w:rPr>
              <w:rFonts w:cs="David"/>
              <w:b/>
              <w:bCs/>
              <w:i/>
              <w:iCs/>
              <w:szCs w:val="20"/>
            </w:rPr>
          </w:rPrChange>
        </w:rPr>
        <w:t xml:space="preserve">namic of </w:t>
      </w:r>
      <w:del w:id="2177" w:author="Joanna Paraszczuk" w:date="2017-06-16T16:08:00Z">
        <w:r w:rsidRPr="00E43477" w:rsidDel="00E43477">
          <w:rPr>
            <w:rFonts w:cs="David"/>
            <w:i/>
            <w:iCs/>
            <w:szCs w:val="20"/>
            <w:rPrChange w:id="2178" w:author="Joanna Paraszczuk" w:date="2017-06-16T16:08:00Z">
              <w:rPr>
                <w:rFonts w:cs="David"/>
                <w:b/>
                <w:bCs/>
                <w:i/>
                <w:iCs/>
                <w:szCs w:val="20"/>
              </w:rPr>
            </w:rPrChange>
          </w:rPr>
          <w:delText>Creation</w:delText>
        </w:r>
        <w:r w:rsidDel="00E43477">
          <w:rPr>
            <w:rFonts w:cs="David"/>
            <w:szCs w:val="20"/>
          </w:rPr>
          <w:delText xml:space="preserve"> </w:delText>
        </w:r>
      </w:del>
      <w:ins w:id="2179" w:author="Joanna Paraszczuk" w:date="2017-06-16T16:08:00Z">
        <w:r w:rsidR="00E43477">
          <w:rPr>
            <w:rFonts w:cs="David"/>
            <w:i/>
            <w:iCs/>
            <w:szCs w:val="20"/>
          </w:rPr>
          <w:t>c</w:t>
        </w:r>
        <w:r w:rsidR="00E43477" w:rsidRPr="00E43477">
          <w:rPr>
            <w:rFonts w:cs="David"/>
            <w:i/>
            <w:iCs/>
            <w:szCs w:val="20"/>
            <w:rPrChange w:id="2180" w:author="Joanna Paraszczuk" w:date="2017-06-16T16:08:00Z">
              <w:rPr>
                <w:rFonts w:cs="David"/>
                <w:b/>
                <w:bCs/>
                <w:i/>
                <w:iCs/>
                <w:szCs w:val="20"/>
              </w:rPr>
            </w:rPrChange>
          </w:rPr>
          <w:t>reation</w:t>
        </w:r>
        <w:r w:rsidR="00E43477">
          <w:rPr>
            <w:rFonts w:cs="David"/>
            <w:szCs w:val="20"/>
          </w:rPr>
          <w:t xml:space="preserve">. </w:t>
        </w:r>
      </w:ins>
      <w:del w:id="2181" w:author="Joanna Paraszczuk" w:date="2017-06-16T16:08:00Z">
        <w:r w:rsidDel="00E43477">
          <w:rPr>
            <w:rFonts w:cs="David"/>
            <w:szCs w:val="20"/>
          </w:rPr>
          <w:delText>(</w:delText>
        </w:r>
      </w:del>
      <w:r w:rsidR="00892E8F">
        <w:rPr>
          <w:rFonts w:cs="David"/>
          <w:szCs w:val="20"/>
        </w:rPr>
        <w:t xml:space="preserve">London: </w:t>
      </w:r>
      <w:r>
        <w:rPr>
          <w:rFonts w:cs="David"/>
          <w:szCs w:val="20"/>
        </w:rPr>
        <w:t>Secker &amp; Warburg</w:t>
      </w:r>
      <w:del w:id="2182" w:author="Joanna Paraszczuk" w:date="2017-06-16T16:08:00Z">
        <w:r w:rsidDel="00E43477">
          <w:rPr>
            <w:rFonts w:cs="David"/>
            <w:szCs w:val="20"/>
          </w:rPr>
          <w:delText>, 1972).</w:delText>
        </w:r>
      </w:del>
      <w:ins w:id="2183" w:author="Joanna Paraszczuk" w:date="2017-06-16T16:08:00Z">
        <w:r w:rsidR="00E43477">
          <w:rPr>
            <w:rFonts w:cs="David"/>
            <w:szCs w:val="20"/>
          </w:rPr>
          <w:t>.</w:t>
        </w:r>
      </w:ins>
    </w:p>
    <w:p w14:paraId="53B338CB" w14:textId="65AFBCB0" w:rsidR="00A4192C" w:rsidRDefault="00CC4912">
      <w:pPr>
        <w:overflowPunct w:val="0"/>
        <w:autoSpaceDE w:val="0"/>
        <w:autoSpaceDN w:val="0"/>
        <w:adjustRightInd w:val="0"/>
        <w:jc w:val="both"/>
        <w:textAlignment w:val="baseline"/>
        <w:pPrChange w:id="2184" w:author="Joanna Paraszczuk" w:date="2017-06-16T16:14:00Z">
          <w:pPr>
            <w:numPr>
              <w:numId w:val="6"/>
            </w:numPr>
            <w:tabs>
              <w:tab w:val="num" w:pos="720"/>
            </w:tabs>
            <w:overflowPunct w:val="0"/>
            <w:autoSpaceDE w:val="0"/>
            <w:autoSpaceDN w:val="0"/>
            <w:adjustRightInd w:val="0"/>
            <w:spacing w:line="480" w:lineRule="auto"/>
            <w:ind w:left="720" w:hanging="360"/>
            <w:jc w:val="both"/>
            <w:textAlignment w:val="baseline"/>
          </w:pPr>
        </w:pPrChange>
      </w:pPr>
      <w:proofErr w:type="spellStart"/>
      <w:r>
        <w:t>Wysling</w:t>
      </w:r>
      <w:proofErr w:type="spellEnd"/>
      <w:r>
        <w:t>, H.</w:t>
      </w:r>
      <w:ins w:id="2185" w:author="Joanna Paraszczuk" w:date="2017-06-16T16:09:00Z">
        <w:r w:rsidR="001013BE">
          <w:t xml:space="preserve"> (</w:t>
        </w:r>
        <w:r w:rsidR="001013BE" w:rsidRPr="004D66A4">
          <w:t>1982</w:t>
        </w:r>
        <w:r w:rsidR="001013BE">
          <w:t>)</w:t>
        </w:r>
      </w:ins>
      <w:r>
        <w:t xml:space="preserve"> </w:t>
      </w:r>
      <w:del w:id="2186" w:author="Joanna Paraszczuk" w:date="2017-06-16T16:09:00Z">
        <w:r w:rsidR="00892E8F" w:rsidRPr="001013BE" w:rsidDel="001013BE">
          <w:rPr>
            <w:i/>
            <w:iCs/>
            <w:rPrChange w:id="2187" w:author="Joanna Paraszczuk" w:date="2017-06-16T16:09:00Z">
              <w:rPr/>
            </w:rPrChange>
          </w:rPr>
          <w:delText>"</w:delText>
        </w:r>
      </w:del>
      <w:proofErr w:type="spellStart"/>
      <w:r w:rsidRPr="001013BE">
        <w:rPr>
          <w:i/>
          <w:iCs/>
          <w:rPrChange w:id="2188" w:author="Joanna Paraszczuk" w:date="2017-06-16T16:09:00Z">
            <w:rPr/>
          </w:rPrChange>
        </w:rPr>
        <w:t>Narzissmus</w:t>
      </w:r>
      <w:proofErr w:type="spellEnd"/>
      <w:r w:rsidRPr="001013BE">
        <w:rPr>
          <w:i/>
          <w:iCs/>
          <w:rPrChange w:id="2189" w:author="Joanna Paraszczuk" w:date="2017-06-16T16:09:00Z">
            <w:rPr/>
          </w:rPrChange>
        </w:rPr>
        <w:t xml:space="preserve"> und </w:t>
      </w:r>
      <w:proofErr w:type="spellStart"/>
      <w:r w:rsidRPr="001013BE">
        <w:rPr>
          <w:i/>
          <w:iCs/>
          <w:rPrChange w:id="2190" w:author="Joanna Paraszczuk" w:date="2017-06-16T16:09:00Z">
            <w:rPr/>
          </w:rPrChange>
        </w:rPr>
        <w:t>illusionare</w:t>
      </w:r>
      <w:proofErr w:type="spellEnd"/>
      <w:r w:rsidRPr="001013BE">
        <w:rPr>
          <w:i/>
          <w:iCs/>
          <w:rPrChange w:id="2191" w:author="Joanna Paraszczuk" w:date="2017-06-16T16:09:00Z">
            <w:rPr/>
          </w:rPrChange>
        </w:rPr>
        <w:t xml:space="preserve"> </w:t>
      </w:r>
      <w:del w:id="2192" w:author="Joanna Paraszczuk" w:date="2017-06-16T16:13:00Z">
        <w:r w:rsidRPr="001013BE" w:rsidDel="00676186">
          <w:rPr>
            <w:i/>
            <w:iCs/>
            <w:rPrChange w:id="2193" w:author="Joanna Paraszczuk" w:date="2017-06-16T16:09:00Z">
              <w:rPr/>
            </w:rPrChange>
          </w:rPr>
          <w:delText>Existenzform</w:delText>
        </w:r>
      </w:del>
      <w:proofErr w:type="spellStart"/>
      <w:ins w:id="2194" w:author="Joanna Paraszczuk" w:date="2017-06-16T16:13:00Z">
        <w:r w:rsidR="00676186">
          <w:rPr>
            <w:i/>
            <w:iCs/>
          </w:rPr>
          <w:t>e</w:t>
        </w:r>
        <w:r w:rsidR="00676186" w:rsidRPr="001013BE">
          <w:rPr>
            <w:i/>
            <w:iCs/>
            <w:rPrChange w:id="2195" w:author="Joanna Paraszczuk" w:date="2017-06-16T16:09:00Z">
              <w:rPr/>
            </w:rPrChange>
          </w:rPr>
          <w:t>xistenzform</w:t>
        </w:r>
      </w:ins>
      <w:proofErr w:type="spellEnd"/>
      <w:r w:rsidRPr="001013BE">
        <w:rPr>
          <w:i/>
          <w:iCs/>
          <w:rPrChange w:id="2196" w:author="Joanna Paraszczuk" w:date="2017-06-16T16:09:00Z">
            <w:rPr/>
          </w:rPrChange>
        </w:rPr>
        <w:t xml:space="preserve">: </w:t>
      </w:r>
      <w:del w:id="2197" w:author="Joanna Paraszczuk" w:date="2017-06-16T16:13:00Z">
        <w:r w:rsidRPr="001013BE" w:rsidDel="00676186">
          <w:rPr>
            <w:i/>
            <w:iCs/>
            <w:rPrChange w:id="2198" w:author="Joanna Paraszczuk" w:date="2017-06-16T16:09:00Z">
              <w:rPr/>
            </w:rPrChange>
          </w:rPr>
          <w:delText xml:space="preserve">Zu </w:delText>
        </w:r>
      </w:del>
      <w:proofErr w:type="spellStart"/>
      <w:ins w:id="2199" w:author="Joanna Paraszczuk" w:date="2017-06-16T16:13:00Z">
        <w:r w:rsidR="00676186">
          <w:rPr>
            <w:i/>
            <w:iCs/>
          </w:rPr>
          <w:t>z</w:t>
        </w:r>
        <w:r w:rsidR="00676186" w:rsidRPr="001013BE">
          <w:rPr>
            <w:i/>
            <w:iCs/>
            <w:rPrChange w:id="2200" w:author="Joanna Paraszczuk" w:date="2017-06-16T16:09:00Z">
              <w:rPr/>
            </w:rPrChange>
          </w:rPr>
          <w:t>u</w:t>
        </w:r>
        <w:proofErr w:type="spellEnd"/>
        <w:r w:rsidR="00676186" w:rsidRPr="001013BE">
          <w:rPr>
            <w:i/>
            <w:iCs/>
            <w:rPrChange w:id="2201" w:author="Joanna Paraszczuk" w:date="2017-06-16T16:09:00Z">
              <w:rPr/>
            </w:rPrChange>
          </w:rPr>
          <w:t xml:space="preserve"> </w:t>
        </w:r>
      </w:ins>
      <w:r w:rsidRPr="001013BE">
        <w:rPr>
          <w:i/>
          <w:iCs/>
          <w:rPrChange w:id="2202" w:author="Joanna Paraszczuk" w:date="2017-06-16T16:09:00Z">
            <w:rPr/>
          </w:rPrChange>
        </w:rPr>
        <w:t xml:space="preserve">den </w:t>
      </w:r>
      <w:proofErr w:type="spellStart"/>
      <w:ins w:id="2203" w:author="Joanna Paraszczuk" w:date="2017-06-16T16:13:00Z">
        <w:r w:rsidR="00676186">
          <w:rPr>
            <w:i/>
            <w:iCs/>
          </w:rPr>
          <w:t>b</w:t>
        </w:r>
      </w:ins>
      <w:del w:id="2204" w:author="Joanna Paraszczuk" w:date="2017-06-16T16:13:00Z">
        <w:r w:rsidRPr="001013BE" w:rsidDel="00676186">
          <w:rPr>
            <w:i/>
            <w:iCs/>
            <w:rPrChange w:id="2205" w:author="Joanna Paraszczuk" w:date="2017-06-16T16:09:00Z">
              <w:rPr/>
            </w:rPrChange>
          </w:rPr>
          <w:delText>B</w:delText>
        </w:r>
      </w:del>
      <w:r w:rsidRPr="001013BE">
        <w:rPr>
          <w:i/>
          <w:iCs/>
          <w:rPrChange w:id="2206" w:author="Joanna Paraszczuk" w:date="2017-06-16T16:09:00Z">
            <w:rPr/>
          </w:rPrChange>
        </w:rPr>
        <w:t>ekenntnissen</w:t>
      </w:r>
      <w:proofErr w:type="spellEnd"/>
      <w:r w:rsidRPr="001013BE">
        <w:rPr>
          <w:i/>
          <w:iCs/>
          <w:rPrChange w:id="2207" w:author="Joanna Paraszczuk" w:date="2017-06-16T16:09:00Z">
            <w:rPr/>
          </w:rPrChange>
        </w:rPr>
        <w:t xml:space="preserve"> des </w:t>
      </w:r>
      <w:del w:id="2208" w:author="Joanna Paraszczuk" w:date="2017-06-16T16:14:00Z">
        <w:r w:rsidRPr="001013BE" w:rsidDel="00676186">
          <w:rPr>
            <w:i/>
            <w:iCs/>
            <w:rPrChange w:id="2209" w:author="Joanna Paraszczuk" w:date="2017-06-16T16:09:00Z">
              <w:rPr/>
            </w:rPrChange>
          </w:rPr>
          <w:delText xml:space="preserve">Hochstaplers </w:delText>
        </w:r>
      </w:del>
      <w:proofErr w:type="spellStart"/>
      <w:ins w:id="2210" w:author="Joanna Paraszczuk" w:date="2017-06-16T16:14:00Z">
        <w:r w:rsidR="00676186">
          <w:rPr>
            <w:i/>
            <w:iCs/>
          </w:rPr>
          <w:t>h</w:t>
        </w:r>
        <w:r w:rsidR="00676186" w:rsidRPr="001013BE">
          <w:rPr>
            <w:i/>
            <w:iCs/>
            <w:rPrChange w:id="2211" w:author="Joanna Paraszczuk" w:date="2017-06-16T16:09:00Z">
              <w:rPr/>
            </w:rPrChange>
          </w:rPr>
          <w:t>ochstaplers</w:t>
        </w:r>
        <w:proofErr w:type="spellEnd"/>
        <w:r w:rsidR="00676186" w:rsidRPr="001013BE">
          <w:rPr>
            <w:i/>
            <w:iCs/>
            <w:rPrChange w:id="2212" w:author="Joanna Paraszczuk" w:date="2017-06-16T16:09:00Z">
              <w:rPr/>
            </w:rPrChange>
          </w:rPr>
          <w:t xml:space="preserve"> </w:t>
        </w:r>
      </w:ins>
      <w:del w:id="2213" w:author="Joanna Paraszczuk" w:date="2017-06-16T16:14:00Z">
        <w:r w:rsidRPr="001013BE" w:rsidDel="00676186">
          <w:rPr>
            <w:i/>
            <w:iCs/>
            <w:rPrChange w:id="2214" w:author="Joanna Paraszczuk" w:date="2017-06-16T16:09:00Z">
              <w:rPr/>
            </w:rPrChange>
          </w:rPr>
          <w:delText xml:space="preserve">Flex </w:delText>
        </w:r>
      </w:del>
      <w:ins w:id="2215" w:author="Joanna Paraszczuk" w:date="2017-06-16T16:14:00Z">
        <w:r w:rsidR="00676186">
          <w:rPr>
            <w:i/>
            <w:iCs/>
          </w:rPr>
          <w:t>f</w:t>
        </w:r>
        <w:r w:rsidR="00676186" w:rsidRPr="001013BE">
          <w:rPr>
            <w:i/>
            <w:iCs/>
            <w:rPrChange w:id="2216" w:author="Joanna Paraszczuk" w:date="2017-06-16T16:09:00Z">
              <w:rPr/>
            </w:rPrChange>
          </w:rPr>
          <w:t xml:space="preserve">lex </w:t>
        </w:r>
      </w:ins>
      <w:del w:id="2217" w:author="Joanna Paraszczuk" w:date="2017-06-16T16:14:00Z">
        <w:r w:rsidRPr="001013BE" w:rsidDel="00676186">
          <w:rPr>
            <w:i/>
            <w:iCs/>
            <w:rPrChange w:id="2218" w:author="Joanna Paraszczuk" w:date="2017-06-16T16:09:00Z">
              <w:rPr/>
            </w:rPrChange>
          </w:rPr>
          <w:delText>Krull</w:delText>
        </w:r>
      </w:del>
      <w:proofErr w:type="spellStart"/>
      <w:ins w:id="2219" w:author="Joanna Paraszczuk" w:date="2017-06-16T16:14:00Z">
        <w:r w:rsidR="00676186">
          <w:rPr>
            <w:i/>
            <w:iCs/>
          </w:rPr>
          <w:t>k</w:t>
        </w:r>
        <w:r w:rsidR="00676186" w:rsidRPr="001013BE">
          <w:rPr>
            <w:i/>
            <w:iCs/>
            <w:rPrChange w:id="2220" w:author="Joanna Paraszczuk" w:date="2017-06-16T16:09:00Z">
              <w:rPr/>
            </w:rPrChange>
          </w:rPr>
          <w:t>rull</w:t>
        </w:r>
      </w:ins>
      <w:proofErr w:type="spellEnd"/>
      <w:ins w:id="2221" w:author="Joanna Paraszczuk" w:date="2017-06-16T16:10:00Z">
        <w:r w:rsidR="00676186">
          <w:t xml:space="preserve">. </w:t>
        </w:r>
      </w:ins>
      <w:del w:id="2222" w:author="Joanna Paraszczuk" w:date="2017-06-16T16:10:00Z">
        <w:r w:rsidR="00B1747A" w:rsidDel="00676186">
          <w:delText>,</w:delText>
        </w:r>
        <w:r w:rsidR="00892E8F" w:rsidDel="00676186">
          <w:delText>"</w:delText>
        </w:r>
        <w:r w:rsidDel="00676186">
          <w:delText xml:space="preserve"> </w:delText>
        </w:r>
        <w:r w:rsidRPr="004D66A4" w:rsidDel="00676186">
          <w:delText xml:space="preserve">TMS 5. </w:delText>
        </w:r>
      </w:del>
      <w:r w:rsidRPr="004D66A4">
        <w:t xml:space="preserve">Bern: </w:t>
      </w:r>
      <w:proofErr w:type="spellStart"/>
      <w:r w:rsidRPr="004D66A4">
        <w:t>Francke</w:t>
      </w:r>
      <w:proofErr w:type="spellEnd"/>
      <w:ins w:id="2223" w:author="Joanna Paraszczuk" w:date="2017-06-16T16:10:00Z">
        <w:r w:rsidR="00676186">
          <w:t xml:space="preserve"> Verlag</w:t>
        </w:r>
      </w:ins>
      <w:del w:id="2224" w:author="Joanna Paraszczuk" w:date="2017-06-16T16:10:00Z">
        <w:r w:rsidRPr="004D66A4" w:rsidDel="00676186">
          <w:delText>, 1982</w:delText>
        </w:r>
      </w:del>
      <w:r>
        <w:t>.</w:t>
      </w:r>
      <w:r w:rsidR="004A6542">
        <w:t xml:space="preserve"> </w:t>
      </w:r>
    </w:p>
    <w:sectPr w:rsidR="00A4192C" w:rsidSect="00A61A36">
      <w:footerReference w:type="even" r:id="rId9"/>
      <w:footerReference w:type="default" r:id="rId10"/>
      <w:pgSz w:w="11906" w:h="16838"/>
      <w:pgMar w:top="1440" w:right="1800" w:bottom="1101" w:left="1800" w:header="708" w:footer="708" w:gutter="0"/>
      <w:pgNumType w:start="1"/>
      <w:cols w:space="708"/>
      <w:titlePg/>
      <w:docGrid w:linePitch="360"/>
      <w:sectPrChange w:id="2225" w:author="Joanna Paraszczuk" w:date="2017-06-16T10:09:00Z">
        <w:sectPr w:rsidR="00A4192C" w:rsidSect="00A61A36">
          <w:pgMar w:top="1440" w:right="1800" w:bottom="1440" w:left="180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 w:author="Joanna Paraszczuk" w:date="2017-06-16T09:51:00Z" w:initials="JP">
    <w:p w14:paraId="06E5A057" w14:textId="77777777" w:rsidR="00EE4FCD" w:rsidRDefault="00EE4FCD" w:rsidP="00BE5EDA">
      <w:pPr>
        <w:pStyle w:val="NormalWeb"/>
      </w:pPr>
      <w:r>
        <w:rPr>
          <w:rStyle w:val="CommentReference"/>
        </w:rPr>
        <w:annotationRef/>
      </w:r>
      <w:r>
        <w:t xml:space="preserve">Please add the address for the corresponding author in this format: </w:t>
      </w:r>
      <w:r>
        <w:rPr>
          <w:rFonts w:ascii="Arial" w:hAnsi="Arial" w:cs="Arial"/>
        </w:rPr>
        <w:t xml:space="preserve">John Smith, Department of Social Studies, 4 Sample Road, London N12 9OP, UK. Email: john.smith@ucl.ac.uk </w:t>
      </w:r>
    </w:p>
    <w:p w14:paraId="27CAB842" w14:textId="1AA27CA2" w:rsidR="00EE4FCD" w:rsidRDefault="00EE4FCD">
      <w:pPr>
        <w:pStyle w:val="CommentText"/>
      </w:pPr>
    </w:p>
  </w:comment>
  <w:comment w:id="123" w:author="Joanna Paraszczuk" w:date="2017-06-16T16:15:00Z" w:initials="JP">
    <w:p w14:paraId="547B8BD6" w14:textId="5B064DBE" w:rsidR="00EE4FCD" w:rsidRDefault="00EE4FCD">
      <w:pPr>
        <w:pStyle w:val="CommentText"/>
      </w:pPr>
      <w:r>
        <w:rPr>
          <w:rStyle w:val="CommentReference"/>
        </w:rPr>
        <w:annotationRef/>
      </w:r>
      <w:r>
        <w:t xml:space="preserve">As defined by </w:t>
      </w:r>
      <w:proofErr w:type="spellStart"/>
      <w:r>
        <w:t>Storr</w:t>
      </w:r>
      <w:proofErr w:type="spellEnd"/>
      <w:r>
        <w:t xml:space="preserve"> </w:t>
      </w:r>
      <w:proofErr w:type="spellStart"/>
      <w:r>
        <w:t>etc</w:t>
      </w:r>
      <w:proofErr w:type="spellEnd"/>
      <w:r>
        <w:t xml:space="preserve"> – worth adding this</w:t>
      </w:r>
    </w:p>
  </w:comment>
  <w:comment w:id="163" w:author="Joanna Paraszczuk" w:date="2017-06-16T16:17:00Z" w:initials="JP">
    <w:p w14:paraId="5E1CF7CA" w14:textId="1900E443" w:rsidR="00EE4FCD" w:rsidRDefault="00EE4FCD" w:rsidP="00676186">
      <w:pPr>
        <w:pStyle w:val="CommentText"/>
      </w:pPr>
      <w:r>
        <w:rPr>
          <w:rStyle w:val="CommentReference"/>
        </w:rPr>
        <w:annotationRef/>
      </w:r>
      <w:r>
        <w:rPr>
          <w:rStyle w:val="CommentReference"/>
        </w:rPr>
        <w:annotationRef/>
      </w:r>
      <w:r w:rsidR="00C62347">
        <w:rPr>
          <w:rStyle w:val="CommentReference"/>
        </w:rPr>
        <w:t>I think that the</w:t>
      </w:r>
      <w:r>
        <w:t xml:space="preserve"> abstract is too long and I would </w:t>
      </w:r>
      <w:r w:rsidR="00C62347">
        <w:t xml:space="preserve">perhaps </w:t>
      </w:r>
      <w:r>
        <w:t>suggest taking out this part and rewriting it slightly so it's not repeated further down</w:t>
      </w:r>
    </w:p>
    <w:p w14:paraId="0E54E059" w14:textId="692F7EB6" w:rsidR="00EE4FCD" w:rsidRDefault="00EE4FCD">
      <w:pPr>
        <w:pStyle w:val="CommentText"/>
      </w:pPr>
    </w:p>
  </w:comment>
  <w:comment w:id="227" w:author="Joanna Paraszczuk" w:date="2017-06-16T10:00:00Z" w:initials="JP">
    <w:p w14:paraId="66844CBA" w14:textId="738A857A" w:rsidR="00EE4FCD" w:rsidRDefault="00EE4FCD">
      <w:pPr>
        <w:pStyle w:val="CommentText"/>
      </w:pPr>
      <w:r>
        <w:rPr>
          <w:rStyle w:val="CommentReference"/>
        </w:rPr>
        <w:annotationRef/>
      </w:r>
      <w:r>
        <w:t>Re comment above – your abstract should not be the same as your introduction</w:t>
      </w:r>
    </w:p>
  </w:comment>
  <w:comment w:id="339" w:author="Joanna Paraszczuk" w:date="2017-06-16T10:08:00Z" w:initials="JP">
    <w:p w14:paraId="6B89C825" w14:textId="5239B835" w:rsidR="00EE4FCD" w:rsidRDefault="00EE4FCD">
      <w:pPr>
        <w:pStyle w:val="CommentText"/>
      </w:pPr>
      <w:r>
        <w:rPr>
          <w:rStyle w:val="CommentReference"/>
        </w:rPr>
        <w:annotationRef/>
      </w:r>
      <w:r>
        <w:t>Add reference</w:t>
      </w:r>
    </w:p>
  </w:comment>
  <w:comment w:id="342" w:author="Joanna Paraszczuk" w:date="2017-06-16T16:22:00Z" w:initials="JP">
    <w:p w14:paraId="51893DCD" w14:textId="7171A489" w:rsidR="00EE4FCD" w:rsidRDefault="00EE4FCD">
      <w:pPr>
        <w:pStyle w:val="CommentText"/>
      </w:pPr>
      <w:r>
        <w:rPr>
          <w:rStyle w:val="CommentReference"/>
        </w:rPr>
        <w:annotationRef/>
      </w:r>
      <w:r>
        <w:t>Add reference</w:t>
      </w:r>
    </w:p>
  </w:comment>
  <w:comment w:id="345" w:author="Joanna Paraszczuk" w:date="2017-06-16T10:09:00Z" w:initials="JP">
    <w:p w14:paraId="75DE1976" w14:textId="25AC4C85" w:rsidR="00EE4FCD" w:rsidRDefault="00EE4FCD">
      <w:pPr>
        <w:pStyle w:val="CommentText"/>
      </w:pPr>
      <w:r>
        <w:rPr>
          <w:rStyle w:val="CommentReference"/>
        </w:rPr>
        <w:annotationRef/>
      </w:r>
      <w:r>
        <w:t>Add reference</w:t>
      </w:r>
    </w:p>
  </w:comment>
  <w:comment w:id="364" w:author="Joanna Paraszczuk" w:date="2017-06-16T10:18:00Z" w:initials="JP">
    <w:p w14:paraId="35CC87C8" w14:textId="05114C8C" w:rsidR="00EE4FCD" w:rsidRDefault="00EE4FCD">
      <w:pPr>
        <w:pStyle w:val="CommentText"/>
      </w:pPr>
      <w:r>
        <w:rPr>
          <w:rStyle w:val="CommentReference"/>
        </w:rPr>
        <w:annotationRef/>
      </w:r>
      <w:r>
        <w:t>Add in-text citation!</w:t>
      </w:r>
    </w:p>
  </w:comment>
  <w:comment w:id="371" w:author="Joanna Paraszczuk" w:date="2017-06-16T10:19:00Z" w:initials="JP">
    <w:p w14:paraId="5B3EF566" w14:textId="344177C7" w:rsidR="00EE4FCD" w:rsidRDefault="00EE4FCD">
      <w:pPr>
        <w:pStyle w:val="CommentText"/>
      </w:pPr>
      <w:r>
        <w:rPr>
          <w:rStyle w:val="CommentReference"/>
        </w:rPr>
        <w:annotationRef/>
      </w:r>
      <w:r>
        <w:t>Add citation including date</w:t>
      </w:r>
    </w:p>
  </w:comment>
  <w:comment w:id="375" w:author="Joanna Paraszczuk" w:date="2017-06-16T10:49:00Z" w:initials="JP">
    <w:p w14:paraId="362D4514" w14:textId="63488EB6" w:rsidR="00EE4FCD" w:rsidRDefault="00EE4FCD">
      <w:pPr>
        <w:pStyle w:val="CommentText"/>
      </w:pPr>
      <w:r>
        <w:rPr>
          <w:rStyle w:val="CommentReference"/>
        </w:rPr>
        <w:annotationRef/>
      </w:r>
      <w:r>
        <w:t>We need to cite the author of the edited work in which this appears</w:t>
      </w:r>
    </w:p>
  </w:comment>
  <w:comment w:id="386" w:author="Joanna Paraszczuk" w:date="2017-06-16T10:49:00Z" w:initials="JP">
    <w:p w14:paraId="5C658F29" w14:textId="1B6531CE" w:rsidR="00EE4FCD" w:rsidRDefault="00EE4FCD">
      <w:pPr>
        <w:pStyle w:val="CommentText"/>
      </w:pPr>
      <w:r>
        <w:rPr>
          <w:rStyle w:val="CommentReference"/>
        </w:rPr>
        <w:annotationRef/>
      </w:r>
      <w:r>
        <w:t>Need a citation for this quote.</w:t>
      </w:r>
    </w:p>
  </w:comment>
  <w:comment w:id="412" w:author="Joanna Paraszczuk" w:date="2017-06-16T16:24:00Z" w:initials="JP">
    <w:p w14:paraId="3144559C" w14:textId="1BB67DC4" w:rsidR="00EE4FCD" w:rsidRDefault="00EE4FCD">
      <w:pPr>
        <w:pStyle w:val="CommentText"/>
      </w:pPr>
      <w:r>
        <w:rPr>
          <w:rStyle w:val="CommentReference"/>
        </w:rPr>
        <w:annotationRef/>
      </w:r>
      <w:r>
        <w:t>Add reference</w:t>
      </w:r>
    </w:p>
  </w:comment>
  <w:comment w:id="496" w:author="Joanna Paraszczuk" w:date="2017-06-16T10:56:00Z" w:initials="JP">
    <w:p w14:paraId="73B0CC51" w14:textId="10830638" w:rsidR="00EE4FCD" w:rsidRDefault="00EE4FCD" w:rsidP="001F6C83">
      <w:pPr>
        <w:pStyle w:val="CommentText"/>
      </w:pPr>
      <w:r>
        <w:rPr>
          <w:rStyle w:val="CommentReference"/>
        </w:rPr>
        <w:annotationRef/>
      </w:r>
      <w:r>
        <w:t xml:space="preserve"> I assume this is all</w:t>
      </w:r>
      <w:r w:rsidR="00C62347">
        <w:t xml:space="preserve"> from</w:t>
      </w:r>
      <w:r>
        <w:t xml:space="preserve"> </w:t>
      </w:r>
      <w:proofErr w:type="spellStart"/>
      <w:r>
        <w:t>Storr</w:t>
      </w:r>
      <w:proofErr w:type="spellEnd"/>
      <w:r>
        <w:t>?</w:t>
      </w:r>
      <w:r w:rsidR="00C62347">
        <w:t xml:space="preserve"> If so it needs a reference.</w:t>
      </w:r>
    </w:p>
  </w:comment>
  <w:comment w:id="518" w:author="Joanna Paraszczuk" w:date="2017-06-16T10:58:00Z" w:initials="JP">
    <w:p w14:paraId="535EF5EE" w14:textId="2BD9974F" w:rsidR="00EE4FCD" w:rsidRDefault="00EE4FCD">
      <w:pPr>
        <w:pStyle w:val="CommentText"/>
      </w:pPr>
      <w:r>
        <w:rPr>
          <w:rStyle w:val="CommentReference"/>
        </w:rPr>
        <w:annotationRef/>
      </w:r>
      <w:r>
        <w:t xml:space="preserve">Needs a reference, is this also </w:t>
      </w:r>
      <w:proofErr w:type="spellStart"/>
      <w:r>
        <w:t>Storr</w:t>
      </w:r>
      <w:proofErr w:type="spellEnd"/>
      <w:r>
        <w:t>? If so leave out "in fact" but write "</w:t>
      </w:r>
      <w:proofErr w:type="spellStart"/>
      <w:r>
        <w:t>Storr</w:t>
      </w:r>
      <w:proofErr w:type="spellEnd"/>
      <w:r>
        <w:t xml:space="preserve"> argues"</w:t>
      </w:r>
    </w:p>
  </w:comment>
  <w:comment w:id="536" w:author="Paraszczuk, Joanna" w:date="2017-06-20T16:36:00Z" w:initials="PJ">
    <w:p w14:paraId="17950D1F" w14:textId="546A0A81" w:rsidR="00EB23EE" w:rsidRDefault="00EB23EE">
      <w:pPr>
        <w:pStyle w:val="CommentText"/>
      </w:pPr>
      <w:r>
        <w:rPr>
          <w:rStyle w:val="CommentReference"/>
        </w:rPr>
        <w:annotationRef/>
      </w:r>
      <w:r>
        <w:t xml:space="preserve">Again, is this </w:t>
      </w:r>
      <w:proofErr w:type="gramStart"/>
      <w:r>
        <w:t>according to</w:t>
      </w:r>
      <w:proofErr w:type="gramEnd"/>
      <w:r>
        <w:t xml:space="preserve"> </w:t>
      </w:r>
      <w:proofErr w:type="spellStart"/>
      <w:r>
        <w:t>Storr</w:t>
      </w:r>
      <w:proofErr w:type="spellEnd"/>
      <w:r>
        <w:t>? If so add a reference to make it clearer.</w:t>
      </w:r>
    </w:p>
  </w:comment>
  <w:comment w:id="591" w:author="Joanna Paraszczuk" w:date="2017-06-16T11:04:00Z" w:initials="JP">
    <w:p w14:paraId="625F9509" w14:textId="0990CA1A" w:rsidR="00EE4FCD" w:rsidRDefault="00EE4FCD">
      <w:pPr>
        <w:pStyle w:val="CommentText"/>
      </w:pPr>
      <w:r>
        <w:rPr>
          <w:rStyle w:val="CommentReference"/>
        </w:rPr>
        <w:annotationRef/>
      </w:r>
      <w:r>
        <w:t>The quotes all need references</w:t>
      </w:r>
    </w:p>
  </w:comment>
  <w:comment w:id="614" w:author="Joanna Paraszczuk" w:date="2017-06-16T11:15:00Z" w:initials="JP">
    <w:p w14:paraId="518D9FB9" w14:textId="1E28E115" w:rsidR="00EE4FCD" w:rsidRDefault="00EE4FCD">
      <w:pPr>
        <w:pStyle w:val="CommentText"/>
      </w:pPr>
      <w:r>
        <w:rPr>
          <w:rStyle w:val="CommentReference"/>
        </w:rPr>
        <w:annotationRef/>
      </w:r>
      <w:r>
        <w:t>The citations need to be in text not footnotes.</w:t>
      </w:r>
    </w:p>
  </w:comment>
  <w:comment w:id="692" w:author="Joanna Paraszczuk" w:date="2017-06-16T11:21:00Z" w:initials="JP">
    <w:p w14:paraId="7A7942DE" w14:textId="52841977" w:rsidR="00EE4FCD" w:rsidRDefault="00EE4FCD">
      <w:pPr>
        <w:pStyle w:val="CommentText"/>
      </w:pPr>
      <w:r>
        <w:rPr>
          <w:rStyle w:val="CommentReference"/>
        </w:rPr>
        <w:annotationRef/>
      </w:r>
      <w:r>
        <w:t xml:space="preserve">Is this also from </w:t>
      </w:r>
      <w:proofErr w:type="spellStart"/>
      <w:r>
        <w:t>Storr</w:t>
      </w:r>
      <w:proofErr w:type="spellEnd"/>
      <w:r>
        <w:t xml:space="preserve">? If so it needs an </w:t>
      </w:r>
      <w:proofErr w:type="gramStart"/>
      <w:r>
        <w:t>in text</w:t>
      </w:r>
      <w:proofErr w:type="gramEnd"/>
      <w:r>
        <w:t xml:space="preserve"> reference.</w:t>
      </w:r>
    </w:p>
  </w:comment>
  <w:comment w:id="693" w:author="Joanna Paraszczuk" w:date="2017-06-16T11:21:00Z" w:initials="JP">
    <w:p w14:paraId="56ADC014" w14:textId="7A6675AA" w:rsidR="00EE4FCD" w:rsidRDefault="00EE4FCD">
      <w:pPr>
        <w:pStyle w:val="CommentText"/>
      </w:pPr>
      <w:r>
        <w:rPr>
          <w:rStyle w:val="CommentReference"/>
        </w:rPr>
        <w:annotationRef/>
      </w:r>
      <w:r>
        <w:t xml:space="preserve">I </w:t>
      </w:r>
      <w:r w:rsidR="00EB23EE">
        <w:t>suggest making this section clearer by relating the concept of the schizoid artist directly back to the novella at the start of the section…</w:t>
      </w:r>
    </w:p>
  </w:comment>
  <w:comment w:id="775" w:author="Joanna Paraszczuk" w:date="2017-06-16T11:25:00Z" w:initials="JP">
    <w:p w14:paraId="1F970AC2" w14:textId="7EFF89AF" w:rsidR="00EE4FCD" w:rsidRDefault="00EE4FCD">
      <w:pPr>
        <w:pStyle w:val="CommentText"/>
      </w:pPr>
      <w:r>
        <w:rPr>
          <w:rStyle w:val="CommentReference"/>
        </w:rPr>
        <w:annotationRef/>
      </w:r>
      <w:r>
        <w:t>Keeps from?</w:t>
      </w:r>
    </w:p>
  </w:comment>
  <w:comment w:id="863" w:author="Joanna Paraszczuk" w:date="2017-06-16T11:35:00Z" w:initials="JP">
    <w:p w14:paraId="694EE141" w14:textId="6230EDBF" w:rsidR="00EE4FCD" w:rsidRDefault="00EE4FCD">
      <w:pPr>
        <w:pStyle w:val="CommentText"/>
      </w:pPr>
      <w:r>
        <w:rPr>
          <w:rStyle w:val="CommentReference"/>
        </w:rPr>
        <w:annotationRef/>
      </w:r>
      <w:r>
        <w:t xml:space="preserve">It seems that these quotes illustrate this contradiction but please remove the suggested edit if you don’t agree </w:t>
      </w:r>
      <w:r>
        <w:sym w:font="Wingdings" w:char="F04A"/>
      </w:r>
    </w:p>
  </w:comment>
  <w:comment w:id="865" w:author="Joanna Paraszczuk" w:date="2017-06-16T11:36:00Z" w:initials="JP">
    <w:p w14:paraId="14A5CBCC" w14:textId="7717D19E" w:rsidR="00EE4FCD" w:rsidRDefault="00EE4FCD">
      <w:pPr>
        <w:pStyle w:val="CommentText"/>
      </w:pPr>
      <w:r>
        <w:rPr>
          <w:rStyle w:val="CommentReference"/>
        </w:rPr>
        <w:annotationRef/>
      </w:r>
      <w:r>
        <w:t>Add reference</w:t>
      </w:r>
    </w:p>
  </w:comment>
  <w:comment w:id="894" w:author="Joanna Paraszczuk" w:date="2017-06-16T11:38:00Z" w:initials="JP">
    <w:p w14:paraId="0B9D938C" w14:textId="7BBFC624" w:rsidR="00EE4FCD" w:rsidRDefault="00EE4FCD">
      <w:pPr>
        <w:pStyle w:val="CommentText"/>
      </w:pPr>
      <w:r>
        <w:rPr>
          <w:rStyle w:val="CommentReference"/>
        </w:rPr>
        <w:annotationRef/>
      </w:r>
      <w:r>
        <w:t>I think this point should be made earlier at the top of the section where you outline this personality, since this sentence links the theory of this personality with your analysis of the novel. You can then expand it here</w:t>
      </w:r>
    </w:p>
  </w:comment>
  <w:comment w:id="924" w:author="Joanna Paraszczuk" w:date="2017-06-16T11:41:00Z" w:initials="JP">
    <w:p w14:paraId="10D7A9BF" w14:textId="2769E8E9" w:rsidR="00EE4FCD" w:rsidRDefault="00EE4FCD">
      <w:pPr>
        <w:pStyle w:val="CommentText"/>
      </w:pPr>
      <w:r>
        <w:rPr>
          <w:rStyle w:val="CommentReference"/>
        </w:rPr>
        <w:annotationRef/>
      </w:r>
      <w:r>
        <w:t>Add references</w:t>
      </w:r>
    </w:p>
  </w:comment>
  <w:comment w:id="960" w:author="Joanna Paraszczuk" w:date="2017-06-16T11:44:00Z" w:initials="JP">
    <w:p w14:paraId="1E4BD774" w14:textId="0154A2E0" w:rsidR="00EE4FCD" w:rsidRDefault="00EE4FCD">
      <w:pPr>
        <w:pStyle w:val="CommentText"/>
      </w:pPr>
      <w:r>
        <w:rPr>
          <w:rStyle w:val="CommentReference"/>
        </w:rPr>
        <w:annotationRef/>
      </w:r>
      <w:r>
        <w:t>Is this a direct quote?</w:t>
      </w:r>
      <w:r w:rsidR="00EB23EE">
        <w:t xml:space="preserve"> If so add reference and put it in quote marks.</w:t>
      </w:r>
    </w:p>
  </w:comment>
  <w:comment w:id="1085" w:author="Joanna Paraszczuk" w:date="2017-06-16T11:53:00Z" w:initials="JP">
    <w:p w14:paraId="2FAE4C77" w14:textId="048A1F02" w:rsidR="00EE4FCD" w:rsidRDefault="00EE4FCD">
      <w:pPr>
        <w:pStyle w:val="CommentText"/>
      </w:pPr>
      <w:r>
        <w:rPr>
          <w:rStyle w:val="CommentReference"/>
        </w:rPr>
        <w:annotationRef/>
      </w:r>
      <w:r>
        <w:t>Is this a quote?</w:t>
      </w:r>
    </w:p>
  </w:comment>
  <w:comment w:id="1219" w:author="Joanna Paraszczuk" w:date="2017-06-16T13:31:00Z" w:initials="JP">
    <w:p w14:paraId="4C16771D" w14:textId="44DEA3F7" w:rsidR="00EE4FCD" w:rsidRPr="005F45EB" w:rsidRDefault="00EE4FCD" w:rsidP="005F45EB">
      <w:pPr>
        <w:rPr>
          <w:lang w:val="en-GB" w:eastAsia="en-GB" w:bidi="ar-SA"/>
        </w:rPr>
      </w:pPr>
      <w:r>
        <w:rPr>
          <w:rStyle w:val="CommentReference"/>
        </w:rPr>
        <w:annotationRef/>
      </w:r>
      <w:r>
        <w:t xml:space="preserve">Is this a quote? It seems perhaps a mistranslation, a thespian is an actor? In </w:t>
      </w:r>
      <w:proofErr w:type="spellStart"/>
      <w:r>
        <w:t>wikiquote</w:t>
      </w:r>
      <w:proofErr w:type="spellEnd"/>
      <w:r>
        <w:t xml:space="preserve"> for this novella, there is the quote "</w:t>
      </w:r>
      <w:r w:rsidRPr="005F45EB">
        <w:rPr>
          <w:rFonts w:ascii="Helvetica" w:hAnsi="Helvetica"/>
          <w:color w:val="222222"/>
          <w:sz w:val="21"/>
          <w:szCs w:val="21"/>
          <w:shd w:val="clear" w:color="auto" w:fill="FFFFFF"/>
        </w:rPr>
        <w:t xml:space="preserve"> </w:t>
      </w:r>
      <w:r>
        <w:rPr>
          <w:rFonts w:ascii="Helvetica" w:hAnsi="Helvetica"/>
          <w:color w:val="222222"/>
          <w:sz w:val="21"/>
          <w:szCs w:val="21"/>
          <w:shd w:val="clear" w:color="auto" w:fill="FFFFFF"/>
        </w:rPr>
        <w:t>you might say there has to be this impoverishment and devastation as a preliminary condition"</w:t>
      </w:r>
    </w:p>
  </w:comment>
  <w:comment w:id="1272" w:author="Joanna Paraszczuk" w:date="2017-06-16T13:45:00Z" w:initials="JP">
    <w:p w14:paraId="01D8C554" w14:textId="2CCB88E8" w:rsidR="00EE4FCD" w:rsidRDefault="00EE4FCD">
      <w:pPr>
        <w:pStyle w:val="CommentText"/>
      </w:pPr>
      <w:r>
        <w:rPr>
          <w:rStyle w:val="CommentReference"/>
        </w:rPr>
        <w:annotationRef/>
      </w:r>
      <w:r>
        <w:t>Why is this in square brackets?</w:t>
      </w:r>
    </w:p>
  </w:comment>
  <w:comment w:id="1291" w:author="Joanna Paraszczuk" w:date="2017-06-16T13:47:00Z" w:initials="JP">
    <w:p w14:paraId="496C1232" w14:textId="192505CD" w:rsidR="00EE4FCD" w:rsidRDefault="00EE4FCD">
      <w:pPr>
        <w:pStyle w:val="CommentText"/>
      </w:pPr>
      <w:r>
        <w:rPr>
          <w:rStyle w:val="CommentReference"/>
        </w:rPr>
        <w:annotationRef/>
      </w:r>
      <w:r>
        <w:t>What is this?</w:t>
      </w:r>
    </w:p>
  </w:comment>
  <w:comment w:id="1322" w:author="Paraszczuk, Joanna" w:date="2017-06-20T16:46:00Z" w:initials="PJ">
    <w:p w14:paraId="30B9FCFD" w14:textId="5FD16E54" w:rsidR="00CE29A5" w:rsidRDefault="00CE29A5">
      <w:pPr>
        <w:pStyle w:val="CommentText"/>
      </w:pPr>
      <w:r>
        <w:rPr>
          <w:rStyle w:val="CommentReference"/>
        </w:rPr>
        <w:annotationRef/>
      </w:r>
      <w:r>
        <w:t xml:space="preserve">I would add "as defined by </w:t>
      </w:r>
      <w:proofErr w:type="spellStart"/>
      <w:r>
        <w:t>Storr</w:t>
      </w:r>
      <w:proofErr w:type="spellEnd"/>
      <w:r>
        <w:t>" since you are basing your description of this concept on his work.</w:t>
      </w:r>
    </w:p>
  </w:comment>
  <w:comment w:id="1958" w:author="Joanna Paraszczuk" w:date="2017-06-16T15:47:00Z" w:initials="JP">
    <w:p w14:paraId="4D6E44D7" w14:textId="571A973A" w:rsidR="00EE4FCD" w:rsidRDefault="00EE4FCD">
      <w:pPr>
        <w:pStyle w:val="CommentText"/>
      </w:pPr>
      <w:r>
        <w:rPr>
          <w:rStyle w:val="CommentReference"/>
        </w:rPr>
        <w:annotationRef/>
      </w:r>
      <w:r>
        <w:t>Please add pages</w:t>
      </w:r>
    </w:p>
  </w:comment>
  <w:comment w:id="1985" w:author="Joanna Paraszczuk" w:date="2017-06-16T15:57:00Z" w:initials="JP">
    <w:p w14:paraId="7459B27D" w14:textId="36FBC600" w:rsidR="00EE4FCD" w:rsidRDefault="00EE4FCD">
      <w:pPr>
        <w:pStyle w:val="CommentText"/>
      </w:pPr>
      <w:r>
        <w:rPr>
          <w:rStyle w:val="CommentReference"/>
        </w:rPr>
        <w:annotationRef/>
      </w:r>
      <w:r>
        <w:t>I can't find a 1962 edition but there is a Lowe Porter translation from 1942.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CAB842" w15:done="0"/>
  <w15:commentEx w15:paraId="547B8BD6" w15:done="0"/>
  <w15:commentEx w15:paraId="0E54E059" w15:done="0"/>
  <w15:commentEx w15:paraId="66844CBA" w15:done="0"/>
  <w15:commentEx w15:paraId="6B89C825" w15:done="0"/>
  <w15:commentEx w15:paraId="51893DCD" w15:done="0"/>
  <w15:commentEx w15:paraId="75DE1976" w15:done="0"/>
  <w15:commentEx w15:paraId="35CC87C8" w15:done="0"/>
  <w15:commentEx w15:paraId="5B3EF566" w15:done="0"/>
  <w15:commentEx w15:paraId="362D4514" w15:done="0"/>
  <w15:commentEx w15:paraId="5C658F29" w15:done="0"/>
  <w15:commentEx w15:paraId="3144559C" w15:done="0"/>
  <w15:commentEx w15:paraId="73B0CC51" w15:done="0"/>
  <w15:commentEx w15:paraId="535EF5EE" w15:done="0"/>
  <w15:commentEx w15:paraId="17950D1F" w15:done="0"/>
  <w15:commentEx w15:paraId="625F9509" w15:done="0"/>
  <w15:commentEx w15:paraId="518D9FB9" w15:done="0"/>
  <w15:commentEx w15:paraId="7A7942DE" w15:done="0"/>
  <w15:commentEx w15:paraId="56ADC014" w15:done="0"/>
  <w15:commentEx w15:paraId="1F970AC2" w15:done="0"/>
  <w15:commentEx w15:paraId="694EE141" w15:done="0"/>
  <w15:commentEx w15:paraId="14A5CBCC" w15:done="0"/>
  <w15:commentEx w15:paraId="0B9D938C" w15:done="0"/>
  <w15:commentEx w15:paraId="10D7A9BF" w15:done="0"/>
  <w15:commentEx w15:paraId="1E4BD774" w15:done="0"/>
  <w15:commentEx w15:paraId="2FAE4C77" w15:done="0"/>
  <w15:commentEx w15:paraId="4C16771D" w15:done="0"/>
  <w15:commentEx w15:paraId="01D8C554" w15:done="0"/>
  <w15:commentEx w15:paraId="496C1232" w15:done="0"/>
  <w15:commentEx w15:paraId="30B9FCFD" w15:done="0"/>
  <w15:commentEx w15:paraId="4D6E44D7" w15:done="0"/>
  <w15:commentEx w15:paraId="7459B27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D6FF4" w14:textId="77777777" w:rsidR="00154475" w:rsidRDefault="00154475">
      <w:r>
        <w:separator/>
      </w:r>
    </w:p>
  </w:endnote>
  <w:endnote w:type="continuationSeparator" w:id="0">
    <w:p w14:paraId="7C46A5D2" w14:textId="77777777" w:rsidR="00154475" w:rsidRDefault="0015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02FF" w:usb1="5000785B" w:usb2="00000000" w:usb3="00000000" w:csb0="0000019F" w:csb1="00000000"/>
  </w:font>
  <w:font w:name="David">
    <w:panose1 w:val="020E0502060401010101"/>
    <w:charset w:val="00"/>
    <w:family w:val="swiss"/>
    <w:pitch w:val="variable"/>
    <w:sig w:usb0="00000000"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6980" w14:textId="77777777" w:rsidR="00EE4FCD" w:rsidRDefault="00EE4FCD" w:rsidP="006D7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164A43" w14:textId="77777777" w:rsidR="00EE4FCD" w:rsidRDefault="00EE4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EAD9" w14:textId="079BCB59" w:rsidR="00EE4FCD" w:rsidRDefault="00EE4FCD" w:rsidP="006D7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9A5">
      <w:rPr>
        <w:rStyle w:val="PageNumber"/>
        <w:noProof/>
      </w:rPr>
      <w:t>27</w:t>
    </w:r>
    <w:r>
      <w:rPr>
        <w:rStyle w:val="PageNumber"/>
      </w:rPr>
      <w:fldChar w:fldCharType="end"/>
    </w:r>
  </w:p>
  <w:p w14:paraId="7E146E74" w14:textId="77777777" w:rsidR="00EE4FCD" w:rsidRDefault="00EE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79D86" w14:textId="77777777" w:rsidR="00154475" w:rsidRDefault="00154475">
      <w:r>
        <w:separator/>
      </w:r>
    </w:p>
  </w:footnote>
  <w:footnote w:type="continuationSeparator" w:id="0">
    <w:p w14:paraId="547C51CF" w14:textId="77777777" w:rsidR="00154475" w:rsidRDefault="00154475">
      <w:r>
        <w:continuationSeparator/>
      </w:r>
    </w:p>
  </w:footnote>
  <w:footnote w:id="1">
    <w:p w14:paraId="54BCE415" w14:textId="77777777" w:rsidR="00EE4FCD" w:rsidRPr="0052315B" w:rsidDel="00693F54" w:rsidRDefault="00EE4FCD" w:rsidP="0071137E">
      <w:pPr>
        <w:pStyle w:val="FootnoteText"/>
        <w:ind w:left="170" w:hanging="170"/>
        <w:jc w:val="both"/>
        <w:rPr>
          <w:del w:id="223" w:author="Joanna Paraszczuk" w:date="2017-06-16T09:58:00Z"/>
        </w:rPr>
      </w:pPr>
      <w:del w:id="224" w:author="Joanna Paraszczuk" w:date="2017-06-16T09:58:00Z">
        <w:r w:rsidDel="00693F54">
          <w:rPr>
            <w:rStyle w:val="FootnoteReference"/>
          </w:rPr>
          <w:footnoteRef/>
        </w:r>
        <w:r w:rsidDel="00693F54">
          <w:delText xml:space="preserve"> </w:delText>
        </w:r>
        <w:r w:rsidRPr="0052315B" w:rsidDel="00693F54">
          <w:delText>The German writer and philosopher Thomas Mann (1875-1955) was born in Lübeck in northern Germany. In 1929 he received the Nobel Prize and in 1933 he went into exile. He was declared a deserter and a traitor by his country</w:delText>
        </w:r>
        <w:r w:rsidDel="00693F54">
          <w:delText>,</w:delText>
        </w:r>
        <w:r w:rsidRPr="0052315B" w:rsidDel="00693F54">
          <w:delText xml:space="preserve"> and his citizenship was even revoked after his open denunciation of the Nazi regime. In the United States of those days, he was seen as the conscience of another Germany. His books deal prominently with music as an expression of irrationality, physical and spiritual decadence, the frailty of love and its perturbations, and with the power of creativity. The motif that recurs through his works is the clash between the life of the spirit and the life of action, between the tendency towards the sublime and the exceptional, and </w:delText>
        </w:r>
        <w:r w:rsidDel="00693F54">
          <w:delText xml:space="preserve">the </w:delText>
        </w:r>
        <w:r w:rsidRPr="0052315B" w:rsidDel="00693F54">
          <w:delText xml:space="preserve">satisfaction with ordinary life – the fate of many. In his own words: “The dialectic opposition of spirit and art on one side and life on the other” (Mann, 1996:46). A typical example of this motif is the novella that we are about to examine in this article. In Tonio Kröger, </w:delText>
        </w:r>
        <w:r w:rsidDel="00693F54">
          <w:delText>"</w:delText>
        </w:r>
        <w:r w:rsidRPr="0052315B" w:rsidDel="00693F54">
          <w:delText>closest to my heart … my favorite literary child</w:delText>
        </w:r>
        <w:r w:rsidDel="00693F54">
          <w:delText>"</w:delText>
        </w:r>
        <w:r w:rsidRPr="0052315B" w:rsidDel="00693F54">
          <w:delText xml:space="preserve"> (Mann, 1996: 44, 45), the voice of yearning for the healthy and simple life rises from the artist standing aside and far off, and longingly describes the life that is incapable of sharing. After the Second World War, Mann visited both Germanys. In the west</w:delText>
        </w:r>
        <w:r w:rsidDel="00693F54">
          <w:delText>,</w:delText>
        </w:r>
        <w:r w:rsidRPr="0052315B" w:rsidDel="00693F54">
          <w:delText xml:space="preserve"> there were many who attacked him for his “betrayal” while in the east they tried to exploit his name for propaganda purposes. Mann then retired to Switzerland where he remained until his death. </w:delText>
        </w:r>
      </w:del>
    </w:p>
  </w:footnote>
  <w:footnote w:id="2">
    <w:p w14:paraId="329A2010" w14:textId="495F4414" w:rsidR="00EE4FCD" w:rsidRPr="00693F54" w:rsidRDefault="00EE4FCD" w:rsidP="00C62347">
      <w:pPr>
        <w:pStyle w:val="FootnoteText"/>
        <w:jc w:val="both"/>
        <w:pPrChange w:id="230" w:author="Paraszczuk, Joanna" w:date="2017-06-20T16:28:00Z">
          <w:pPr>
            <w:pStyle w:val="FootnoteText"/>
          </w:pPr>
        </w:pPrChange>
      </w:pPr>
      <w:ins w:id="231" w:author="Joanna Paraszczuk" w:date="2017-06-16T09:58:00Z">
        <w:r>
          <w:rPr>
            <w:rStyle w:val="FootnoteReference"/>
          </w:rPr>
          <w:footnoteRef/>
        </w:r>
        <w:r>
          <w:t xml:space="preserve"> </w:t>
        </w:r>
        <w:r w:rsidRPr="0052315B">
          <w:t>The German writer and philosopher Thomas Mann (1875-1955) was born in Lübeck in northern Germany. In 1929 he received the Nobel Prize and in 1933 he went into exile. He was declared a deserter and a traitor by his country</w:t>
        </w:r>
        <w:r>
          <w:t>,</w:t>
        </w:r>
        <w:r w:rsidRPr="0052315B">
          <w:t xml:space="preserve"> and his citizenship was even revoked after his open denunciation of the Nazi regime. In the United States, he was seen as the conscience of another Germany. His books deal prominently with music as an expression of irrationality, physical and spiritual decadence, the frailt</w:t>
        </w:r>
        <w:r>
          <w:t>y of love and its perturbations</w:t>
        </w:r>
        <w:r w:rsidRPr="0052315B">
          <w:t xml:space="preserve"> and with the power of creativity. The motif that recurs through his works is the clash between the life of th</w:t>
        </w:r>
        <w:r>
          <w:t>e spirit and the life of action</w:t>
        </w:r>
      </w:ins>
      <w:ins w:id="232" w:author="Joanna Paraszczuk" w:date="2017-06-16T16:20:00Z">
        <w:r>
          <w:t>;</w:t>
        </w:r>
      </w:ins>
      <w:ins w:id="233" w:author="Joanna Paraszczuk" w:date="2017-06-16T09:58:00Z">
        <w:r w:rsidRPr="0052315B">
          <w:t xml:space="preserve"> between the tendency towards t</w:t>
        </w:r>
        <w:r>
          <w:t>he sublime and the exceptional</w:t>
        </w:r>
      </w:ins>
      <w:ins w:id="234" w:author="Joanna Paraszczuk" w:date="2017-06-16T16:20:00Z">
        <w:r>
          <w:t xml:space="preserve">; </w:t>
        </w:r>
      </w:ins>
      <w:ins w:id="235" w:author="Joanna Paraszczuk" w:date="2017-06-16T09:58:00Z">
        <w:r w:rsidRPr="0052315B">
          <w:t xml:space="preserve">and </w:t>
        </w:r>
        <w:r>
          <w:t xml:space="preserve">the </w:t>
        </w:r>
        <w:r w:rsidRPr="0052315B">
          <w:t>satisfaction with ordinary life – the f</w:t>
        </w:r>
        <w:r>
          <w:t xml:space="preserve">ate of many. In his own words: </w:t>
        </w:r>
      </w:ins>
      <w:ins w:id="236" w:author="Joanna Paraszczuk" w:date="2017-06-16T16:20:00Z">
        <w:r>
          <w:t>"</w:t>
        </w:r>
      </w:ins>
      <w:ins w:id="237" w:author="Joanna Paraszczuk" w:date="2017-06-16T09:58:00Z">
        <w:r w:rsidRPr="0052315B">
          <w:t>The dialectic opposition of spirit and art on</w:t>
        </w:r>
        <w:r>
          <w:t xml:space="preserve"> one side and life on the other</w:t>
        </w:r>
      </w:ins>
      <w:ins w:id="238" w:author="Joanna Paraszczuk" w:date="2017-06-16T16:20:00Z">
        <w:r>
          <w:t>."</w:t>
        </w:r>
      </w:ins>
      <w:ins w:id="239" w:author="Joanna Paraszczuk" w:date="2017-06-16T09:58:00Z">
        <w:r w:rsidRPr="0052315B">
          <w:t xml:space="preserve"> (Mann, 1996:46). A typical example of this motif is the novella that we are about to examine in this article. In </w:t>
        </w:r>
        <w:proofErr w:type="spellStart"/>
        <w:r w:rsidRPr="0052315B">
          <w:t>Tonio</w:t>
        </w:r>
        <w:proofErr w:type="spellEnd"/>
        <w:r w:rsidRPr="0052315B">
          <w:t xml:space="preserve"> </w:t>
        </w:r>
        <w:proofErr w:type="spellStart"/>
        <w:r w:rsidRPr="0052315B">
          <w:t>Kröger</w:t>
        </w:r>
        <w:proofErr w:type="spellEnd"/>
        <w:r w:rsidRPr="0052315B">
          <w:t xml:space="preserve">, </w:t>
        </w:r>
        <w:r>
          <w:t>"</w:t>
        </w:r>
        <w:r w:rsidRPr="0052315B">
          <w:t>closest to my heart … my favorite literary child</w:t>
        </w:r>
        <w:r>
          <w:t>"</w:t>
        </w:r>
        <w:r w:rsidRPr="0052315B">
          <w:t xml:space="preserve"> (Mann, 1996: 44, 45), the voice of yearning for the healthy and simple life rises from the artist standing aside and far off, and longingly describes the life that is incapable of sharing. After the Second World War, Mann visited both Germanys. In the west</w:t>
        </w:r>
        <w:r>
          <w:t>,</w:t>
        </w:r>
        <w:r w:rsidRPr="0052315B">
          <w:t xml:space="preserve"> there were many who attacked him for his “betrayal” while in the east they tried to exploit his name for propaganda purposes. Mann then retired to Switzerland where he remained until his death.</w:t>
        </w:r>
      </w:ins>
    </w:p>
  </w:footnote>
  <w:footnote w:id="3">
    <w:p w14:paraId="6D86EEAA" w14:textId="21E12AFB" w:rsidR="00EE4FCD" w:rsidRPr="0052315B" w:rsidRDefault="00EE4FCD" w:rsidP="00A61A36">
      <w:pPr>
        <w:pStyle w:val="FootnoteText"/>
        <w:ind w:left="170" w:hanging="170"/>
        <w:jc w:val="both"/>
      </w:pPr>
      <w:r>
        <w:rPr>
          <w:rStyle w:val="FootnoteReference"/>
        </w:rPr>
        <w:footnoteRef/>
      </w:r>
      <w:r>
        <w:t xml:space="preserve"> </w:t>
      </w:r>
      <w:r w:rsidRPr="0052315B">
        <w:t xml:space="preserve">The metamorphosis undergone by </w:t>
      </w:r>
      <w:proofErr w:type="spellStart"/>
      <w:r w:rsidRPr="0052315B">
        <w:t>Tonio’s</w:t>
      </w:r>
      <w:proofErr w:type="spellEnd"/>
      <w:r w:rsidRPr="0052315B">
        <w:t xml:space="preserve"> ancestral home </w:t>
      </w:r>
      <w:del w:id="297" w:author="Joanna Paraszczuk" w:date="2017-06-16T10:10:00Z">
        <w:r w:rsidRPr="0052315B" w:rsidDel="00A61A36">
          <w:delText>is perhaps</w:delText>
        </w:r>
      </w:del>
      <w:ins w:id="298" w:author="Joanna Paraszczuk" w:date="2017-06-16T10:10:00Z">
        <w:r>
          <w:t>can be seen as</w:t>
        </w:r>
      </w:ins>
      <w:r w:rsidRPr="0052315B">
        <w:t xml:space="preserve"> a literary device to allow </w:t>
      </w:r>
      <w:proofErr w:type="spellStart"/>
      <w:r w:rsidRPr="0052315B">
        <w:t>Tonio</w:t>
      </w:r>
      <w:proofErr w:type="spellEnd"/>
      <w:r w:rsidRPr="0052315B">
        <w:t xml:space="preserve"> to visit his previous home: </w:t>
      </w:r>
      <w:r>
        <w:t>"</w:t>
      </w:r>
      <w:r w:rsidRPr="0052315B">
        <w:t>a clever fictional detail to allow ‘strangers’ to visit the house</w:t>
      </w:r>
      <w:r>
        <w:t>"</w:t>
      </w:r>
      <w:r w:rsidRPr="0052315B">
        <w:t xml:space="preserve"> (</w:t>
      </w:r>
      <w:proofErr w:type="spellStart"/>
      <w:r w:rsidRPr="0052315B">
        <w:t>Leser</w:t>
      </w:r>
      <w:proofErr w:type="spellEnd"/>
      <w:r w:rsidRPr="0052315B">
        <w:t>, 1989:125). But it is also</w:t>
      </w:r>
      <w:r>
        <w:t>,</w:t>
      </w:r>
      <w:r w:rsidRPr="0052315B">
        <w:t xml:space="preserve"> and mainly</w:t>
      </w:r>
      <w:r>
        <w:t>,</w:t>
      </w:r>
      <w:r w:rsidRPr="0052315B">
        <w:t xml:space="preserve"> a symbol of the process for forming his identity as an artist and of the transition that occurred in his life from being a private, anonymous person into a cultural asset. To a certain extent</w:t>
      </w:r>
      <w:r>
        <w:t>,</w:t>
      </w:r>
      <w:r w:rsidRPr="0052315B">
        <w:t xml:space="preserve"> this is also a symbol of the change that occurred in the Mann family itself: </w:t>
      </w:r>
      <w:ins w:id="299" w:author="Joanna Paraszczuk" w:date="2017-06-16T10:10:00Z">
        <w:r>
          <w:t>t</w:t>
        </w:r>
      </w:ins>
      <w:del w:id="300" w:author="Joanna Paraszczuk" w:date="2017-06-16T10:10:00Z">
        <w:r w:rsidRPr="0052315B" w:rsidDel="00A61A36">
          <w:delText>T</w:delText>
        </w:r>
      </w:del>
      <w:r w:rsidRPr="0052315B">
        <w:t xml:space="preserve">hree generations of </w:t>
      </w:r>
      <w:ins w:id="301" w:author="Joanna Paraszczuk" w:date="2017-06-16T10:10:00Z">
        <w:r>
          <w:t xml:space="preserve">a </w:t>
        </w:r>
      </w:ins>
      <w:r w:rsidRPr="0052315B">
        <w:t xml:space="preserve">rich merchant family </w:t>
      </w:r>
      <w:del w:id="302" w:author="Joanna Paraszczuk" w:date="2017-06-16T10:11:00Z">
        <w:r w:rsidRPr="0052315B" w:rsidDel="00A61A36">
          <w:delText xml:space="preserve">that </w:delText>
        </w:r>
      </w:del>
      <w:ins w:id="303" w:author="Joanna Paraszczuk" w:date="2017-06-16T10:11:00Z">
        <w:r>
          <w:t>whose wealth</w:t>
        </w:r>
        <w:r w:rsidRPr="0052315B">
          <w:t xml:space="preserve"> </w:t>
        </w:r>
      </w:ins>
      <w:r w:rsidRPr="0052315B">
        <w:t xml:space="preserve">gradually </w:t>
      </w:r>
      <w:ins w:id="304" w:author="Joanna Paraszczuk" w:date="2017-06-16T10:11:00Z">
        <w:r>
          <w:t xml:space="preserve">declined </w:t>
        </w:r>
      </w:ins>
      <w:del w:id="305" w:author="Joanna Paraszczuk" w:date="2017-06-16T10:11:00Z">
        <w:r w:rsidRPr="0052315B" w:rsidDel="00A61A36">
          <w:delText xml:space="preserve">declined in wealth </w:delText>
        </w:r>
      </w:del>
      <w:r w:rsidRPr="0052315B">
        <w:t>until the development of a tendency towards art, music and philosophy in the young</w:t>
      </w:r>
      <w:del w:id="306" w:author="Joanna Paraszczuk" w:date="2017-06-16T10:11:00Z">
        <w:r w:rsidRPr="0052315B" w:rsidDel="00A61A36">
          <w:delText xml:space="preserve"> </w:delText>
        </w:r>
      </w:del>
      <w:ins w:id="307" w:author="Joanna Paraszczuk" w:date="2017-06-16T10:11:00Z">
        <w:r>
          <w:t>er generation of</w:t>
        </w:r>
      </w:ins>
      <w:del w:id="308" w:author="Joanna Paraszczuk" w:date="2017-06-16T10:11:00Z">
        <w:r w:rsidRPr="0052315B" w:rsidDel="00A61A36">
          <w:delText>heirs:</w:delText>
        </w:r>
      </w:del>
      <w:r w:rsidRPr="0052315B">
        <w:t xml:space="preserve"> Thomas, his elder brother Heinrich</w:t>
      </w:r>
      <w:del w:id="309" w:author="Joanna Paraszczuk" w:date="2017-06-16T10:11:00Z">
        <w:r w:rsidRPr="0052315B" w:rsidDel="00A61A36">
          <w:delText>,</w:delText>
        </w:r>
      </w:del>
      <w:r w:rsidRPr="0052315B">
        <w:t xml:space="preserve"> and his younger brother Victor.</w:t>
      </w:r>
    </w:p>
  </w:footnote>
  <w:footnote w:id="4">
    <w:p w14:paraId="6C7EE551" w14:textId="116E5E71" w:rsidR="00EE4FCD" w:rsidRPr="0052315B" w:rsidRDefault="00EE4FCD" w:rsidP="00F22D63">
      <w:pPr>
        <w:pStyle w:val="FootnoteText"/>
        <w:ind w:left="170" w:hanging="170"/>
        <w:jc w:val="both"/>
      </w:pPr>
      <w:r>
        <w:rPr>
          <w:rStyle w:val="FootnoteReference"/>
        </w:rPr>
        <w:footnoteRef/>
      </w:r>
      <w:r w:rsidRPr="009A787E">
        <w:rPr>
          <w:sz w:val="28"/>
          <w:szCs w:val="28"/>
        </w:rPr>
        <w:t xml:space="preserve"> </w:t>
      </w:r>
      <w:r w:rsidRPr="009A787E">
        <w:t xml:space="preserve">See </w:t>
      </w:r>
      <w:proofErr w:type="spellStart"/>
      <w:r w:rsidRPr="009A787E">
        <w:t>Picart</w:t>
      </w:r>
      <w:proofErr w:type="spellEnd"/>
      <w:r w:rsidRPr="009A787E">
        <w:t xml:space="preserve">, 1999:93. Other alter egos of Thomas Mann are Hanno </w:t>
      </w:r>
      <w:proofErr w:type="spellStart"/>
      <w:r w:rsidRPr="009A787E">
        <w:t>Buddenbrooks</w:t>
      </w:r>
      <w:proofErr w:type="spellEnd"/>
      <w:r w:rsidRPr="009A787E">
        <w:t xml:space="preserve"> in </w:t>
      </w:r>
      <w:proofErr w:type="spellStart"/>
      <w:r w:rsidRPr="009A787E">
        <w:rPr>
          <w:i/>
          <w:iCs/>
        </w:rPr>
        <w:t>Buddenbrooks</w:t>
      </w:r>
      <w:proofErr w:type="spellEnd"/>
      <w:r w:rsidRPr="009A787E">
        <w:t xml:space="preserve"> (1901) and Gustave </w:t>
      </w:r>
      <w:proofErr w:type="spellStart"/>
      <w:r w:rsidRPr="009A787E">
        <w:t>Aschenbach</w:t>
      </w:r>
      <w:proofErr w:type="spellEnd"/>
      <w:r w:rsidRPr="009A787E">
        <w:t xml:space="preserve">, the hero of </w:t>
      </w:r>
      <w:r w:rsidRPr="009A787E">
        <w:rPr>
          <w:i/>
          <w:iCs/>
        </w:rPr>
        <w:t>Death in Venice</w:t>
      </w:r>
      <w:r w:rsidRPr="009A787E">
        <w:t xml:space="preserve"> (1912). </w:t>
      </w:r>
      <w:r>
        <w:t>"</w:t>
      </w:r>
      <w:r w:rsidRPr="009A787E">
        <w:t>Man</w:t>
      </w:r>
      <w:ins w:id="356" w:author="Joanna Paraszczuk" w:date="2017-06-16T10:12:00Z">
        <w:r>
          <w:t>n</w:t>
        </w:r>
      </w:ins>
      <w:r w:rsidRPr="009A787E">
        <w:t xml:space="preserve"> more than most novelists was content to admit that many of his works are autobiographical; he said for so many years that </w:t>
      </w:r>
      <w:proofErr w:type="spellStart"/>
      <w:r w:rsidRPr="009A787E">
        <w:rPr>
          <w:i/>
          <w:iCs/>
        </w:rPr>
        <w:t>Tonio</w:t>
      </w:r>
      <w:proofErr w:type="spellEnd"/>
      <w:r w:rsidRPr="009A787E">
        <w:rPr>
          <w:i/>
          <w:iCs/>
        </w:rPr>
        <w:t xml:space="preserve"> </w:t>
      </w:r>
      <w:proofErr w:type="spellStart"/>
      <w:r w:rsidRPr="009A787E">
        <w:rPr>
          <w:i/>
          <w:iCs/>
        </w:rPr>
        <w:t>Kröger</w:t>
      </w:r>
      <w:proofErr w:type="spellEnd"/>
      <w:r w:rsidRPr="009A787E">
        <w:rPr>
          <w:i/>
          <w:iCs/>
        </w:rPr>
        <w:t xml:space="preserve"> </w:t>
      </w:r>
      <w:r w:rsidRPr="009A787E">
        <w:t xml:space="preserve">was the story of his own youth that at the age of sixty-six he at last had to tell a friend that he felt it was no longer </w:t>
      </w:r>
      <w:r w:rsidRPr="0052315B">
        <w:t xml:space="preserve">proper for him to be addressed as ‘Herr </w:t>
      </w:r>
      <w:proofErr w:type="spellStart"/>
      <w:r w:rsidRPr="0052315B">
        <w:t>Tonio</w:t>
      </w:r>
      <w:proofErr w:type="spellEnd"/>
      <w:r w:rsidRPr="0052315B">
        <w:t xml:space="preserve"> </w:t>
      </w:r>
      <w:proofErr w:type="spellStart"/>
      <w:r w:rsidRPr="0052315B">
        <w:t>Kröger</w:t>
      </w:r>
      <w:proofErr w:type="spellEnd"/>
      <w:r w:rsidRPr="0052315B">
        <w:t>’ (Letters 1, p. 368) (Albright, 1978:210).</w:t>
      </w:r>
    </w:p>
  </w:footnote>
  <w:footnote w:id="5">
    <w:p w14:paraId="5B30547A" w14:textId="77777777" w:rsidR="00EE4FCD" w:rsidRPr="00BA20F9" w:rsidRDefault="00EE4FCD" w:rsidP="00BA20F9">
      <w:pPr>
        <w:pStyle w:val="FootnoteText"/>
        <w:ind w:left="170" w:hanging="170"/>
        <w:jc w:val="both"/>
      </w:pPr>
      <w:r>
        <w:rPr>
          <w:rStyle w:val="FootnoteReference"/>
        </w:rPr>
        <w:footnoteRef/>
      </w:r>
      <w:r>
        <w:t xml:space="preserve"> </w:t>
      </w:r>
      <w:r w:rsidRPr="00BA20F9">
        <w:t>Mann recognized the influence of Nietzsche on his view of the world and on his literary works</w:t>
      </w:r>
      <w:r>
        <w:t>,</w:t>
      </w:r>
      <w:r w:rsidRPr="00BA20F9">
        <w:t xml:space="preserve"> and he dealt with it in his writings in a variety of ways. After the Second World War, he even admitted in an essay he wrote that all through his life he had felt a strong admiration towards Nietzsche mixed with compassion and mercy (Mann, 1959: 151-177). On the influence of Nietzsche on Mann, see: </w:t>
      </w:r>
      <w:proofErr w:type="spellStart"/>
      <w:r w:rsidRPr="00BA20F9">
        <w:t>Picart</w:t>
      </w:r>
      <w:proofErr w:type="spellEnd"/>
      <w:r w:rsidRPr="00BA20F9">
        <w:t xml:space="preserve">, 1999. To no lesser degree Goethe, Wagner, Schopenhauer and Sigmund Freud also influenced Mann. </w:t>
      </w:r>
      <w:r w:rsidRPr="00BA20F9">
        <w:rPr>
          <w:i/>
          <w:iCs/>
        </w:rPr>
        <w:t>Lotte in Weimar</w:t>
      </w:r>
      <w:r w:rsidRPr="00BA20F9">
        <w:t xml:space="preserve"> (1939) for example, is an autobiographical novel about Goethe’s life in his old age, in which his unique style is also recognizable. On Mann and Goethe, see </w:t>
      </w:r>
      <w:proofErr w:type="spellStart"/>
      <w:r w:rsidRPr="00BA20F9">
        <w:t>Apter</w:t>
      </w:r>
      <w:proofErr w:type="spellEnd"/>
      <w:r w:rsidRPr="00BA20F9">
        <w:t xml:space="preserve">, 1978: 112-120. On the influence of Nietzsche and Freud on Mann, see: Hoffman, 1945: 209-227; Brennan, 1962; </w:t>
      </w:r>
      <w:proofErr w:type="spellStart"/>
      <w:r w:rsidRPr="00BA20F9">
        <w:t>Hollingdale</w:t>
      </w:r>
      <w:proofErr w:type="spellEnd"/>
      <w:r w:rsidRPr="00BA20F9">
        <w:t xml:space="preserve">, 1971; Kaufman, 1975. On Freud, Goethe and Wagner, see the three essays of Mann in: Mann, 1937. On Schopenhauer, see: Mann, 1939. </w:t>
      </w:r>
    </w:p>
  </w:footnote>
  <w:footnote w:id="6">
    <w:p w14:paraId="6825B67E" w14:textId="77777777" w:rsidR="00EE4FCD" w:rsidRPr="00BA20F9" w:rsidRDefault="00EE4FCD" w:rsidP="00F22D63">
      <w:pPr>
        <w:pStyle w:val="FootnoteText"/>
        <w:ind w:left="170" w:hanging="170"/>
        <w:jc w:val="both"/>
      </w:pPr>
      <w:r>
        <w:rPr>
          <w:rStyle w:val="FootnoteReference"/>
        </w:rPr>
        <w:footnoteRef/>
      </w:r>
      <w:r>
        <w:t xml:space="preserve"> "</w:t>
      </w:r>
      <w:r w:rsidRPr="00BA20F9">
        <w:t>Thomas Mann wondered at times whether there was any metaphysical justification for the totally unnecessary existence of the artist. More than once, he says about himself with a serious kind of humor, that his public position was based on illusion. What was a writer doing among honest citizens?</w:t>
      </w:r>
      <w:r>
        <w:t>"</w:t>
      </w:r>
      <w:r w:rsidRPr="00BA20F9">
        <w:t xml:space="preserve"> (</w:t>
      </w:r>
      <w:proofErr w:type="spellStart"/>
      <w:r w:rsidRPr="00BA20F9">
        <w:t>Avinur</w:t>
      </w:r>
      <w:proofErr w:type="spellEnd"/>
      <w:r w:rsidRPr="00BA20F9">
        <w:t xml:space="preserve">, 1974: 127). On the criminality of the artist, see: </w:t>
      </w:r>
      <w:proofErr w:type="spellStart"/>
      <w:r w:rsidRPr="00BA20F9">
        <w:t>Hollingdale</w:t>
      </w:r>
      <w:proofErr w:type="spellEnd"/>
      <w:r w:rsidRPr="00BA20F9">
        <w:t>, 1971: 125-139.</w:t>
      </w:r>
    </w:p>
  </w:footnote>
  <w:footnote w:id="7">
    <w:p w14:paraId="09D6E861" w14:textId="096F1FC7" w:rsidR="00EE4FCD" w:rsidRPr="00BA20F9" w:rsidRDefault="00EE4FCD" w:rsidP="001F5C9D">
      <w:pPr>
        <w:pStyle w:val="FootnoteText"/>
        <w:ind w:left="170" w:hanging="170"/>
        <w:jc w:val="both"/>
      </w:pPr>
      <w:r w:rsidRPr="00BA20F9">
        <w:rPr>
          <w:rStyle w:val="FootnoteReference"/>
          <w:sz w:val="24"/>
          <w:szCs w:val="24"/>
        </w:rPr>
        <w:footnoteRef/>
      </w:r>
      <w:r w:rsidRPr="00BA20F9">
        <w:rPr>
          <w:sz w:val="24"/>
          <w:szCs w:val="24"/>
        </w:rPr>
        <w:t xml:space="preserve"> </w:t>
      </w:r>
      <w:del w:id="380" w:author="Joanna Paraszczuk" w:date="2017-06-16T10:47:00Z">
        <w:r w:rsidRPr="00BA20F9" w:rsidDel="001F5C9D">
          <w:delText xml:space="preserve">Mann, 1996: 124. </w:delText>
        </w:r>
      </w:del>
      <w:r w:rsidRPr="00BA20F9">
        <w:t xml:space="preserve">Regarding </w:t>
      </w:r>
      <w:del w:id="381" w:author="Joanna Paraszczuk" w:date="2017-06-16T10:47:00Z">
        <w:r w:rsidRPr="00BA20F9" w:rsidDel="001F5C9D">
          <w:delText xml:space="preserve">both </w:delText>
        </w:r>
      </w:del>
      <w:ins w:id="382" w:author="Joanna Paraszczuk" w:date="2017-06-16T10:47:00Z">
        <w:r>
          <w:t>the</w:t>
        </w:r>
        <w:r w:rsidRPr="00BA20F9">
          <w:t xml:space="preserve"> </w:t>
        </w:r>
      </w:ins>
      <w:r w:rsidRPr="00BA20F9">
        <w:t xml:space="preserve">experiences of </w:t>
      </w:r>
      <w:ins w:id="383" w:author="Joanna Paraszczuk" w:date="2017-06-16T10:48:00Z">
        <w:r>
          <w:t xml:space="preserve">both </w:t>
        </w:r>
      </w:ins>
      <w:r w:rsidRPr="00BA20F9">
        <w:t xml:space="preserve">Goethe and Mann, </w:t>
      </w:r>
      <w:proofErr w:type="spellStart"/>
      <w:r w:rsidRPr="00BA20F9">
        <w:t>Leser</w:t>
      </w:r>
      <w:proofErr w:type="spellEnd"/>
      <w:r w:rsidRPr="00BA20F9">
        <w:t xml:space="preserve"> comments: </w:t>
      </w:r>
      <w:r>
        <w:t>"</w:t>
      </w:r>
      <w:r w:rsidRPr="00BA20F9">
        <w:t xml:space="preserve">Just as Goethe overcame his own </w:t>
      </w:r>
      <w:proofErr w:type="spellStart"/>
      <w:r w:rsidRPr="00BA20F9">
        <w:rPr>
          <w:i/>
          <w:iCs/>
        </w:rPr>
        <w:t>sturm</w:t>
      </w:r>
      <w:proofErr w:type="spellEnd"/>
      <w:r w:rsidRPr="00BA20F9">
        <w:rPr>
          <w:i/>
          <w:iCs/>
        </w:rPr>
        <w:t xml:space="preserve"> und </w:t>
      </w:r>
      <w:proofErr w:type="spellStart"/>
      <w:r w:rsidRPr="00BA20F9">
        <w:rPr>
          <w:i/>
          <w:iCs/>
        </w:rPr>
        <w:t>drang</w:t>
      </w:r>
      <w:proofErr w:type="spellEnd"/>
      <w:r w:rsidRPr="00BA20F9">
        <w:t xml:space="preserve"> crisis by creating Werther, Mann freed himself for new dimensions of creativity when he achieved “</w:t>
      </w:r>
      <w:proofErr w:type="spellStart"/>
      <w:r w:rsidRPr="00BA20F9">
        <w:t>Tonio</w:t>
      </w:r>
      <w:proofErr w:type="spellEnd"/>
      <w:r w:rsidRPr="00BA20F9">
        <w:t xml:space="preserve"> </w:t>
      </w:r>
      <w:proofErr w:type="spellStart"/>
      <w:r w:rsidRPr="00BA20F9">
        <w:t>Kröger</w:t>
      </w:r>
      <w:proofErr w:type="spellEnd"/>
      <w:r w:rsidRPr="00BA20F9">
        <w:t>”, overcoming his youthful problems</w:t>
      </w:r>
      <w:r>
        <w:t>"</w:t>
      </w:r>
      <w:r w:rsidRPr="00BA20F9">
        <w:t xml:space="preserve"> (</w:t>
      </w:r>
      <w:proofErr w:type="spellStart"/>
      <w:r w:rsidRPr="00BA20F9">
        <w:t>Leser</w:t>
      </w:r>
      <w:proofErr w:type="spellEnd"/>
      <w:r w:rsidRPr="00BA20F9">
        <w:t>, 1989:128).</w:t>
      </w:r>
    </w:p>
  </w:footnote>
  <w:footnote w:id="8">
    <w:p w14:paraId="149D743C" w14:textId="77777777" w:rsidR="00EE4FCD" w:rsidRPr="00BA20F9" w:rsidRDefault="00EE4FCD" w:rsidP="00F22D63">
      <w:pPr>
        <w:pStyle w:val="FootnoteText"/>
        <w:ind w:left="170" w:hanging="170"/>
        <w:jc w:val="both"/>
      </w:pPr>
      <w:r w:rsidRPr="00BA20F9">
        <w:rPr>
          <w:rStyle w:val="FootnoteReference"/>
        </w:rPr>
        <w:footnoteRef/>
      </w:r>
      <w:r w:rsidRPr="00BA20F9">
        <w:t xml:space="preserve"> On the psychological and artistic strategies that Thomas Mann employs in his attempt to master personal and general conflicts, see</w:t>
      </w:r>
      <w:del w:id="411" w:author="Joanna Paraszczuk" w:date="2017-06-16T10:51:00Z">
        <w:r w:rsidRPr="00BA20F9" w:rsidDel="006957C2">
          <w:delText>:</w:delText>
        </w:r>
      </w:del>
      <w:r w:rsidRPr="00BA20F9">
        <w:t xml:space="preserve"> </w:t>
      </w:r>
      <w:proofErr w:type="spellStart"/>
      <w:r w:rsidRPr="00BA20F9">
        <w:t>Wysling</w:t>
      </w:r>
      <w:proofErr w:type="spellEnd"/>
      <w:r w:rsidRPr="00BA20F9">
        <w:t>, 1982.</w:t>
      </w:r>
    </w:p>
  </w:footnote>
  <w:footnote w:id="9">
    <w:p w14:paraId="7780CE9A" w14:textId="1243D5D0" w:rsidR="00EE4FCD" w:rsidRPr="006A51DE" w:rsidRDefault="00EE4FCD" w:rsidP="00295B39">
      <w:pPr>
        <w:pStyle w:val="FootnoteText"/>
        <w:ind w:left="170" w:hanging="170"/>
        <w:jc w:val="both"/>
      </w:pPr>
      <w:r w:rsidRPr="006A51DE">
        <w:rPr>
          <w:rStyle w:val="FootnoteReference"/>
        </w:rPr>
        <w:footnoteRef/>
      </w:r>
      <w:r w:rsidRPr="006A51DE">
        <w:t xml:space="preserve"> </w:t>
      </w:r>
      <w:del w:id="457" w:author="Joanna Paraszczuk" w:date="2017-06-16T10:54:00Z">
        <w:r w:rsidRPr="006A51DE" w:rsidDel="00295B39">
          <w:delText xml:space="preserve">See Fairbairn, 1952: 28. </w:delText>
        </w:r>
      </w:del>
      <w:r w:rsidRPr="006A51DE">
        <w:t xml:space="preserve">In this regard, it is important to note </w:t>
      </w:r>
      <w:del w:id="458" w:author="Joanna Paraszczuk" w:date="2017-06-16T10:54:00Z">
        <w:r w:rsidRPr="006A51DE" w:rsidDel="00295B39">
          <w:delText xml:space="preserve">here </w:delText>
        </w:r>
      </w:del>
      <w:r w:rsidRPr="006A51DE">
        <w:t xml:space="preserve">the words of the founder of </w:t>
      </w:r>
      <w:proofErr w:type="spellStart"/>
      <w:r w:rsidRPr="006A51DE">
        <w:t>logotherapy</w:t>
      </w:r>
      <w:proofErr w:type="spellEnd"/>
      <w:r w:rsidRPr="006A51DE">
        <w:t xml:space="preserve">, Victor Frankl, who says: </w:t>
      </w:r>
      <w:r>
        <w:t xml:space="preserve">"According to </w:t>
      </w:r>
      <w:proofErr w:type="spellStart"/>
      <w:r>
        <w:t>logotherapy</w:t>
      </w:r>
      <w:proofErr w:type="spellEnd"/>
      <w:r>
        <w:t xml:space="preserve">, we can discover this meaning of life in three different ways: (1) by doing a deed, (2) by experiencing a value [a work of nature or culture, love], (3) by suffering" </w:t>
      </w:r>
      <w:r w:rsidRPr="006A51DE">
        <w:t>(Frankl, 198</w:t>
      </w:r>
      <w:r>
        <w:t>0</w:t>
      </w:r>
      <w:r w:rsidRPr="006A51DE">
        <w:t>: 1</w:t>
      </w:r>
      <w:r>
        <w:t>11</w:t>
      </w:r>
      <w:r w:rsidRPr="006A51DE">
        <w:t xml:space="preserve">). We </w:t>
      </w:r>
      <w:r>
        <w:t xml:space="preserve">will </w:t>
      </w:r>
      <w:r w:rsidRPr="006A51DE">
        <w:t xml:space="preserve">see that </w:t>
      </w:r>
      <w:proofErr w:type="spellStart"/>
      <w:r w:rsidRPr="006A51DE">
        <w:t>Tonio</w:t>
      </w:r>
      <w:proofErr w:type="spellEnd"/>
      <w:r w:rsidRPr="006A51DE">
        <w:t xml:space="preserve"> </w:t>
      </w:r>
      <w:proofErr w:type="spellStart"/>
      <w:r w:rsidRPr="006A51DE">
        <w:t>Kröger</w:t>
      </w:r>
      <w:proofErr w:type="spellEnd"/>
      <w:r w:rsidRPr="006A51DE">
        <w:t xml:space="preserve"> finds meaning in his life thanks to this triad of love/suffering/creation. On the</w:t>
      </w:r>
      <w:r>
        <w:t>se</w:t>
      </w:r>
      <w:r w:rsidRPr="006A51DE">
        <w:t xml:space="preserve"> three ways to discover the meaning of life according to </w:t>
      </w:r>
      <w:proofErr w:type="spellStart"/>
      <w:r w:rsidRPr="006A51DE">
        <w:t>logotherapy</w:t>
      </w:r>
      <w:proofErr w:type="spellEnd"/>
      <w:r w:rsidRPr="006A51DE">
        <w:t xml:space="preserve">, see </w:t>
      </w:r>
      <w:r w:rsidRPr="004E7E30">
        <w:t>Frankl, 1980: 111-115</w:t>
      </w:r>
      <w:del w:id="459" w:author="Joanna Paraszczuk" w:date="2017-06-16T10:54:00Z">
        <w:r w:rsidRPr="004E7E30" w:rsidDel="00295B39">
          <w:delText>)</w:delText>
        </w:r>
      </w:del>
      <w:r w:rsidRPr="004E7E30">
        <w:t>.</w:t>
      </w:r>
    </w:p>
  </w:footnote>
  <w:footnote w:id="10">
    <w:p w14:paraId="2382DB9D" w14:textId="77777777" w:rsidR="00EE4FCD" w:rsidRPr="00C7367B" w:rsidRDefault="00EE4FCD" w:rsidP="0056447C">
      <w:pPr>
        <w:pStyle w:val="FootnoteText"/>
        <w:ind w:left="170" w:hanging="170"/>
        <w:jc w:val="both"/>
      </w:pPr>
      <w:r w:rsidRPr="00C7367B">
        <w:rPr>
          <w:rStyle w:val="FootnoteReference"/>
        </w:rPr>
        <w:footnoteRef/>
      </w:r>
      <w:r w:rsidRPr="00C7367B">
        <w:t xml:space="preserve"> These two opposing aspects of the human mind, thought and emotion, that form the dualistic contradiction and the distress that results from it, have many names and take different forms. For example, </w:t>
      </w:r>
      <w:proofErr w:type="spellStart"/>
      <w:r w:rsidRPr="00C7367B">
        <w:t>Leser</w:t>
      </w:r>
      <w:proofErr w:type="spellEnd"/>
      <w:r w:rsidRPr="00C7367B">
        <w:t xml:space="preserve"> uses the </w:t>
      </w:r>
      <w:proofErr w:type="spellStart"/>
      <w:r w:rsidRPr="00C7367B">
        <w:t>Nietzschean</w:t>
      </w:r>
      <w:proofErr w:type="spellEnd"/>
      <w:r w:rsidRPr="00C7367B">
        <w:t xml:space="preserve"> terms – Apollonian and Dionysian – to interpret the contradictions in </w:t>
      </w:r>
      <w:proofErr w:type="spellStart"/>
      <w:r w:rsidRPr="00C7367B">
        <w:t>Tonio</w:t>
      </w:r>
      <w:proofErr w:type="spellEnd"/>
      <w:r w:rsidRPr="00C7367B">
        <w:t xml:space="preserve"> </w:t>
      </w:r>
      <w:proofErr w:type="spellStart"/>
      <w:r w:rsidRPr="00C7367B">
        <w:t>Kröger</w:t>
      </w:r>
      <w:r>
        <w:t>'s</w:t>
      </w:r>
      <w:proofErr w:type="spellEnd"/>
      <w:r>
        <w:t xml:space="preserve"> mind</w:t>
      </w:r>
      <w:r w:rsidRPr="00C7367B">
        <w:t xml:space="preserve"> (</w:t>
      </w:r>
      <w:proofErr w:type="spellStart"/>
      <w:r w:rsidRPr="00C7367B">
        <w:t>Leser</w:t>
      </w:r>
      <w:proofErr w:type="spellEnd"/>
      <w:r w:rsidRPr="00C7367B">
        <w:t>, 1989: 110-129). To the same extent, Mann himself speaks of the north and south:</w:t>
      </w:r>
    </w:p>
    <w:p w14:paraId="6E2FDEA3" w14:textId="77777777" w:rsidR="00EE4FCD" w:rsidRPr="00C7367B" w:rsidRDefault="00EE4FCD" w:rsidP="00C7367B">
      <w:pPr>
        <w:pStyle w:val="FootnoteText"/>
        <w:ind w:left="340" w:right="340"/>
        <w:jc w:val="both"/>
      </w:pPr>
      <w:r>
        <w:t>"</w:t>
      </w:r>
      <w:r w:rsidRPr="00C7367B">
        <w:t xml:space="preserve">It is about the south and the north and the mixture of both in one person, a mixture full of conflicts and productivity. The south is in this story the quintessence of all [that is] </w:t>
      </w:r>
      <w:proofErr w:type="spellStart"/>
      <w:r w:rsidRPr="00C7367B">
        <w:rPr>
          <w:i/>
          <w:iCs/>
        </w:rPr>
        <w:t>geistig</w:t>
      </w:r>
      <w:proofErr w:type="spellEnd"/>
      <w:r w:rsidRPr="00C7367B">
        <w:t>, sensual adventures, of the cold passion of being an artist; the north, on the contrary, [is] the quintessence of cordiality and the burgher homeland, of all feelings residing in the depth of all intimate humanity</w:t>
      </w:r>
      <w:r>
        <w:t>"</w:t>
      </w:r>
      <w:r w:rsidRPr="00C7367B">
        <w:t xml:space="preserve"> (Fischer, 1974 [11]: 410, </w:t>
      </w:r>
      <w:proofErr w:type="spellStart"/>
      <w:r w:rsidRPr="00C7367B">
        <w:t>Leser</w:t>
      </w:r>
      <w:proofErr w:type="spellEnd"/>
      <w:r w:rsidRPr="00C7367B">
        <w:t>, 1989:111).</w:t>
      </w:r>
    </w:p>
    <w:p w14:paraId="3D7D13CB" w14:textId="77777777" w:rsidR="00EE4FCD" w:rsidRPr="00C7367B" w:rsidRDefault="00EE4FCD" w:rsidP="0056447C">
      <w:pPr>
        <w:pStyle w:val="FootnoteText"/>
        <w:jc w:val="both"/>
      </w:pPr>
      <w:r w:rsidRPr="00C7367B">
        <w:t xml:space="preserve">Similar polar opposites are Faustian and </w:t>
      </w:r>
      <w:proofErr w:type="spellStart"/>
      <w:r w:rsidRPr="00C7367B">
        <w:t>Magian</w:t>
      </w:r>
      <w:proofErr w:type="spellEnd"/>
      <w:r w:rsidRPr="00C7367B">
        <w:t xml:space="preserve"> (Spengler, 1926), Sisyphean </w:t>
      </w:r>
      <w:r>
        <w:t xml:space="preserve">and </w:t>
      </w:r>
      <w:r w:rsidRPr="00C7367B">
        <w:t>Tantalian (</w:t>
      </w:r>
      <w:proofErr w:type="spellStart"/>
      <w:r w:rsidRPr="00C7367B">
        <w:t>Shoham</w:t>
      </w:r>
      <w:proofErr w:type="spellEnd"/>
      <w:r w:rsidRPr="00C7367B">
        <w:t>, 1985), extrovert and introvert (Jung, 1971),</w:t>
      </w:r>
      <w:r>
        <w:t xml:space="preserve"> </w:t>
      </w:r>
      <w:r w:rsidRPr="00C7367B">
        <w:t xml:space="preserve">rational and irrational (Camus, 1955), Commissar </w:t>
      </w:r>
      <w:r>
        <w:t xml:space="preserve">and </w:t>
      </w:r>
      <w:r w:rsidRPr="00C7367B">
        <w:t>Yogi (Koestler, 1946), schizoid and manic-depressive (</w:t>
      </w:r>
      <w:proofErr w:type="spellStart"/>
      <w:r w:rsidRPr="00C7367B">
        <w:t>Storr</w:t>
      </w:r>
      <w:proofErr w:type="spellEnd"/>
      <w:r w:rsidRPr="00C7367B">
        <w:t>, 1972).</w:t>
      </w:r>
    </w:p>
  </w:footnote>
  <w:footnote w:id="11">
    <w:p w14:paraId="026D20E6" w14:textId="046EA966" w:rsidR="00EE4FCD" w:rsidRDefault="00EE4FCD" w:rsidP="00791C38">
      <w:pPr>
        <w:pStyle w:val="FootnoteText"/>
        <w:ind w:left="170" w:hanging="170"/>
        <w:jc w:val="both"/>
      </w:pPr>
      <w:r>
        <w:rPr>
          <w:rStyle w:val="FootnoteReference"/>
        </w:rPr>
        <w:footnoteRef/>
      </w:r>
      <w:r>
        <w:t xml:space="preserve"> </w:t>
      </w:r>
      <w:del w:id="617" w:author="Joanna Paraszczuk" w:date="2017-06-16T11:15:00Z">
        <w:r w:rsidDel="00791C38">
          <w:delText xml:space="preserve">On the reasons why creative work is an appropriate means of self-expression for the schizoid, see: Storr, 1972: 50-60. </w:delText>
        </w:r>
      </w:del>
      <w:r>
        <w:t xml:space="preserve">On the psychology of the split personality, see Fairbairn, 1953; Laing, 1969; </w:t>
      </w:r>
      <w:proofErr w:type="spellStart"/>
      <w:r>
        <w:t>Guntrip</w:t>
      </w:r>
      <w:proofErr w:type="spellEnd"/>
      <w:r>
        <w:t>, 1974.</w:t>
      </w:r>
    </w:p>
  </w:footnote>
  <w:footnote w:id="12">
    <w:p w14:paraId="2F93DC57" w14:textId="77777777" w:rsidR="00EE4FCD" w:rsidRPr="00C7367B" w:rsidDel="00791C38" w:rsidRDefault="00EE4FCD" w:rsidP="00204C6F">
      <w:pPr>
        <w:pStyle w:val="FootnoteText"/>
        <w:ind w:left="170" w:hanging="170"/>
        <w:jc w:val="both"/>
        <w:rPr>
          <w:del w:id="629" w:author="Joanna Paraszczuk" w:date="2017-06-16T11:14:00Z"/>
        </w:rPr>
      </w:pPr>
      <w:del w:id="630" w:author="Joanna Paraszczuk" w:date="2017-06-16T11:14:00Z">
        <w:r w:rsidRPr="00C7367B" w:rsidDel="00791C38">
          <w:rPr>
            <w:rStyle w:val="FootnoteReference"/>
          </w:rPr>
          <w:footnoteRef/>
        </w:r>
        <w:r w:rsidRPr="00C7367B" w:rsidDel="00791C38">
          <w:delText xml:space="preserve"> On the basic urge </w:delText>
        </w:r>
        <w:r w:rsidDel="00791C38">
          <w:delText xml:space="preserve">for </w:delText>
        </w:r>
        <w:r w:rsidRPr="00C7367B" w:rsidDel="00791C38">
          <w:delText>creat</w:delText>
        </w:r>
        <w:r w:rsidDel="00791C38">
          <w:delText xml:space="preserve">ion according to </w:delText>
        </w:r>
        <w:r w:rsidRPr="00C7367B" w:rsidDel="00791C38">
          <w:delText>Storr’s point of view, see: Storr, 1972: 188-202.</w:delText>
        </w:r>
      </w:del>
    </w:p>
  </w:footnote>
  <w:footnote w:id="13">
    <w:p w14:paraId="5678C5B5" w14:textId="560E350B" w:rsidR="00EE4FCD" w:rsidRPr="00C7367B" w:rsidRDefault="00EE4FCD" w:rsidP="007071FB">
      <w:pPr>
        <w:pStyle w:val="FootnoteText"/>
        <w:ind w:left="170" w:hanging="170"/>
        <w:jc w:val="both"/>
      </w:pPr>
      <w:r w:rsidRPr="00C7367B">
        <w:rPr>
          <w:rStyle w:val="FootnoteReference"/>
        </w:rPr>
        <w:footnoteRef/>
      </w:r>
      <w:r w:rsidRPr="00C7367B">
        <w:t xml:space="preserve"> With regard to awareness, for Mann, Nietzsche and Goethe</w:t>
      </w:r>
      <w:r>
        <w:t xml:space="preserve"> </w:t>
      </w:r>
      <w:del w:id="659" w:author="Joanna Paraszczuk" w:date="2017-06-16T11:19:00Z">
        <w:r w:rsidDel="007071FB">
          <w:delText xml:space="preserve">think that </w:delText>
        </w:r>
      </w:del>
      <w:r w:rsidRPr="00C7367B">
        <w:t xml:space="preserve">knowledge is a curse in the same degree. In the </w:t>
      </w:r>
      <w:r w:rsidRPr="00C7367B">
        <w:rPr>
          <w:i/>
          <w:iCs/>
        </w:rPr>
        <w:t>Birth of Tragedy</w:t>
      </w:r>
      <w:r w:rsidRPr="00C7367B">
        <w:t xml:space="preserve">, Nietzsche says: </w:t>
      </w:r>
      <w:r>
        <w:t>"</w:t>
      </w:r>
      <w:r w:rsidRPr="00C7367B">
        <w:t>Understanding kills action … the apprehension of truth and its terror … The truth once seen, man is aware everywhere of the ghastly absurdity of existence…</w:t>
      </w:r>
      <w:r>
        <w:t>"</w:t>
      </w:r>
      <w:r w:rsidRPr="00C7367B">
        <w:t xml:space="preserve">. But Nietzsche also suggests the remedy: </w:t>
      </w:r>
      <w:r>
        <w:t>"</w:t>
      </w:r>
      <w:r w:rsidRPr="00C7367B">
        <w:t xml:space="preserve">Then, in this supreme jeopardy of the will, art, that sorceress expert in healing, approaches him; only she can turn his fits of nausea into imaginations with which it is possible to live. These are on the one hand the spirit of the </w:t>
      </w:r>
      <w:r w:rsidRPr="00C7367B">
        <w:rPr>
          <w:i/>
          <w:iCs/>
        </w:rPr>
        <w:t>sublime</w:t>
      </w:r>
      <w:r w:rsidRPr="00C7367B">
        <w:t xml:space="preserve">, which subjugates terror by means of art; on the other </w:t>
      </w:r>
      <w:proofErr w:type="gramStart"/>
      <w:r w:rsidRPr="00C7367B">
        <w:t>hand</w:t>
      </w:r>
      <w:proofErr w:type="gramEnd"/>
      <w:r w:rsidRPr="00C7367B">
        <w:t xml:space="preserve"> the </w:t>
      </w:r>
      <w:r w:rsidRPr="00C7367B">
        <w:rPr>
          <w:i/>
          <w:iCs/>
        </w:rPr>
        <w:t>comic</w:t>
      </w:r>
      <w:r w:rsidRPr="00C7367B">
        <w:t xml:space="preserve"> spirit, which releases us, through art, from the tedium of absurdity</w:t>
      </w:r>
      <w:r>
        <w:t>"</w:t>
      </w:r>
      <w:r w:rsidRPr="00C7367B">
        <w:t xml:space="preserve"> (Nietzsche, 1956: 51-52).</w:t>
      </w:r>
    </w:p>
  </w:footnote>
  <w:footnote w:id="14">
    <w:p w14:paraId="724581E6" w14:textId="77777777" w:rsidR="00EE4FCD" w:rsidRPr="00C7367B" w:rsidDel="00623D1E" w:rsidRDefault="00EE4FCD" w:rsidP="00C7367B">
      <w:pPr>
        <w:pStyle w:val="FootnoteText"/>
        <w:ind w:left="170" w:hanging="170"/>
        <w:jc w:val="both"/>
        <w:rPr>
          <w:del w:id="677" w:author="Joanna Paraszczuk" w:date="2017-06-16T11:18:00Z"/>
        </w:rPr>
      </w:pPr>
      <w:del w:id="678" w:author="Joanna Paraszczuk" w:date="2017-06-16T11:18:00Z">
        <w:r w:rsidRPr="00C7367B" w:rsidDel="00623D1E">
          <w:rPr>
            <w:rStyle w:val="FootnoteReference"/>
          </w:rPr>
          <w:footnoteRef/>
        </w:r>
        <w:r w:rsidRPr="00C7367B" w:rsidDel="00623D1E">
          <w:delText xml:space="preserve"> See Storr, 1972: 163-174.</w:delText>
        </w:r>
      </w:del>
    </w:p>
  </w:footnote>
  <w:footnote w:id="15">
    <w:p w14:paraId="6F9549E4" w14:textId="7C41B2F7" w:rsidR="00EE4FCD" w:rsidRPr="00C7367B" w:rsidDel="007071FB" w:rsidRDefault="00EE4FCD" w:rsidP="007071FB">
      <w:pPr>
        <w:ind w:left="170" w:hanging="170"/>
        <w:jc w:val="both"/>
        <w:rPr>
          <w:del w:id="686" w:author="Joanna Paraszczuk" w:date="2017-06-16T11:20:00Z"/>
          <w:sz w:val="20"/>
          <w:szCs w:val="20"/>
        </w:rPr>
      </w:pPr>
      <w:del w:id="687" w:author="Joanna Paraszczuk" w:date="2017-06-16T11:20:00Z">
        <w:r w:rsidRPr="00C7367B" w:rsidDel="007071FB">
          <w:rPr>
            <w:rStyle w:val="FootnoteReference"/>
            <w:sz w:val="20"/>
            <w:szCs w:val="20"/>
          </w:rPr>
          <w:footnoteRef/>
        </w:r>
        <w:r w:rsidRPr="00C7367B" w:rsidDel="007071FB">
          <w:rPr>
            <w:sz w:val="20"/>
            <w:szCs w:val="20"/>
          </w:rPr>
          <w:delText xml:space="preserve"> The lack of ordinary human ties, the activity on a different plane of existence, the emotional detachment and isolation, the sense of strangeness and alienation, the keeping of distance, the lack of “the human touch”, the separation of thought and emotion, the existence of the divided ego that is aware of itself, the weak and faltering sense of identity.  </w:delText>
        </w:r>
      </w:del>
    </w:p>
    <w:p w14:paraId="4D409B0D" w14:textId="77777777" w:rsidR="00EE4FCD" w:rsidRPr="00C7367B" w:rsidDel="007071FB" w:rsidRDefault="00EE4FCD">
      <w:pPr>
        <w:pStyle w:val="FootnoteText"/>
        <w:rPr>
          <w:del w:id="688" w:author="Joanna Paraszczuk" w:date="2017-06-16T11:20:00Z"/>
          <w:sz w:val="24"/>
          <w:szCs w:val="24"/>
        </w:rPr>
      </w:pPr>
    </w:p>
  </w:footnote>
  <w:footnote w:id="16">
    <w:p w14:paraId="428918DD" w14:textId="6AB454BD" w:rsidR="00EE4FCD" w:rsidRPr="00C7367B" w:rsidDel="00083A13" w:rsidRDefault="00EE4FCD" w:rsidP="00083A13">
      <w:pPr>
        <w:pStyle w:val="FootnoteText"/>
        <w:ind w:left="170" w:hanging="170"/>
        <w:jc w:val="both"/>
        <w:rPr>
          <w:del w:id="792" w:author="Joanna Paraszczuk" w:date="2017-06-16T11:28:00Z"/>
        </w:rPr>
      </w:pPr>
      <w:del w:id="793" w:author="Joanna Paraszczuk" w:date="2017-06-16T11:28:00Z">
        <w:r w:rsidRPr="00C7367B" w:rsidDel="00083A13">
          <w:rPr>
            <w:rStyle w:val="FootnoteReference"/>
          </w:rPr>
          <w:footnoteRef/>
        </w:r>
        <w:r w:rsidRPr="00C7367B" w:rsidDel="00083A13">
          <w:delText xml:space="preserve"> </w:delText>
        </w:r>
        <w:r w:rsidDel="00083A13">
          <w:delText>"</w:delText>
        </w:r>
        <w:r w:rsidRPr="00C7367B" w:rsidDel="00083A13">
          <w:delText>The straight forward sound pattern of ‘Hans Hansen’ perfectly illustrates his character, in opposition to the restless combination of ‘Tonio’ and ‘Kröger’</w:delText>
        </w:r>
        <w:r w:rsidDel="00083A13">
          <w:delText>"</w:delText>
        </w:r>
        <w:r w:rsidRPr="00C7367B" w:rsidDel="00083A13">
          <w:delText xml:space="preserve"> (Leser, 1989: 113). </w:delText>
        </w:r>
      </w:del>
    </w:p>
  </w:footnote>
  <w:footnote w:id="17">
    <w:p w14:paraId="208BB9A4" w14:textId="77777777" w:rsidR="00EE4FCD" w:rsidRPr="00784ACC" w:rsidRDefault="00EE4FCD" w:rsidP="00983623">
      <w:pPr>
        <w:pStyle w:val="FootnoteText"/>
        <w:ind w:left="170" w:hanging="170"/>
        <w:jc w:val="both"/>
      </w:pPr>
      <w:r w:rsidRPr="00784ACC">
        <w:rPr>
          <w:rStyle w:val="FootnoteReference"/>
        </w:rPr>
        <w:footnoteRef/>
      </w:r>
      <w:r w:rsidRPr="00784ACC">
        <w:t xml:space="preserve"> </w:t>
      </w:r>
      <w:r>
        <w:t>"</w:t>
      </w:r>
      <w:proofErr w:type="spellStart"/>
      <w:r w:rsidRPr="00784ACC">
        <w:t>Tonio</w:t>
      </w:r>
      <w:proofErr w:type="spellEnd"/>
      <w:r w:rsidRPr="00784ACC">
        <w:t xml:space="preserve"> … accompanies Latin ethnic characteristics of dark hair and complexion, recalling Mann’s own artistic and musical South American mother; </w:t>
      </w:r>
      <w:proofErr w:type="spellStart"/>
      <w:r w:rsidRPr="00784ACC">
        <w:t>Kröger</w:t>
      </w:r>
      <w:proofErr w:type="spellEnd"/>
      <w:r w:rsidRPr="00784ACC">
        <w:t xml:space="preserve"> … evokes the Nordic qualities of dependability, a somewhat crass healthy vitality, and bourgeois virtue. The dynamic stress in the name </w:t>
      </w:r>
      <w:proofErr w:type="spellStart"/>
      <w:r w:rsidRPr="00784ACC">
        <w:t>Tonio</w:t>
      </w:r>
      <w:proofErr w:type="spellEnd"/>
      <w:r w:rsidRPr="00784ACC">
        <w:t xml:space="preserve"> </w:t>
      </w:r>
      <w:proofErr w:type="spellStart"/>
      <w:r w:rsidRPr="00784ACC">
        <w:t>Kröger</w:t>
      </w:r>
      <w:proofErr w:type="spellEnd"/>
      <w:r w:rsidRPr="00784ACC">
        <w:t xml:space="preserve"> substantializes the story’s theme, simultaneously representing Mann’s own structural and qualitative intellectual and emotional anatomy. Contrasting </w:t>
      </w:r>
      <w:proofErr w:type="spellStart"/>
      <w:r w:rsidRPr="00784ACC">
        <w:t>Apoll</w:t>
      </w:r>
      <w:r>
        <w:t>i</w:t>
      </w:r>
      <w:r w:rsidRPr="00784ACC">
        <w:t>nian</w:t>
      </w:r>
      <w:proofErr w:type="spellEnd"/>
      <w:r>
        <w:t xml:space="preserve"> [Walter Kaufmann`s spelling to fit the Nietzsche`s term]</w:t>
      </w:r>
      <w:r w:rsidRPr="00784ACC">
        <w:t xml:space="preserve"> and Dionysian concepts appear in the conceptual stress represented by this name</w:t>
      </w:r>
      <w:r>
        <w:t>"</w:t>
      </w:r>
      <w:r w:rsidRPr="00784ACC">
        <w:t xml:space="preserve"> (</w:t>
      </w:r>
      <w:proofErr w:type="spellStart"/>
      <w:r w:rsidRPr="00784ACC">
        <w:t>Leser</w:t>
      </w:r>
      <w:proofErr w:type="spellEnd"/>
      <w:r w:rsidRPr="00784ACC">
        <w:t>, 1989: 112).</w:t>
      </w:r>
    </w:p>
  </w:footnote>
  <w:footnote w:id="18">
    <w:p w14:paraId="2B5D9CE0" w14:textId="77777777" w:rsidR="00EE4FCD" w:rsidRDefault="00EE4FCD">
      <w:pPr>
        <w:pStyle w:val="FootnoteText"/>
      </w:pPr>
      <w:r>
        <w:rPr>
          <w:rStyle w:val="FootnoteReference"/>
        </w:rPr>
        <w:footnoteRef/>
      </w:r>
      <w:r>
        <w:t xml:space="preserve"> On disgust and the fascination of disgust, see: </w:t>
      </w:r>
      <w:proofErr w:type="spellStart"/>
      <w:r>
        <w:t>Apter</w:t>
      </w:r>
      <w:proofErr w:type="spellEnd"/>
      <w:r>
        <w:t>, 1978: 58-77.</w:t>
      </w:r>
    </w:p>
  </w:footnote>
  <w:footnote w:id="19">
    <w:p w14:paraId="4157FE1D" w14:textId="77777777" w:rsidR="00EE4FCD" w:rsidRPr="00784ACC" w:rsidRDefault="00EE4FCD" w:rsidP="00983623">
      <w:pPr>
        <w:pStyle w:val="FootnoteText"/>
        <w:ind w:left="170" w:hanging="170"/>
        <w:jc w:val="both"/>
      </w:pPr>
      <w:r w:rsidRPr="00784ACC">
        <w:rPr>
          <w:rStyle w:val="FootnoteReference"/>
        </w:rPr>
        <w:footnoteRef/>
      </w:r>
      <w:r w:rsidRPr="00784ACC">
        <w:t xml:space="preserve"> The novella is filled with expressions of </w:t>
      </w:r>
      <w:proofErr w:type="spellStart"/>
      <w:r w:rsidRPr="00784ACC">
        <w:t>Tonio’s</w:t>
      </w:r>
      <w:proofErr w:type="spellEnd"/>
      <w:r w:rsidRPr="00784ACC">
        <w:t xml:space="preserve"> sense of weakness with regard to his self-identity as a person. For example</w:t>
      </w:r>
      <w:r>
        <w:t>,</w:t>
      </w:r>
      <w:r w:rsidRPr="00784ACC">
        <w:t xml:space="preserve"> the recurrent motif: </w:t>
      </w:r>
      <w:r>
        <w:t>"</w:t>
      </w:r>
      <w:r w:rsidRPr="00784ACC">
        <w:t xml:space="preserve">if he went </w:t>
      </w:r>
      <w:r>
        <w:t xml:space="preserve">astray, </w:t>
      </w:r>
      <w:r w:rsidRPr="00784ACC">
        <w:t>it was because for some people there is no right way</w:t>
      </w:r>
      <w:r>
        <w:t>"</w:t>
      </w:r>
      <w:r w:rsidRPr="00784ACC">
        <w:t xml:space="preserve"> (</w:t>
      </w:r>
      <w:proofErr w:type="spellStart"/>
      <w:r w:rsidRPr="00C8621E">
        <w:t>Tonio</w:t>
      </w:r>
      <w:proofErr w:type="spellEnd"/>
      <w:r w:rsidRPr="00C8621E">
        <w:t xml:space="preserve"> </w:t>
      </w:r>
      <w:proofErr w:type="spellStart"/>
      <w:r w:rsidRPr="00C8621E">
        <w:t>Kröger</w:t>
      </w:r>
      <w:proofErr w:type="spellEnd"/>
      <w:r>
        <w:t>, 180</w:t>
      </w:r>
      <w:r w:rsidRPr="00784ACC">
        <w:t xml:space="preserve">). Or in the words of </w:t>
      </w:r>
      <w:proofErr w:type="spellStart"/>
      <w:r w:rsidRPr="00784ACC">
        <w:t>Lisabeta</w:t>
      </w:r>
      <w:proofErr w:type="spellEnd"/>
      <w:r w:rsidRPr="00784ACC">
        <w:t xml:space="preserve"> the painter: </w:t>
      </w:r>
      <w:r>
        <w:t>"</w:t>
      </w:r>
      <w:r w:rsidRPr="00784ACC">
        <w:t>You are a burg</w:t>
      </w:r>
      <w:r>
        <w:t>her</w:t>
      </w:r>
      <w:r w:rsidRPr="00784ACC">
        <w:t xml:space="preserve"> </w:t>
      </w:r>
      <w:r>
        <w:t xml:space="preserve">who’s gone astray. </w:t>
      </w:r>
      <w:proofErr w:type="spellStart"/>
      <w:r w:rsidRPr="00C8621E">
        <w:t>Tonio</w:t>
      </w:r>
      <w:proofErr w:type="spellEnd"/>
      <w:r w:rsidRPr="00C8621E">
        <w:t xml:space="preserve"> </w:t>
      </w:r>
      <w:proofErr w:type="spellStart"/>
      <w:r w:rsidRPr="00C8621E">
        <w:t>Kröger</w:t>
      </w:r>
      <w:proofErr w:type="spellEnd"/>
      <w:r w:rsidRPr="00784ACC">
        <w:t xml:space="preserve"> </w:t>
      </w:r>
      <w:r>
        <w:t xml:space="preserve">- </w:t>
      </w:r>
      <w:r w:rsidRPr="00784ACC">
        <w:t xml:space="preserve">a </w:t>
      </w:r>
      <w:r>
        <w:t xml:space="preserve">lost </w:t>
      </w:r>
      <w:r w:rsidRPr="00784ACC">
        <w:t>burg</w:t>
      </w:r>
      <w:r>
        <w:t xml:space="preserve">her" </w:t>
      </w:r>
      <w:r w:rsidRPr="00784ACC">
        <w:t xml:space="preserve">and </w:t>
      </w:r>
      <w:proofErr w:type="spellStart"/>
      <w:r w:rsidRPr="00784ACC">
        <w:t>Tonio’s</w:t>
      </w:r>
      <w:proofErr w:type="spellEnd"/>
      <w:r w:rsidRPr="00784ACC">
        <w:t xml:space="preserve"> reply </w:t>
      </w:r>
      <w:r>
        <w:t>"</w:t>
      </w:r>
      <w:r w:rsidRPr="00681801">
        <w:rPr>
          <w:i/>
          <w:iCs/>
        </w:rPr>
        <w:t>I’ve been taken care of</w:t>
      </w:r>
      <w:r>
        <w:rPr>
          <w:i/>
          <w:iCs/>
        </w:rPr>
        <w:t>"</w:t>
      </w:r>
      <w:r>
        <w:t xml:space="preserve"> (</w:t>
      </w:r>
      <w:proofErr w:type="spellStart"/>
      <w:r w:rsidRPr="00C8621E">
        <w:t>Tonio</w:t>
      </w:r>
      <w:proofErr w:type="spellEnd"/>
      <w:r w:rsidRPr="00C8621E">
        <w:t xml:space="preserve"> </w:t>
      </w:r>
      <w:proofErr w:type="spellStart"/>
      <w:r w:rsidRPr="00C8621E">
        <w:t>Kröger</w:t>
      </w:r>
      <w:proofErr w:type="spellEnd"/>
      <w:r>
        <w:t>, 196)</w:t>
      </w:r>
      <w:r w:rsidRPr="00784ACC">
        <w:t>. Moreover, when one of the policemen asks</w:t>
      </w:r>
      <w:r>
        <w:t xml:space="preserve"> </w:t>
      </w:r>
      <w:proofErr w:type="spellStart"/>
      <w:r w:rsidRPr="00784ACC">
        <w:t>Tonio</w:t>
      </w:r>
      <w:proofErr w:type="spellEnd"/>
      <w:r w:rsidRPr="00784ACC">
        <w:t xml:space="preserve"> for some document for identification, he </w:t>
      </w:r>
      <w:r>
        <w:t xml:space="preserve">gives </w:t>
      </w:r>
      <w:r w:rsidRPr="00784ACC">
        <w:t>him the proofs of a novella.</w:t>
      </w:r>
    </w:p>
  </w:footnote>
  <w:footnote w:id="20">
    <w:p w14:paraId="67BC75F9" w14:textId="77777777" w:rsidR="00EE4FCD" w:rsidRDefault="00EE4FCD" w:rsidP="00983623">
      <w:pPr>
        <w:pStyle w:val="FootnoteText"/>
        <w:ind w:left="170" w:hanging="170"/>
        <w:jc w:val="both"/>
      </w:pPr>
      <w:r>
        <w:rPr>
          <w:rStyle w:val="FootnoteReference"/>
        </w:rPr>
        <w:footnoteRef/>
      </w:r>
      <w:r>
        <w:t xml:space="preserve"> This sentence is clearly written in a </w:t>
      </w:r>
      <w:proofErr w:type="spellStart"/>
      <w:r>
        <w:t>Nietzschean</w:t>
      </w:r>
      <w:proofErr w:type="spellEnd"/>
      <w:r>
        <w:t xml:space="preserve"> spirit's aspiration. Nietzsche detested above all other things the expression used by the average person: "Health above all!" </w:t>
      </w:r>
    </w:p>
  </w:footnote>
  <w:footnote w:id="21">
    <w:p w14:paraId="4406D0AF" w14:textId="77777777" w:rsidR="00EE4FCD" w:rsidRPr="00784ACC" w:rsidRDefault="00EE4FCD" w:rsidP="00983623">
      <w:pPr>
        <w:pStyle w:val="FootnoteText"/>
        <w:ind w:left="170" w:hanging="170"/>
        <w:jc w:val="both"/>
      </w:pPr>
      <w:r w:rsidRPr="00784ACC">
        <w:rPr>
          <w:rStyle w:val="FootnoteReference"/>
        </w:rPr>
        <w:footnoteRef/>
      </w:r>
      <w:r w:rsidRPr="00784ACC">
        <w:t xml:space="preserve"> </w:t>
      </w:r>
      <w:proofErr w:type="spellStart"/>
      <w:r w:rsidRPr="00784ACC">
        <w:t>Tonio</w:t>
      </w:r>
      <w:r>
        <w:t>'s</w:t>
      </w:r>
      <w:proofErr w:type="spellEnd"/>
      <w:r>
        <w:t xml:space="preserve"> parents</w:t>
      </w:r>
      <w:r w:rsidRPr="00784ACC">
        <w:t xml:space="preserve"> are the mirror image of Mann’s parents: </w:t>
      </w:r>
      <w:r>
        <w:t>"</w:t>
      </w:r>
      <w:r w:rsidRPr="00784ACC">
        <w:t xml:space="preserve">Since ‘Der </w:t>
      </w:r>
      <w:proofErr w:type="spellStart"/>
      <w:r w:rsidRPr="00784ACC">
        <w:t>Wille</w:t>
      </w:r>
      <w:proofErr w:type="spellEnd"/>
      <w:r w:rsidRPr="00784ACC">
        <w:t xml:space="preserve"> </w:t>
      </w:r>
      <w:proofErr w:type="spellStart"/>
      <w:r w:rsidRPr="00784ACC">
        <w:t>zumGluck</w:t>
      </w:r>
      <w:proofErr w:type="spellEnd"/>
      <w:r w:rsidRPr="00784ACC">
        <w:t>’, dark features had represented Latin qualities he [Thomas Mann] had inherited from his beloved, beautiful half-Portuguese mother Julia Mann, a sensitive and imaginative woman who played the piano well. Mann’s propensity for hard work, efficiency, organization, discipline, and achievement came from the North German father, Johannes Heinrich Mann, the embodiment of these virtues. Mann both strongly shared his parents’ basic tendencies and loved them profoundly, and in him one side quite consciously observed the other</w:t>
      </w:r>
      <w:r>
        <w:t>"</w:t>
      </w:r>
      <w:r w:rsidRPr="00784ACC">
        <w:t xml:space="preserve"> (</w:t>
      </w:r>
      <w:proofErr w:type="spellStart"/>
      <w:r w:rsidRPr="00784ACC">
        <w:t>Leser</w:t>
      </w:r>
      <w:proofErr w:type="spellEnd"/>
      <w:r w:rsidRPr="00784ACC">
        <w:t>, 1989: 113).</w:t>
      </w:r>
    </w:p>
  </w:footnote>
  <w:footnote w:id="22">
    <w:p w14:paraId="5480B3BF" w14:textId="4AD4C68B" w:rsidR="00EE4FCD" w:rsidRDefault="00EE4FCD" w:rsidP="007A4954">
      <w:pPr>
        <w:pStyle w:val="FootnoteText"/>
        <w:ind w:left="170" w:hanging="170"/>
        <w:jc w:val="both"/>
      </w:pPr>
      <w:r w:rsidRPr="00784ACC">
        <w:rPr>
          <w:rStyle w:val="FootnoteReference"/>
        </w:rPr>
        <w:footnoteRef/>
      </w:r>
      <w:r w:rsidRPr="00784ACC">
        <w:t xml:space="preserve"> </w:t>
      </w:r>
      <w:ins w:id="1202" w:author="Joanna Paraszczuk" w:date="2017-06-16T13:28:00Z">
        <w:r>
          <w:t xml:space="preserve">In </w:t>
        </w:r>
        <w:r w:rsidRPr="007A4954">
          <w:rPr>
            <w:i/>
            <w:iCs/>
            <w:rPrChange w:id="1203" w:author="Joanna Paraszczuk" w:date="2017-06-16T13:28:00Z">
              <w:rPr/>
            </w:rPrChange>
          </w:rPr>
          <w:t>Death in Venice</w:t>
        </w:r>
        <w:r>
          <w:t xml:space="preserve">, Mann writes, </w:t>
        </w:r>
      </w:ins>
      <w:r>
        <w:t>"Who can decipher the nature and character of artistry? Who can grasp the profound instinctual merger of discipline and dissipation on which it is founded?!"</w:t>
      </w:r>
      <w:r w:rsidRPr="00784ACC">
        <w:t xml:space="preserve"> (</w:t>
      </w:r>
      <w:r w:rsidRPr="00784ACC">
        <w:rPr>
          <w:i/>
          <w:iCs/>
        </w:rPr>
        <w:t>Death in Venice</w:t>
      </w:r>
      <w:r w:rsidRPr="00784ACC">
        <w:t xml:space="preserve">, p. </w:t>
      </w:r>
      <w:r>
        <w:t>336</w:t>
      </w:r>
      <w:r w:rsidRPr="00784ACC">
        <w:t xml:space="preserve">). </w:t>
      </w:r>
      <w:del w:id="1204" w:author="Joanna Paraszczuk" w:date="2017-06-16T13:28:00Z">
        <w:r w:rsidRPr="00784ACC" w:rsidDel="007A4954">
          <w:delText xml:space="preserve">Thomas </w:delText>
        </w:r>
      </w:del>
      <w:r w:rsidRPr="00784ACC">
        <w:t>Mann, the divided schizoid artist (</w:t>
      </w:r>
      <w:proofErr w:type="spellStart"/>
      <w:r w:rsidRPr="00784ACC">
        <w:t>Tonio</w:t>
      </w:r>
      <w:proofErr w:type="spellEnd"/>
      <w:r w:rsidRPr="00784ACC">
        <w:t xml:space="preserve"> </w:t>
      </w:r>
      <w:proofErr w:type="spellStart"/>
      <w:r w:rsidRPr="00784ACC">
        <w:t>Kröger</w:t>
      </w:r>
      <w:proofErr w:type="spellEnd"/>
      <w:r w:rsidRPr="00784ACC">
        <w:t xml:space="preserve">, Gustave von </w:t>
      </w:r>
      <w:proofErr w:type="spellStart"/>
      <w:r w:rsidRPr="00784ACC">
        <w:t>Aschenbach</w:t>
      </w:r>
      <w:proofErr w:type="spellEnd"/>
      <w:r w:rsidRPr="00784ACC">
        <w:t>) is like his teacher and mentor, Nietzsche:</w:t>
      </w:r>
    </w:p>
    <w:p w14:paraId="687C8EFC" w14:textId="77777777" w:rsidR="00EE4FCD" w:rsidRPr="00784ACC" w:rsidRDefault="00EE4FCD" w:rsidP="00BC6983">
      <w:pPr>
        <w:pStyle w:val="FootnoteText"/>
        <w:ind w:left="170" w:hanging="170"/>
        <w:jc w:val="both"/>
      </w:pPr>
    </w:p>
    <w:p w14:paraId="0D864945" w14:textId="77777777" w:rsidR="00EE4FCD" w:rsidRDefault="00EE4FCD" w:rsidP="00983623">
      <w:pPr>
        <w:pStyle w:val="FootnoteText"/>
        <w:ind w:left="340" w:right="340"/>
        <w:jc w:val="both"/>
      </w:pPr>
      <w:r>
        <w:t>"</w:t>
      </w:r>
      <w:r w:rsidRPr="00784ACC">
        <w:t>Just as his name [</w:t>
      </w:r>
      <w:proofErr w:type="spellStart"/>
      <w:r w:rsidRPr="00784ACC">
        <w:t>Tonio</w:t>
      </w:r>
      <w:proofErr w:type="spellEnd"/>
      <w:r w:rsidRPr="00784ACC">
        <w:t xml:space="preserve"> </w:t>
      </w:r>
      <w:proofErr w:type="spellStart"/>
      <w:r w:rsidRPr="00784ACC">
        <w:t>Kröger</w:t>
      </w:r>
      <w:proofErr w:type="spellEnd"/>
      <w:r w:rsidRPr="00784ACC">
        <w:t xml:space="preserve">] had to be symbolic of all kinds of hybrid ambiguity, not only of the Latin-German blood mixture, but also of the central position between health and decadence, decency and adventurousness, heart and artistry; a situational emotional appeal that again was clearly influence by that of Nietzsche who derived the cognitive value of his philosophy precisely from the fact that he was at home in </w:t>
      </w:r>
      <w:r w:rsidRPr="00784ACC">
        <w:rPr>
          <w:i/>
          <w:iCs/>
        </w:rPr>
        <w:t>both</w:t>
      </w:r>
      <w:r w:rsidRPr="00784ACC">
        <w:t xml:space="preserve"> worlds, in decadence and in health – he stood, he said, between decline and ascent</w:t>
      </w:r>
      <w:r>
        <w:t>"</w:t>
      </w:r>
      <w:r w:rsidRPr="00784ACC">
        <w:t xml:space="preserve"> (“Soul Searching”, Mann, 1983: 63). </w:t>
      </w:r>
    </w:p>
    <w:p w14:paraId="73B588DF" w14:textId="77777777" w:rsidR="00EE4FCD" w:rsidRDefault="00EE4FCD" w:rsidP="00784ACC">
      <w:pPr>
        <w:pStyle w:val="FootnoteText"/>
        <w:jc w:val="both"/>
      </w:pPr>
    </w:p>
    <w:p w14:paraId="1650C4AE" w14:textId="77777777" w:rsidR="00EE4FCD" w:rsidRPr="00784ACC" w:rsidRDefault="00EE4FCD" w:rsidP="00983623">
      <w:pPr>
        <w:pStyle w:val="FootnoteText"/>
        <w:jc w:val="both"/>
      </w:pPr>
      <w:r w:rsidRPr="00784ACC">
        <w:t xml:space="preserve">In </w:t>
      </w:r>
      <w:r w:rsidRPr="00784ACC">
        <w:rPr>
          <w:i/>
          <w:iCs/>
        </w:rPr>
        <w:t>Ecce Homo</w:t>
      </w:r>
      <w:r w:rsidRPr="00784ACC">
        <w:t xml:space="preserve">, Nietzsche says: </w:t>
      </w:r>
      <w:r>
        <w:t>"</w:t>
      </w:r>
      <w:r w:rsidRPr="00784ACC">
        <w:t xml:space="preserve">I have a subtler sense for signs of ascent and decline than any man has ever had; I am a teacher par excellence in this matter – I know </w:t>
      </w:r>
      <w:proofErr w:type="gramStart"/>
      <w:r w:rsidRPr="00784ACC">
        <w:t>both ,</w:t>
      </w:r>
      <w:proofErr w:type="gramEnd"/>
      <w:r w:rsidRPr="00784ACC">
        <w:t xml:space="preserve"> I am both</w:t>
      </w:r>
      <w:r>
        <w:t>"</w:t>
      </w:r>
      <w:r w:rsidRPr="00784ACC">
        <w:t xml:space="preserve"> (Nietzsche, </w:t>
      </w:r>
      <w:r w:rsidRPr="00784ACC">
        <w:rPr>
          <w:i/>
          <w:iCs/>
        </w:rPr>
        <w:t>Ecce Homo</w:t>
      </w:r>
      <w:r w:rsidRPr="00784ACC">
        <w:t xml:space="preserve"> 1 1).</w:t>
      </w:r>
    </w:p>
  </w:footnote>
  <w:footnote w:id="23">
    <w:p w14:paraId="33960FD1" w14:textId="4085D089" w:rsidR="00EE4FCD" w:rsidRPr="00A4192C" w:rsidRDefault="00EE4FCD" w:rsidP="00C40F06">
      <w:pPr>
        <w:pStyle w:val="FootnoteText"/>
        <w:ind w:left="170" w:hanging="170"/>
        <w:jc w:val="both"/>
      </w:pPr>
      <w:r w:rsidRPr="00A4192C">
        <w:rPr>
          <w:rStyle w:val="FootnoteReference"/>
        </w:rPr>
        <w:footnoteRef/>
      </w:r>
      <w:r w:rsidRPr="00A4192C">
        <w:t xml:space="preserve"> In </w:t>
      </w:r>
      <w:r w:rsidRPr="00A4192C">
        <w:rPr>
          <w:i/>
          <w:iCs/>
        </w:rPr>
        <w:t>Death in Venice</w:t>
      </w:r>
      <w:r w:rsidRPr="00A4192C">
        <w:t xml:space="preserve">, Mann glorifies </w:t>
      </w:r>
      <w:del w:id="1281" w:author="Joanna Paraszczuk" w:date="2017-06-16T13:46:00Z">
        <w:r w:rsidRPr="00A4192C" w:rsidDel="00C40F06">
          <w:delText xml:space="preserve">this </w:delText>
        </w:r>
      </w:del>
      <w:ins w:id="1282" w:author="Joanna Paraszczuk" w:date="2017-06-16T13:46:00Z">
        <w:r>
          <w:t>love</w:t>
        </w:r>
        <w:r w:rsidRPr="00A4192C">
          <w:t xml:space="preserve"> </w:t>
        </w:r>
      </w:ins>
      <w:r w:rsidRPr="00A4192C">
        <w:t xml:space="preserve">by making </w:t>
      </w:r>
      <w:proofErr w:type="spellStart"/>
      <w:r w:rsidRPr="00A4192C">
        <w:t>Aschenbach</w:t>
      </w:r>
      <w:proofErr w:type="spellEnd"/>
      <w:r w:rsidRPr="00A4192C">
        <w:t xml:space="preserve"> say</w:t>
      </w:r>
      <w:r>
        <w:t xml:space="preserve"> "the very subtlest statement": "the lover is more divine than the beloved" </w:t>
      </w:r>
      <w:r w:rsidRPr="00A4192C">
        <w:t>(</w:t>
      </w:r>
      <w:r w:rsidRPr="00C40F06">
        <w:rPr>
          <w:i/>
          <w:iCs/>
          <w:rPrChange w:id="1283" w:author="Joanna Paraszczuk" w:date="2017-06-16T13:46:00Z">
            <w:rPr/>
          </w:rPrChange>
        </w:rPr>
        <w:t>Death in Venice</w:t>
      </w:r>
      <w:r>
        <w:t xml:space="preserve">, </w:t>
      </w:r>
      <w:r w:rsidRPr="00A4192C">
        <w:t>p.</w:t>
      </w:r>
      <w:r>
        <w:t xml:space="preserve"> 334</w:t>
      </w:r>
      <w:r w:rsidRPr="00A4192C">
        <w:t>).</w:t>
      </w:r>
    </w:p>
  </w:footnote>
  <w:footnote w:id="24">
    <w:p w14:paraId="1EE99F24" w14:textId="77777777" w:rsidR="00EE4FCD" w:rsidRPr="00A4192C" w:rsidRDefault="00EE4FCD" w:rsidP="00B62761">
      <w:pPr>
        <w:pStyle w:val="FootnoteText"/>
        <w:ind w:left="170" w:hanging="170"/>
        <w:jc w:val="both"/>
      </w:pPr>
      <w:r w:rsidRPr="00A4192C">
        <w:rPr>
          <w:rStyle w:val="FootnoteReference"/>
        </w:rPr>
        <w:footnoteRef/>
      </w:r>
      <w:r w:rsidRPr="00A4192C">
        <w:t xml:space="preserve"> </w:t>
      </w:r>
      <w:r>
        <w:t>T</w:t>
      </w:r>
      <w:r w:rsidRPr="00A4192C">
        <w:t>h</w:t>
      </w:r>
      <w:r>
        <w:t>e</w:t>
      </w:r>
      <w:r w:rsidRPr="00A4192C">
        <w:t xml:space="preserve"> same motif can be found in popular romantic Arabic poetry</w:t>
      </w:r>
      <w:r>
        <w:t xml:space="preserve">. In </w:t>
      </w:r>
      <w:r w:rsidRPr="00A4192C">
        <w:t>one of Farid al-</w:t>
      </w:r>
      <w:proofErr w:type="spellStart"/>
      <w:r w:rsidRPr="00A4192C">
        <w:t>Atrash</w:t>
      </w:r>
      <w:r>
        <w:t>'s</w:t>
      </w:r>
      <w:proofErr w:type="spellEnd"/>
      <w:r>
        <w:t xml:space="preserve"> songs we hear him say</w:t>
      </w:r>
      <w:r w:rsidRPr="00A4192C">
        <w:t xml:space="preserve">: </w:t>
      </w:r>
      <w:r>
        <w:t>"</w:t>
      </w:r>
      <w:r w:rsidRPr="00A4192C">
        <w:t>Love without hope is the most sublime love</w:t>
      </w:r>
      <w:r>
        <w:t>" (1952, The song "</w:t>
      </w:r>
      <w:proofErr w:type="spellStart"/>
      <w:r>
        <w:t>banadi</w:t>
      </w:r>
      <w:proofErr w:type="spellEnd"/>
      <w:r>
        <w:t xml:space="preserve"> '</w:t>
      </w:r>
      <w:proofErr w:type="spellStart"/>
      <w:r>
        <w:t>alek</w:t>
      </w:r>
      <w:proofErr w:type="spellEnd"/>
      <w:r>
        <w:t xml:space="preserve"> - I am calling you - written by </w:t>
      </w:r>
      <w:proofErr w:type="spellStart"/>
      <w:r>
        <w:t>Mamun</w:t>
      </w:r>
      <w:proofErr w:type="spellEnd"/>
      <w:r>
        <w:t xml:space="preserve"> al-</w:t>
      </w:r>
      <w:proofErr w:type="spellStart"/>
      <w:r>
        <w:t>Shinnawi</w:t>
      </w:r>
      <w:proofErr w:type="spellEnd"/>
      <w:r>
        <w:t>).</w:t>
      </w:r>
    </w:p>
  </w:footnote>
  <w:footnote w:id="25">
    <w:p w14:paraId="038AF63B" w14:textId="77777777" w:rsidR="00EE4FCD" w:rsidRPr="00A4192C" w:rsidRDefault="00EE4FCD" w:rsidP="00B62761">
      <w:pPr>
        <w:pStyle w:val="FootnoteText"/>
        <w:ind w:left="170" w:hanging="170"/>
        <w:jc w:val="both"/>
      </w:pPr>
      <w:r w:rsidRPr="00A4192C">
        <w:rPr>
          <w:rStyle w:val="FootnoteReference"/>
        </w:rPr>
        <w:footnoteRef/>
      </w:r>
      <w:r w:rsidRPr="00A4192C">
        <w:t xml:space="preserve"> </w:t>
      </w:r>
      <w:r>
        <w:t>"</w:t>
      </w:r>
      <w:r w:rsidRPr="00A4192C">
        <w:t>Ultimately, for Mann, the only genuine realm of freedom lies in the realm of the ‘as-if’ – of creative (self-) birthing through art</w:t>
      </w:r>
      <w:r>
        <w:t>"</w:t>
      </w:r>
      <w:r w:rsidRPr="00A4192C">
        <w:t xml:space="preserve"> (</w:t>
      </w:r>
      <w:proofErr w:type="spellStart"/>
      <w:r w:rsidRPr="00A4192C">
        <w:t>Picart</w:t>
      </w:r>
      <w:proofErr w:type="spellEnd"/>
      <w:r w:rsidRPr="00A4192C">
        <w:t>, 1999: 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A6A"/>
    <w:multiLevelType w:val="hybridMultilevel"/>
    <w:tmpl w:val="6F324596"/>
    <w:lvl w:ilvl="0" w:tplc="D8C0C9C0">
      <w:start w:val="9"/>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 w15:restartNumberingAfterBreak="0">
    <w:nsid w:val="0B14420A"/>
    <w:multiLevelType w:val="hybridMultilevel"/>
    <w:tmpl w:val="E7C05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EF5409"/>
    <w:multiLevelType w:val="hybridMultilevel"/>
    <w:tmpl w:val="480EBB1E"/>
    <w:lvl w:ilvl="0" w:tplc="8258D54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AE715A"/>
    <w:multiLevelType w:val="hybridMultilevel"/>
    <w:tmpl w:val="FBC44E18"/>
    <w:lvl w:ilvl="0" w:tplc="30467D08">
      <w:start w:val="6"/>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46EC1C11"/>
    <w:multiLevelType w:val="multilevel"/>
    <w:tmpl w:val="480EBB1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E892B44"/>
    <w:multiLevelType w:val="hybridMultilevel"/>
    <w:tmpl w:val="404293A2"/>
    <w:lvl w:ilvl="0" w:tplc="3B06D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 Paraszczuk">
    <w15:presenceInfo w15:providerId="Windows Live" w15:userId="552851d8e2ad7ca8"/>
  </w15:person>
  <w15:person w15:author="Paraszczuk, Joanna">
    <w15:presenceInfo w15:providerId="AD" w15:userId="S-1-5-21-1632184495-1615818411-1538882281-4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9F"/>
    <w:rsid w:val="00010EA5"/>
    <w:rsid w:val="0001527D"/>
    <w:rsid w:val="00021441"/>
    <w:rsid w:val="0002395D"/>
    <w:rsid w:val="00032B50"/>
    <w:rsid w:val="00043C4D"/>
    <w:rsid w:val="000451DC"/>
    <w:rsid w:val="00055633"/>
    <w:rsid w:val="000621C3"/>
    <w:rsid w:val="000643B9"/>
    <w:rsid w:val="00065710"/>
    <w:rsid w:val="00083A13"/>
    <w:rsid w:val="000933D2"/>
    <w:rsid w:val="000A2BD9"/>
    <w:rsid w:val="000C4B01"/>
    <w:rsid w:val="000F38A0"/>
    <w:rsid w:val="000F65FC"/>
    <w:rsid w:val="001013BE"/>
    <w:rsid w:val="00102356"/>
    <w:rsid w:val="00111D86"/>
    <w:rsid w:val="00122570"/>
    <w:rsid w:val="0014097F"/>
    <w:rsid w:val="001536E1"/>
    <w:rsid w:val="00154475"/>
    <w:rsid w:val="00166177"/>
    <w:rsid w:val="001972F7"/>
    <w:rsid w:val="001A569E"/>
    <w:rsid w:val="001B2564"/>
    <w:rsid w:val="001B2ACF"/>
    <w:rsid w:val="001D1446"/>
    <w:rsid w:val="001E33B2"/>
    <w:rsid w:val="001F5C9D"/>
    <w:rsid w:val="001F6C83"/>
    <w:rsid w:val="0020235B"/>
    <w:rsid w:val="00204C6F"/>
    <w:rsid w:val="00237E8A"/>
    <w:rsid w:val="002540B9"/>
    <w:rsid w:val="00265715"/>
    <w:rsid w:val="0027491C"/>
    <w:rsid w:val="00282A17"/>
    <w:rsid w:val="00295B39"/>
    <w:rsid w:val="002A0BE9"/>
    <w:rsid w:val="002A1F82"/>
    <w:rsid w:val="002B4869"/>
    <w:rsid w:val="002B7C00"/>
    <w:rsid w:val="002C477D"/>
    <w:rsid w:val="002D5B21"/>
    <w:rsid w:val="00306FE7"/>
    <w:rsid w:val="003133D9"/>
    <w:rsid w:val="00320939"/>
    <w:rsid w:val="00332E6F"/>
    <w:rsid w:val="0033571F"/>
    <w:rsid w:val="003568A8"/>
    <w:rsid w:val="0035737F"/>
    <w:rsid w:val="003761E7"/>
    <w:rsid w:val="00384F2D"/>
    <w:rsid w:val="0039088A"/>
    <w:rsid w:val="0040066D"/>
    <w:rsid w:val="00414EC7"/>
    <w:rsid w:val="004228AB"/>
    <w:rsid w:val="00423438"/>
    <w:rsid w:val="00457BE7"/>
    <w:rsid w:val="00461967"/>
    <w:rsid w:val="00475B8B"/>
    <w:rsid w:val="00487D1C"/>
    <w:rsid w:val="004A2A78"/>
    <w:rsid w:val="004A6542"/>
    <w:rsid w:val="004C0535"/>
    <w:rsid w:val="004C2072"/>
    <w:rsid w:val="004C2DCE"/>
    <w:rsid w:val="004C6011"/>
    <w:rsid w:val="004C62F8"/>
    <w:rsid w:val="004E7E30"/>
    <w:rsid w:val="005018EC"/>
    <w:rsid w:val="005023EF"/>
    <w:rsid w:val="00515F81"/>
    <w:rsid w:val="00517E4C"/>
    <w:rsid w:val="0052315B"/>
    <w:rsid w:val="005246DF"/>
    <w:rsid w:val="00531EE7"/>
    <w:rsid w:val="0053696E"/>
    <w:rsid w:val="00544190"/>
    <w:rsid w:val="005529AB"/>
    <w:rsid w:val="00555BD0"/>
    <w:rsid w:val="0056447C"/>
    <w:rsid w:val="0056475E"/>
    <w:rsid w:val="00576EF1"/>
    <w:rsid w:val="00596F47"/>
    <w:rsid w:val="005B0C54"/>
    <w:rsid w:val="005D02AE"/>
    <w:rsid w:val="005D11B5"/>
    <w:rsid w:val="005E19DB"/>
    <w:rsid w:val="005E5902"/>
    <w:rsid w:val="005F3356"/>
    <w:rsid w:val="005F45EB"/>
    <w:rsid w:val="006042E5"/>
    <w:rsid w:val="00617A9C"/>
    <w:rsid w:val="00623D1E"/>
    <w:rsid w:val="00625858"/>
    <w:rsid w:val="006442B3"/>
    <w:rsid w:val="00660A05"/>
    <w:rsid w:val="00661BEB"/>
    <w:rsid w:val="00676186"/>
    <w:rsid w:val="00681801"/>
    <w:rsid w:val="00693F54"/>
    <w:rsid w:val="006957C2"/>
    <w:rsid w:val="006A51DE"/>
    <w:rsid w:val="006B26B1"/>
    <w:rsid w:val="006B752B"/>
    <w:rsid w:val="006C0810"/>
    <w:rsid w:val="006D6A21"/>
    <w:rsid w:val="006D7DDB"/>
    <w:rsid w:val="006E7103"/>
    <w:rsid w:val="006F7121"/>
    <w:rsid w:val="00704171"/>
    <w:rsid w:val="007071FB"/>
    <w:rsid w:val="0071137E"/>
    <w:rsid w:val="00721CC2"/>
    <w:rsid w:val="0072286F"/>
    <w:rsid w:val="00730881"/>
    <w:rsid w:val="00765FDF"/>
    <w:rsid w:val="00766122"/>
    <w:rsid w:val="007738A8"/>
    <w:rsid w:val="00784ACC"/>
    <w:rsid w:val="00791C38"/>
    <w:rsid w:val="007A4954"/>
    <w:rsid w:val="007B13CF"/>
    <w:rsid w:val="007C2ADB"/>
    <w:rsid w:val="007C4A7F"/>
    <w:rsid w:val="007D2427"/>
    <w:rsid w:val="007E0115"/>
    <w:rsid w:val="007E7325"/>
    <w:rsid w:val="007F2295"/>
    <w:rsid w:val="00802ED3"/>
    <w:rsid w:val="00813796"/>
    <w:rsid w:val="00820A31"/>
    <w:rsid w:val="00826895"/>
    <w:rsid w:val="008334E1"/>
    <w:rsid w:val="0083556F"/>
    <w:rsid w:val="00835A5B"/>
    <w:rsid w:val="0083668A"/>
    <w:rsid w:val="00847434"/>
    <w:rsid w:val="0086508F"/>
    <w:rsid w:val="00865FC6"/>
    <w:rsid w:val="0087195D"/>
    <w:rsid w:val="00874C69"/>
    <w:rsid w:val="0088424D"/>
    <w:rsid w:val="008920AF"/>
    <w:rsid w:val="00892E8F"/>
    <w:rsid w:val="008A0B7F"/>
    <w:rsid w:val="008C4083"/>
    <w:rsid w:val="008F16F0"/>
    <w:rsid w:val="009435DF"/>
    <w:rsid w:val="0094778B"/>
    <w:rsid w:val="0096134C"/>
    <w:rsid w:val="00961EC7"/>
    <w:rsid w:val="00962F0C"/>
    <w:rsid w:val="00977D51"/>
    <w:rsid w:val="00983623"/>
    <w:rsid w:val="00986A64"/>
    <w:rsid w:val="009A4AFF"/>
    <w:rsid w:val="009A787E"/>
    <w:rsid w:val="009D4499"/>
    <w:rsid w:val="009D68BD"/>
    <w:rsid w:val="00A22471"/>
    <w:rsid w:val="00A24533"/>
    <w:rsid w:val="00A25DC2"/>
    <w:rsid w:val="00A4192C"/>
    <w:rsid w:val="00A45463"/>
    <w:rsid w:val="00A5194B"/>
    <w:rsid w:val="00A520AE"/>
    <w:rsid w:val="00A61A36"/>
    <w:rsid w:val="00A74036"/>
    <w:rsid w:val="00A82226"/>
    <w:rsid w:val="00A83263"/>
    <w:rsid w:val="00A96DE4"/>
    <w:rsid w:val="00AA095B"/>
    <w:rsid w:val="00AA1290"/>
    <w:rsid w:val="00AA40D7"/>
    <w:rsid w:val="00AA7EC6"/>
    <w:rsid w:val="00AB643E"/>
    <w:rsid w:val="00AD5714"/>
    <w:rsid w:val="00AE7157"/>
    <w:rsid w:val="00AF5155"/>
    <w:rsid w:val="00B109F6"/>
    <w:rsid w:val="00B1747A"/>
    <w:rsid w:val="00B23688"/>
    <w:rsid w:val="00B25004"/>
    <w:rsid w:val="00B35AAB"/>
    <w:rsid w:val="00B62761"/>
    <w:rsid w:val="00B70615"/>
    <w:rsid w:val="00B723F6"/>
    <w:rsid w:val="00B75109"/>
    <w:rsid w:val="00B8170A"/>
    <w:rsid w:val="00B82720"/>
    <w:rsid w:val="00B86115"/>
    <w:rsid w:val="00B90763"/>
    <w:rsid w:val="00B96E4F"/>
    <w:rsid w:val="00BA20F9"/>
    <w:rsid w:val="00BB2198"/>
    <w:rsid w:val="00BC3DD6"/>
    <w:rsid w:val="00BC6983"/>
    <w:rsid w:val="00BD533B"/>
    <w:rsid w:val="00BD7F5F"/>
    <w:rsid w:val="00BE3B16"/>
    <w:rsid w:val="00BE5EDA"/>
    <w:rsid w:val="00BF7290"/>
    <w:rsid w:val="00C0224E"/>
    <w:rsid w:val="00C03DAD"/>
    <w:rsid w:val="00C25DF0"/>
    <w:rsid w:val="00C30EDE"/>
    <w:rsid w:val="00C406A6"/>
    <w:rsid w:val="00C40F06"/>
    <w:rsid w:val="00C61EC5"/>
    <w:rsid w:val="00C62347"/>
    <w:rsid w:val="00C65CFD"/>
    <w:rsid w:val="00C70FAF"/>
    <w:rsid w:val="00C7367B"/>
    <w:rsid w:val="00C8621E"/>
    <w:rsid w:val="00C93110"/>
    <w:rsid w:val="00C9669D"/>
    <w:rsid w:val="00CA25F9"/>
    <w:rsid w:val="00CB545B"/>
    <w:rsid w:val="00CC28D4"/>
    <w:rsid w:val="00CC4912"/>
    <w:rsid w:val="00CD3106"/>
    <w:rsid w:val="00CD514E"/>
    <w:rsid w:val="00CE29A5"/>
    <w:rsid w:val="00D01027"/>
    <w:rsid w:val="00D05EE3"/>
    <w:rsid w:val="00D11BB7"/>
    <w:rsid w:val="00D3337D"/>
    <w:rsid w:val="00D35DBD"/>
    <w:rsid w:val="00D57052"/>
    <w:rsid w:val="00D625A5"/>
    <w:rsid w:val="00D67732"/>
    <w:rsid w:val="00D932EF"/>
    <w:rsid w:val="00DA2C16"/>
    <w:rsid w:val="00DA4D5C"/>
    <w:rsid w:val="00DD1A8A"/>
    <w:rsid w:val="00DD6DFA"/>
    <w:rsid w:val="00DE3237"/>
    <w:rsid w:val="00DE3322"/>
    <w:rsid w:val="00DE5B4E"/>
    <w:rsid w:val="00E20ED3"/>
    <w:rsid w:val="00E304EE"/>
    <w:rsid w:val="00E331F4"/>
    <w:rsid w:val="00E33AB6"/>
    <w:rsid w:val="00E34405"/>
    <w:rsid w:val="00E43477"/>
    <w:rsid w:val="00E46469"/>
    <w:rsid w:val="00E57184"/>
    <w:rsid w:val="00E61F0E"/>
    <w:rsid w:val="00E65D9F"/>
    <w:rsid w:val="00E669F2"/>
    <w:rsid w:val="00E72947"/>
    <w:rsid w:val="00E73A28"/>
    <w:rsid w:val="00E84EED"/>
    <w:rsid w:val="00E8557D"/>
    <w:rsid w:val="00E90D13"/>
    <w:rsid w:val="00EB23EE"/>
    <w:rsid w:val="00EE4FCD"/>
    <w:rsid w:val="00F04E68"/>
    <w:rsid w:val="00F1497A"/>
    <w:rsid w:val="00F22D63"/>
    <w:rsid w:val="00F6428E"/>
    <w:rsid w:val="00F6538F"/>
    <w:rsid w:val="00F728F3"/>
    <w:rsid w:val="00F9070C"/>
    <w:rsid w:val="00F93A2F"/>
    <w:rsid w:val="00F951AB"/>
    <w:rsid w:val="00FB0A1A"/>
    <w:rsid w:val="00FE09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FD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bidi="he-I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360" w:lineRule="auto"/>
      <w:jc w:val="center"/>
      <w:outlineLvl w:val="1"/>
    </w:pPr>
    <w:rPr>
      <w:b/>
      <w:bCs/>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spacing w:line="360" w:lineRule="auto"/>
      <w:ind w:left="720"/>
    </w:pPr>
    <w:rPr>
      <w:sz w:val="22"/>
      <w:szCs w:val="22"/>
    </w:rPr>
  </w:style>
  <w:style w:type="paragraph" w:styleId="Footer">
    <w:name w:val="footer"/>
    <w:basedOn w:val="Normal"/>
    <w:rsid w:val="006D7DDB"/>
    <w:pPr>
      <w:tabs>
        <w:tab w:val="center" w:pos="4153"/>
        <w:tab w:val="right" w:pos="8306"/>
      </w:tabs>
    </w:pPr>
  </w:style>
  <w:style w:type="character" w:styleId="PageNumber">
    <w:name w:val="page number"/>
    <w:basedOn w:val="DefaultParagraphFont"/>
    <w:rsid w:val="006D7DDB"/>
  </w:style>
  <w:style w:type="character" w:styleId="Hyperlink">
    <w:name w:val="Hyperlink"/>
    <w:rsid w:val="00E57184"/>
    <w:rPr>
      <w:color w:val="0000FF"/>
      <w:u w:val="single"/>
    </w:rPr>
  </w:style>
  <w:style w:type="paragraph" w:styleId="BalloonText">
    <w:name w:val="Balloon Text"/>
    <w:basedOn w:val="Normal"/>
    <w:link w:val="BalloonTextChar"/>
    <w:uiPriority w:val="99"/>
    <w:semiHidden/>
    <w:unhideWhenUsed/>
    <w:rsid w:val="00BC3DD6"/>
    <w:rPr>
      <w:sz w:val="18"/>
      <w:szCs w:val="18"/>
    </w:rPr>
  </w:style>
  <w:style w:type="character" w:customStyle="1" w:styleId="BalloonTextChar">
    <w:name w:val="Balloon Text Char"/>
    <w:basedOn w:val="DefaultParagraphFont"/>
    <w:link w:val="BalloonText"/>
    <w:uiPriority w:val="99"/>
    <w:semiHidden/>
    <w:rsid w:val="00BC3DD6"/>
    <w:rPr>
      <w:sz w:val="18"/>
      <w:szCs w:val="18"/>
      <w:lang w:val="en-US" w:eastAsia="en-US" w:bidi="he-IL"/>
    </w:rPr>
  </w:style>
  <w:style w:type="paragraph" w:styleId="Revision">
    <w:name w:val="Revision"/>
    <w:hidden/>
    <w:uiPriority w:val="99"/>
    <w:semiHidden/>
    <w:rsid w:val="00BC3DD6"/>
    <w:rPr>
      <w:sz w:val="24"/>
      <w:szCs w:val="24"/>
      <w:lang w:val="en-US" w:eastAsia="en-US" w:bidi="he-IL"/>
    </w:rPr>
  </w:style>
  <w:style w:type="character" w:styleId="CommentReference">
    <w:name w:val="annotation reference"/>
    <w:basedOn w:val="DefaultParagraphFont"/>
    <w:uiPriority w:val="99"/>
    <w:semiHidden/>
    <w:unhideWhenUsed/>
    <w:rsid w:val="00BE5EDA"/>
    <w:rPr>
      <w:sz w:val="18"/>
      <w:szCs w:val="18"/>
    </w:rPr>
  </w:style>
  <w:style w:type="paragraph" w:styleId="CommentText">
    <w:name w:val="annotation text"/>
    <w:basedOn w:val="Normal"/>
    <w:link w:val="CommentTextChar"/>
    <w:uiPriority w:val="99"/>
    <w:semiHidden/>
    <w:unhideWhenUsed/>
    <w:rsid w:val="00BE5EDA"/>
  </w:style>
  <w:style w:type="character" w:customStyle="1" w:styleId="CommentTextChar">
    <w:name w:val="Comment Text Char"/>
    <w:basedOn w:val="DefaultParagraphFont"/>
    <w:link w:val="CommentText"/>
    <w:uiPriority w:val="99"/>
    <w:semiHidden/>
    <w:rsid w:val="00BE5EDA"/>
    <w:rPr>
      <w:sz w:val="24"/>
      <w:szCs w:val="24"/>
      <w:lang w:val="en-US" w:eastAsia="en-US" w:bidi="he-IL"/>
    </w:rPr>
  </w:style>
  <w:style w:type="paragraph" w:styleId="CommentSubject">
    <w:name w:val="annotation subject"/>
    <w:basedOn w:val="CommentText"/>
    <w:next w:val="CommentText"/>
    <w:link w:val="CommentSubjectChar"/>
    <w:uiPriority w:val="99"/>
    <w:semiHidden/>
    <w:unhideWhenUsed/>
    <w:rsid w:val="00BE5EDA"/>
    <w:rPr>
      <w:b/>
      <w:bCs/>
      <w:sz w:val="20"/>
      <w:szCs w:val="20"/>
    </w:rPr>
  </w:style>
  <w:style w:type="character" w:customStyle="1" w:styleId="CommentSubjectChar">
    <w:name w:val="Comment Subject Char"/>
    <w:basedOn w:val="CommentTextChar"/>
    <w:link w:val="CommentSubject"/>
    <w:uiPriority w:val="99"/>
    <w:semiHidden/>
    <w:rsid w:val="00BE5EDA"/>
    <w:rPr>
      <w:b/>
      <w:bCs/>
      <w:sz w:val="24"/>
      <w:szCs w:val="24"/>
      <w:lang w:val="en-US" w:eastAsia="en-US" w:bidi="he-IL"/>
    </w:rPr>
  </w:style>
  <w:style w:type="paragraph" w:styleId="NormalWeb">
    <w:name w:val="Normal (Web)"/>
    <w:basedOn w:val="Normal"/>
    <w:uiPriority w:val="99"/>
    <w:semiHidden/>
    <w:unhideWhenUsed/>
    <w:rsid w:val="00BE5EDA"/>
    <w:pPr>
      <w:spacing w:before="100" w:beforeAutospacing="1" w:after="100" w:afterAutospacing="1"/>
    </w:pPr>
    <w:rPr>
      <w:lang w:val="en-GB" w:eastAsia="en-GB" w:bidi="ar-SA"/>
    </w:rPr>
  </w:style>
  <w:style w:type="paragraph" w:styleId="ListParagraph">
    <w:name w:val="List Paragraph"/>
    <w:basedOn w:val="Normal"/>
    <w:uiPriority w:val="34"/>
    <w:qFormat/>
    <w:rsid w:val="000A2BD9"/>
    <w:pPr>
      <w:ind w:left="720"/>
      <w:contextualSpacing/>
    </w:pPr>
  </w:style>
  <w:style w:type="character" w:customStyle="1" w:styleId="apple-converted-space">
    <w:name w:val="apple-converted-space"/>
    <w:basedOn w:val="DefaultParagraphFont"/>
    <w:rsid w:val="0006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0754">
      <w:bodyDiv w:val="1"/>
      <w:marLeft w:val="0"/>
      <w:marRight w:val="0"/>
      <w:marTop w:val="0"/>
      <w:marBottom w:val="0"/>
      <w:divBdr>
        <w:top w:val="none" w:sz="0" w:space="0" w:color="auto"/>
        <w:left w:val="none" w:sz="0" w:space="0" w:color="auto"/>
        <w:bottom w:val="none" w:sz="0" w:space="0" w:color="auto"/>
        <w:right w:val="none" w:sz="0" w:space="0" w:color="auto"/>
      </w:divBdr>
    </w:div>
    <w:div w:id="867136782">
      <w:bodyDiv w:val="1"/>
      <w:marLeft w:val="0"/>
      <w:marRight w:val="0"/>
      <w:marTop w:val="0"/>
      <w:marBottom w:val="0"/>
      <w:divBdr>
        <w:top w:val="none" w:sz="0" w:space="0" w:color="auto"/>
        <w:left w:val="none" w:sz="0" w:space="0" w:color="auto"/>
        <w:bottom w:val="none" w:sz="0" w:space="0" w:color="auto"/>
        <w:right w:val="none" w:sz="0" w:space="0" w:color="auto"/>
      </w:divBdr>
    </w:div>
    <w:div w:id="948780709">
      <w:bodyDiv w:val="1"/>
      <w:marLeft w:val="0"/>
      <w:marRight w:val="0"/>
      <w:marTop w:val="0"/>
      <w:marBottom w:val="0"/>
      <w:divBdr>
        <w:top w:val="none" w:sz="0" w:space="0" w:color="auto"/>
        <w:left w:val="none" w:sz="0" w:space="0" w:color="auto"/>
        <w:bottom w:val="none" w:sz="0" w:space="0" w:color="auto"/>
        <w:right w:val="none" w:sz="0" w:space="0" w:color="auto"/>
      </w:divBdr>
    </w:div>
    <w:div w:id="1035928440">
      <w:bodyDiv w:val="1"/>
      <w:marLeft w:val="0"/>
      <w:marRight w:val="0"/>
      <w:marTop w:val="0"/>
      <w:marBottom w:val="0"/>
      <w:divBdr>
        <w:top w:val="none" w:sz="0" w:space="0" w:color="auto"/>
        <w:left w:val="none" w:sz="0" w:space="0" w:color="auto"/>
        <w:bottom w:val="none" w:sz="0" w:space="0" w:color="auto"/>
        <w:right w:val="none" w:sz="0" w:space="0" w:color="auto"/>
      </w:divBdr>
      <w:divsChild>
        <w:div w:id="1895585199">
          <w:marLeft w:val="0"/>
          <w:marRight w:val="0"/>
          <w:marTop w:val="0"/>
          <w:marBottom w:val="0"/>
          <w:divBdr>
            <w:top w:val="none" w:sz="0" w:space="0" w:color="auto"/>
            <w:left w:val="none" w:sz="0" w:space="0" w:color="auto"/>
            <w:bottom w:val="none" w:sz="0" w:space="0" w:color="auto"/>
            <w:right w:val="none" w:sz="0" w:space="0" w:color="auto"/>
          </w:divBdr>
          <w:divsChild>
            <w:div w:id="939988953">
              <w:marLeft w:val="0"/>
              <w:marRight w:val="0"/>
              <w:marTop w:val="0"/>
              <w:marBottom w:val="0"/>
              <w:divBdr>
                <w:top w:val="none" w:sz="0" w:space="0" w:color="auto"/>
                <w:left w:val="none" w:sz="0" w:space="0" w:color="auto"/>
                <w:bottom w:val="none" w:sz="0" w:space="0" w:color="auto"/>
                <w:right w:val="none" w:sz="0" w:space="0" w:color="auto"/>
              </w:divBdr>
              <w:divsChild>
                <w:div w:id="10073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7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29</Pages>
  <Words>7737</Words>
  <Characters>44107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Hamdan – Thomas Mann</vt:lpstr>
    </vt:vector>
  </TitlesOfParts>
  <Company>IBM</Company>
  <LinksUpToDate>false</LinksUpToDate>
  <CharactersWithSpaces>51741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Hamdan – Thomas Mann</dc:title>
  <dc:subject/>
  <dc:creator>Aptiva</dc:creator>
  <cp:keywords/>
  <cp:lastModifiedBy>Paraszczuk, Joanna</cp:lastModifiedBy>
  <cp:revision>4</cp:revision>
  <dcterms:created xsi:type="dcterms:W3CDTF">2017-06-20T15:35:00Z</dcterms:created>
  <dcterms:modified xsi:type="dcterms:W3CDTF">2017-06-20T15:47:00Z</dcterms:modified>
</cp:coreProperties>
</file>