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6FFA5" w14:textId="06BA5DB3" w:rsidR="00CA681F" w:rsidRDefault="00FA1AFE" w:rsidP="004945AB">
      <w:pPr>
        <w:pStyle w:val="Heading1"/>
        <w:bidi w:val="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F36609">
        <w:rPr>
          <w:sz w:val="32"/>
          <w:szCs w:val="32"/>
        </w:rPr>
        <w:t xml:space="preserve">personal </w:t>
      </w:r>
      <w:r>
        <w:rPr>
          <w:sz w:val="32"/>
          <w:szCs w:val="32"/>
        </w:rPr>
        <w:t>benefits of moral action</w:t>
      </w:r>
      <w:r w:rsidR="00B6452B">
        <w:rPr>
          <w:sz w:val="32"/>
          <w:szCs w:val="32"/>
        </w:rPr>
        <w:t xml:space="preserve"> in Plato's Republic</w:t>
      </w:r>
    </w:p>
    <w:p w14:paraId="380935F5" w14:textId="77777777" w:rsidR="00DB650E" w:rsidRDefault="00DB650E" w:rsidP="00C6383D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0D5A0063" w14:textId="598B5B1B" w:rsidR="00CA681F" w:rsidRDefault="00B31363" w:rsidP="00DB650E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Arik Segev</w:t>
      </w:r>
    </w:p>
    <w:p w14:paraId="69290F4E" w14:textId="77777777" w:rsidR="008A227A" w:rsidRPr="008A227A" w:rsidRDefault="008A227A" w:rsidP="008A227A">
      <w:pPr>
        <w:pStyle w:val="ListParagraph"/>
        <w:bidi w:val="0"/>
        <w:rPr>
          <w:rFonts w:asciiTheme="majorBidi" w:hAnsiTheme="majorBidi" w:cstheme="majorBidi"/>
          <w:sz w:val="24"/>
          <w:szCs w:val="24"/>
        </w:rPr>
      </w:pPr>
    </w:p>
    <w:p w14:paraId="50CD8638" w14:textId="77777777" w:rsidR="00384BFE" w:rsidRPr="00CD439A" w:rsidRDefault="00384BFE" w:rsidP="00CD439A">
      <w:pPr>
        <w:bidi w:val="0"/>
        <w:ind w:left="360"/>
        <w:jc w:val="both"/>
        <w:rPr>
          <w:rFonts w:asciiTheme="majorBidi" w:hAnsiTheme="majorBidi" w:cstheme="majorBidi"/>
          <w:b/>
          <w:bCs/>
        </w:rPr>
      </w:pPr>
      <w:r w:rsidRPr="00CD439A">
        <w:rPr>
          <w:rFonts w:asciiTheme="majorBidi" w:hAnsiTheme="majorBidi" w:cstheme="majorBidi"/>
          <w:b/>
          <w:bCs/>
        </w:rPr>
        <w:t>Abstract</w:t>
      </w:r>
    </w:p>
    <w:p w14:paraId="6C069D4A" w14:textId="3A03DA93" w:rsidR="006C2FAA" w:rsidRPr="005A1C0E" w:rsidRDefault="005A1C0E" w:rsidP="006C2FAA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256A12">
        <w:rPr>
          <w:rFonts w:asciiTheme="majorBidi" w:hAnsiTheme="majorBidi" w:cstheme="majorBidi"/>
          <w:color w:val="000000"/>
          <w:sz w:val="24"/>
          <w:szCs w:val="24"/>
          <w:highlight w:val="yellow"/>
        </w:rPr>
        <w:t>xxxxxxxxxxxxxxxxxxxxxxxxxxxxxxxxxxxx</w:t>
      </w:r>
    </w:p>
    <w:p w14:paraId="553FF1B8" w14:textId="77777777" w:rsid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128F976" w14:textId="6BF6E0A2" w:rsid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</w:t>
      </w:r>
    </w:p>
    <w:p w14:paraId="79148C9A" w14:textId="77777777" w:rsidR="001E5BC5" w:rsidRPr="001E5BC5" w:rsidRDefault="001E5BC5" w:rsidP="001E5BC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22159C5" w14:textId="5E9A5CF0" w:rsidR="00830ACD" w:rsidRPr="00CD439A" w:rsidRDefault="0054527A" w:rsidP="001E5BC5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0D4BD2">
        <w:rPr>
          <w:rFonts w:asciiTheme="majorBidi" w:hAnsiTheme="majorBidi" w:cstheme="majorBidi"/>
          <w:b/>
          <w:bCs/>
          <w:sz w:val="24"/>
          <w:szCs w:val="24"/>
        </w:rPr>
        <w:t>question</w:t>
      </w:r>
    </w:p>
    <w:p w14:paraId="00F705DC" w14:textId="675EEC81" w:rsidR="00542207" w:rsidRDefault="00542207" w:rsidP="00B56F0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449832E" w14:textId="09BD98E7" w:rsidR="00021C86" w:rsidRDefault="005E5F9D" w:rsidP="00A70FC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C19EB">
        <w:rPr>
          <w:rFonts w:asciiTheme="majorBidi" w:hAnsiTheme="majorBidi" w:cstheme="majorBidi"/>
          <w:sz w:val="24"/>
          <w:szCs w:val="24"/>
        </w:rPr>
        <w:t xml:space="preserve">Is there any personal (not legal or social) </w:t>
      </w:r>
      <w:r w:rsidR="006B50CE" w:rsidRPr="00FC19EB">
        <w:rPr>
          <w:rFonts w:asciiTheme="majorBidi" w:hAnsiTheme="majorBidi" w:cstheme="majorBidi"/>
          <w:sz w:val="24"/>
          <w:szCs w:val="24"/>
        </w:rPr>
        <w:t xml:space="preserve">benefit </w:t>
      </w:r>
      <w:r w:rsidRPr="00FC19EB">
        <w:rPr>
          <w:rFonts w:asciiTheme="majorBidi" w:hAnsiTheme="majorBidi" w:cstheme="majorBidi"/>
          <w:sz w:val="24"/>
          <w:szCs w:val="24"/>
        </w:rPr>
        <w:t>in giving a</w:t>
      </w:r>
      <w:del w:id="0" w:author="Author">
        <w:r w:rsidRPr="00FC19EB" w:rsidDel="002C24E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C19EB">
        <w:rPr>
          <w:rFonts w:asciiTheme="majorBidi" w:hAnsiTheme="majorBidi" w:cstheme="majorBidi"/>
          <w:sz w:val="24"/>
          <w:szCs w:val="24"/>
        </w:rPr>
        <w:t>way,</w:t>
      </w:r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 xml:space="preserve">in </w:t>
      </w:r>
      <w:r w:rsidR="003548AC">
        <w:rPr>
          <w:rFonts w:asciiTheme="majorBidi" w:hAnsiTheme="majorBidi" w:cstheme="majorBidi"/>
          <w:sz w:val="24"/>
          <w:szCs w:val="24"/>
        </w:rPr>
        <w:t>self-restrain</w:t>
      </w:r>
      <w:ins w:id="1" w:author="Author">
        <w:r w:rsidR="002C24E8">
          <w:rPr>
            <w:rFonts w:asciiTheme="majorBidi" w:hAnsiTheme="majorBidi" w:cstheme="majorBidi"/>
            <w:sz w:val="24"/>
            <w:szCs w:val="24"/>
          </w:rPr>
          <w:t>t,</w:t>
        </w:r>
      </w:ins>
      <w:r w:rsidR="00084DC8">
        <w:rPr>
          <w:rFonts w:asciiTheme="majorBidi" w:hAnsiTheme="majorBidi" w:cstheme="majorBidi"/>
          <w:sz w:val="24"/>
          <w:szCs w:val="24"/>
        </w:rPr>
        <w:t xml:space="preserve"> while there is an alternative </w:t>
      </w:r>
      <w:r w:rsidR="002461AE">
        <w:rPr>
          <w:rFonts w:asciiTheme="majorBidi" w:hAnsiTheme="majorBidi" w:cstheme="majorBidi"/>
          <w:sz w:val="24"/>
          <w:szCs w:val="24"/>
        </w:rPr>
        <w:t xml:space="preserve">action </w:t>
      </w:r>
      <w:ins w:id="2" w:author="Author">
        <w:r w:rsidR="002C24E8">
          <w:rPr>
            <w:rFonts w:asciiTheme="majorBidi" w:hAnsiTheme="majorBidi" w:cstheme="majorBidi"/>
            <w:sz w:val="24"/>
            <w:szCs w:val="24"/>
          </w:rPr>
          <w:t>through</w:t>
        </w:r>
      </w:ins>
      <w:del w:id="3" w:author="Author">
        <w:r w:rsidR="00091204" w:rsidDel="002C24E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091204">
        <w:rPr>
          <w:rFonts w:asciiTheme="majorBidi" w:hAnsiTheme="majorBidi" w:cstheme="majorBidi"/>
          <w:sz w:val="24"/>
          <w:szCs w:val="24"/>
        </w:rPr>
        <w:t xml:space="preserve"> which the agent w</w:t>
      </w:r>
      <w:ins w:id="4" w:author="Author">
        <w:r w:rsidR="000F670F">
          <w:rPr>
            <w:rFonts w:asciiTheme="majorBidi" w:hAnsiTheme="majorBidi" w:cstheme="majorBidi"/>
            <w:sz w:val="24"/>
            <w:szCs w:val="24"/>
          </w:rPr>
          <w:t>ould</w:t>
        </w:r>
      </w:ins>
      <w:del w:id="5" w:author="Author">
        <w:r w:rsidR="00091204" w:rsidDel="000F670F">
          <w:rPr>
            <w:rFonts w:asciiTheme="majorBidi" w:hAnsiTheme="majorBidi" w:cstheme="majorBidi"/>
            <w:sz w:val="24"/>
            <w:szCs w:val="24"/>
          </w:rPr>
          <w:delText>ill</w:delText>
        </w:r>
      </w:del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>achiev</w:t>
      </w:r>
      <w:r w:rsidR="00091204">
        <w:rPr>
          <w:rFonts w:asciiTheme="majorBidi" w:hAnsiTheme="majorBidi" w:cstheme="majorBidi"/>
          <w:sz w:val="24"/>
          <w:szCs w:val="24"/>
        </w:rPr>
        <w:t>e</w:t>
      </w:r>
      <w:r w:rsidR="00084DC8">
        <w:rPr>
          <w:rFonts w:asciiTheme="majorBidi" w:hAnsiTheme="majorBidi" w:cstheme="majorBidi"/>
          <w:sz w:val="24"/>
          <w:szCs w:val="24"/>
        </w:rPr>
        <w:t xml:space="preserve"> </w:t>
      </w:r>
      <w:r w:rsidR="002461AE">
        <w:rPr>
          <w:rFonts w:asciiTheme="majorBidi" w:hAnsiTheme="majorBidi" w:cstheme="majorBidi"/>
          <w:sz w:val="24"/>
          <w:szCs w:val="24"/>
        </w:rPr>
        <w:t xml:space="preserve">more </w:t>
      </w:r>
      <w:r w:rsidR="00084DC8">
        <w:rPr>
          <w:rFonts w:asciiTheme="majorBidi" w:hAnsiTheme="majorBidi" w:cstheme="majorBidi"/>
          <w:sz w:val="24"/>
          <w:szCs w:val="24"/>
        </w:rPr>
        <w:t>power</w:t>
      </w:r>
      <w:r w:rsidR="006B50CE" w:rsidRPr="00FC19EB">
        <w:rPr>
          <w:rFonts w:asciiTheme="majorBidi" w:hAnsiTheme="majorBidi" w:cstheme="majorBidi"/>
          <w:sz w:val="24"/>
          <w:szCs w:val="24"/>
        </w:rPr>
        <w:t>?</w:t>
      </w:r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39581A" w:rsidRPr="00FC19EB">
        <w:rPr>
          <w:rFonts w:asciiTheme="majorBidi" w:hAnsiTheme="majorBidi" w:cstheme="majorBidi"/>
          <w:sz w:val="24"/>
          <w:szCs w:val="24"/>
        </w:rPr>
        <w:t>For</w:t>
      </w:r>
      <w:r w:rsidRPr="00FC19EB">
        <w:rPr>
          <w:rFonts w:asciiTheme="majorBidi" w:hAnsiTheme="majorBidi" w:cstheme="majorBidi"/>
          <w:sz w:val="24"/>
          <w:szCs w:val="24"/>
        </w:rPr>
        <w:t xml:space="preserve"> example</w:t>
      </w:r>
      <w:ins w:id="6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r w:rsidR="00FD47E9">
        <w:rPr>
          <w:rFonts w:asciiTheme="majorBidi" w:hAnsiTheme="majorBidi" w:cstheme="majorBidi"/>
          <w:sz w:val="24"/>
          <w:szCs w:val="24"/>
        </w:rPr>
        <w:t xml:space="preserve"> is there any personal benefit</w:t>
      </w:r>
      <w:del w:id="7" w:author="Author">
        <w:r w:rsidR="00FD47E9" w:rsidDel="002C24E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864A0" w:rsidRPr="00FC19EB">
        <w:rPr>
          <w:rFonts w:asciiTheme="majorBidi" w:hAnsiTheme="majorBidi" w:cstheme="majorBidi"/>
          <w:sz w:val="24"/>
          <w:szCs w:val="24"/>
        </w:rPr>
        <w:t>in</w:t>
      </w:r>
      <w:r w:rsidRPr="00FC19EB">
        <w:rPr>
          <w:rFonts w:asciiTheme="majorBidi" w:hAnsiTheme="majorBidi" w:cstheme="majorBidi"/>
          <w:sz w:val="24"/>
          <w:szCs w:val="24"/>
        </w:rPr>
        <w:t xml:space="preserve"> returning </w:t>
      </w:r>
      <w:del w:id="8" w:author="Author">
        <w:r w:rsidRPr="00FC19EB" w:rsidDel="002C24E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7B4504">
        <w:rPr>
          <w:rFonts w:asciiTheme="majorBidi" w:hAnsiTheme="majorBidi" w:cstheme="majorBidi"/>
          <w:sz w:val="24"/>
          <w:szCs w:val="24"/>
        </w:rPr>
        <w:t>£250</w:t>
      </w:r>
      <w:ins w:id="9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r w:rsidR="007B4504">
        <w:rPr>
          <w:rFonts w:asciiTheme="majorBidi" w:hAnsiTheme="majorBidi" w:cstheme="majorBidi"/>
          <w:sz w:val="24"/>
          <w:szCs w:val="24"/>
        </w:rPr>
        <w:t xml:space="preserve">000 that </w:t>
      </w:r>
      <w:ins w:id="10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 w:rsidR="007B4504">
        <w:rPr>
          <w:rFonts w:asciiTheme="majorBidi" w:hAnsiTheme="majorBidi" w:cstheme="majorBidi"/>
          <w:sz w:val="24"/>
          <w:szCs w:val="24"/>
        </w:rPr>
        <w:t xml:space="preserve">accidently transferred </w:t>
      </w:r>
      <w:r w:rsidR="00804EFD">
        <w:rPr>
          <w:rFonts w:asciiTheme="majorBidi" w:hAnsiTheme="majorBidi" w:cstheme="majorBidi"/>
          <w:sz w:val="24"/>
          <w:szCs w:val="24"/>
        </w:rPr>
        <w:t xml:space="preserve">to your bank account </w:t>
      </w:r>
      <w:r w:rsidR="007B4504">
        <w:rPr>
          <w:rFonts w:asciiTheme="majorBidi" w:hAnsiTheme="majorBidi" w:cstheme="majorBidi"/>
          <w:sz w:val="24"/>
          <w:szCs w:val="24"/>
        </w:rPr>
        <w:t>from a big organization or a rich person who</w:t>
      </w:r>
      <w:del w:id="11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7B4504">
        <w:rPr>
          <w:rFonts w:asciiTheme="majorBidi" w:hAnsiTheme="majorBidi" w:cstheme="majorBidi"/>
          <w:sz w:val="24"/>
          <w:szCs w:val="24"/>
        </w:rPr>
        <w:t xml:space="preserve"> </w:t>
      </w:r>
      <w:ins w:id="12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del w:id="13" w:author="Author">
        <w:r w:rsidR="00227D41" w:rsidDel="00A660E5">
          <w:rPr>
            <w:rFonts w:asciiTheme="majorBidi" w:hAnsiTheme="majorBidi" w:cstheme="majorBidi"/>
            <w:sz w:val="24"/>
            <w:szCs w:val="24"/>
          </w:rPr>
          <w:delText>do</w:delText>
        </w:r>
        <w:r w:rsidR="00227D41" w:rsidDel="002C24E8">
          <w:rPr>
            <w:rFonts w:asciiTheme="majorBidi" w:hAnsiTheme="majorBidi" w:cstheme="majorBidi"/>
            <w:sz w:val="24"/>
            <w:szCs w:val="24"/>
          </w:rPr>
          <w:delText>es</w:delText>
        </w:r>
      </w:del>
      <w:ins w:id="14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27D41">
        <w:rPr>
          <w:rFonts w:asciiTheme="majorBidi" w:hAnsiTheme="majorBidi" w:cstheme="majorBidi"/>
          <w:sz w:val="24"/>
          <w:szCs w:val="24"/>
        </w:rPr>
        <w:t>n</w:t>
      </w:r>
      <w:ins w:id="15" w:author="Author">
        <w:r w:rsidR="002C24E8">
          <w:rPr>
            <w:rFonts w:asciiTheme="majorBidi" w:hAnsiTheme="majorBidi" w:cstheme="majorBidi"/>
            <w:sz w:val="24"/>
            <w:szCs w:val="24"/>
          </w:rPr>
          <w:t>o</w:t>
        </w:r>
      </w:ins>
      <w:del w:id="16" w:author="Author">
        <w:r w:rsidR="00227D41" w:rsidDel="002C24E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227D41">
        <w:rPr>
          <w:rFonts w:asciiTheme="majorBidi" w:hAnsiTheme="majorBidi" w:cstheme="majorBidi"/>
          <w:sz w:val="24"/>
          <w:szCs w:val="24"/>
        </w:rPr>
        <w:t>t even notice the mistake</w:t>
      </w:r>
      <w:r w:rsidR="004C4CE7">
        <w:rPr>
          <w:rFonts w:asciiTheme="majorBidi" w:hAnsiTheme="majorBidi" w:cstheme="majorBidi"/>
          <w:sz w:val="24"/>
          <w:szCs w:val="24"/>
        </w:rPr>
        <w:t xml:space="preserve"> (see the story of Benedictus </w:t>
      </w:r>
      <w:commentRangeStart w:id="17"/>
      <w:r w:rsidR="004C4CE7">
        <w:rPr>
          <w:rFonts w:asciiTheme="majorBidi" w:hAnsiTheme="majorBidi" w:cstheme="majorBidi"/>
          <w:sz w:val="24"/>
          <w:szCs w:val="24"/>
        </w:rPr>
        <w:t>2012</w:t>
      </w:r>
      <w:commentRangeEnd w:id="17"/>
      <w:r w:rsidR="00A660E5">
        <w:rPr>
          <w:rStyle w:val="CommentReference"/>
          <w:rFonts w:ascii="Times New Roman" w:hAnsi="Times New Roman" w:cs="David"/>
        </w:rPr>
        <w:commentReference w:id="17"/>
      </w:r>
      <w:r w:rsidR="004C4CE7">
        <w:rPr>
          <w:rFonts w:asciiTheme="majorBidi" w:hAnsiTheme="majorBidi" w:cstheme="majorBidi"/>
          <w:sz w:val="24"/>
          <w:szCs w:val="24"/>
        </w:rPr>
        <w:t>)</w:t>
      </w:r>
      <w:r w:rsidR="007B4504">
        <w:rPr>
          <w:rFonts w:asciiTheme="majorBidi" w:hAnsiTheme="majorBidi" w:cstheme="majorBidi"/>
          <w:sz w:val="24"/>
          <w:szCs w:val="24"/>
        </w:rPr>
        <w:t>?</w:t>
      </w:r>
      <w:r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7B4504">
        <w:rPr>
          <w:rFonts w:asciiTheme="majorBidi" w:hAnsiTheme="majorBidi" w:cstheme="majorBidi"/>
          <w:sz w:val="24"/>
          <w:szCs w:val="24"/>
        </w:rPr>
        <w:t>I</w:t>
      </w:r>
      <w:ins w:id="18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f you are worried that </w:t>
        </w:r>
      </w:ins>
      <w:del w:id="19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 xml:space="preserve">n case you afraid </w:delText>
        </w:r>
      </w:del>
      <w:r w:rsidR="007B4504">
        <w:rPr>
          <w:rFonts w:asciiTheme="majorBidi" w:hAnsiTheme="majorBidi" w:cstheme="majorBidi"/>
          <w:sz w:val="24"/>
          <w:szCs w:val="24"/>
        </w:rPr>
        <w:t>that the transfer</w:t>
      </w:r>
      <w:ins w:id="20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 would be</w:t>
        </w:r>
      </w:ins>
      <w:del w:id="21" w:author="Author">
        <w:r w:rsidR="007B4504" w:rsidDel="00A660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" w:author="Author">
        <w:del w:id="23" w:author="Author">
          <w:r w:rsidR="002C24E8" w:rsidDel="00A660E5">
            <w:rPr>
              <w:rFonts w:asciiTheme="majorBidi" w:hAnsiTheme="majorBidi" w:cstheme="majorBidi"/>
              <w:sz w:val="24"/>
              <w:szCs w:val="24"/>
            </w:rPr>
            <w:delText>is</w:delText>
          </w:r>
        </w:del>
        <w:r w:rsidR="002C24E8">
          <w:rPr>
            <w:rFonts w:asciiTheme="majorBidi" w:hAnsiTheme="majorBidi" w:cstheme="majorBidi"/>
            <w:sz w:val="24"/>
            <w:szCs w:val="24"/>
          </w:rPr>
          <w:t xml:space="preserve"> permanently </w:t>
        </w:r>
      </w:ins>
      <w:del w:id="24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7B4504">
        <w:rPr>
          <w:rFonts w:asciiTheme="majorBidi" w:hAnsiTheme="majorBidi" w:cstheme="majorBidi"/>
          <w:sz w:val="24"/>
          <w:szCs w:val="24"/>
        </w:rPr>
        <w:t>documented</w:t>
      </w:r>
      <w:ins w:id="25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del w:id="26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 xml:space="preserve"> forever,</w:delText>
        </w:r>
      </w:del>
      <w:r w:rsidR="007B4504">
        <w:rPr>
          <w:rFonts w:asciiTheme="majorBidi" w:hAnsiTheme="majorBidi" w:cstheme="majorBidi"/>
          <w:sz w:val="24"/>
          <w:szCs w:val="24"/>
        </w:rPr>
        <w:t xml:space="preserve"> </w:t>
      </w:r>
      <w:ins w:id="27" w:author="Author">
        <w:r w:rsidR="002C24E8">
          <w:rPr>
            <w:rFonts w:asciiTheme="majorBidi" w:hAnsiTheme="majorBidi" w:cstheme="majorBidi"/>
            <w:sz w:val="24"/>
            <w:szCs w:val="24"/>
          </w:rPr>
          <w:t>imagine</w:t>
        </w:r>
      </w:ins>
      <w:del w:id="28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>think</w:delText>
        </w:r>
      </w:del>
      <w:r w:rsidR="007B4504">
        <w:rPr>
          <w:rFonts w:asciiTheme="majorBidi" w:hAnsiTheme="majorBidi" w:cstheme="majorBidi"/>
          <w:sz w:val="24"/>
          <w:szCs w:val="24"/>
        </w:rPr>
        <w:t xml:space="preserve"> </w:t>
      </w:r>
      <w:ins w:id="29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instead </w:t>
        </w:r>
      </w:ins>
      <w:del w:id="30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7B4504">
        <w:rPr>
          <w:rFonts w:asciiTheme="majorBidi" w:hAnsiTheme="majorBidi" w:cstheme="majorBidi"/>
          <w:sz w:val="24"/>
          <w:szCs w:val="24"/>
        </w:rPr>
        <w:t xml:space="preserve">returning a case of money </w:t>
      </w:r>
      <w:ins w:id="31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7B4504">
        <w:rPr>
          <w:rFonts w:asciiTheme="majorBidi" w:hAnsiTheme="majorBidi" w:cstheme="majorBidi"/>
          <w:sz w:val="24"/>
          <w:szCs w:val="24"/>
        </w:rPr>
        <w:t>no one saw you f</w:t>
      </w:r>
      <w:ins w:id="32" w:author="Author">
        <w:r w:rsidR="002C24E8">
          <w:rPr>
            <w:rFonts w:asciiTheme="majorBidi" w:hAnsiTheme="majorBidi" w:cstheme="majorBidi"/>
            <w:sz w:val="24"/>
            <w:szCs w:val="24"/>
          </w:rPr>
          <w:t>i</w:t>
        </w:r>
      </w:ins>
      <w:del w:id="33" w:author="Author">
        <w:r w:rsidR="007B4504" w:rsidDel="002C24E8">
          <w:rPr>
            <w:rFonts w:asciiTheme="majorBidi" w:hAnsiTheme="majorBidi" w:cstheme="majorBidi"/>
            <w:sz w:val="24"/>
            <w:szCs w:val="24"/>
          </w:rPr>
          <w:delText>ou</w:delText>
        </w:r>
      </w:del>
      <w:r w:rsidR="007B4504">
        <w:rPr>
          <w:rFonts w:asciiTheme="majorBidi" w:hAnsiTheme="majorBidi" w:cstheme="majorBidi"/>
          <w:sz w:val="24"/>
          <w:szCs w:val="24"/>
        </w:rPr>
        <w:t>nd</w:t>
      </w:r>
      <w:ins w:id="34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r w:rsidR="00227D41">
        <w:rPr>
          <w:rFonts w:asciiTheme="majorBidi" w:hAnsiTheme="majorBidi" w:cstheme="majorBidi"/>
          <w:sz w:val="24"/>
          <w:szCs w:val="24"/>
        </w:rPr>
        <w:t xml:space="preserve"> or </w:t>
      </w:r>
      <w:ins w:id="35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a smaller </w:t>
        </w:r>
      </w:ins>
      <w:del w:id="36" w:author="Author">
        <w:r w:rsidR="00227D41" w:rsidDel="002C24E8">
          <w:rPr>
            <w:rFonts w:asciiTheme="majorBidi" w:hAnsiTheme="majorBidi" w:cstheme="majorBidi"/>
            <w:sz w:val="24"/>
            <w:szCs w:val="24"/>
          </w:rPr>
          <w:delText xml:space="preserve">less </w:delText>
        </w:r>
      </w:del>
      <w:r w:rsidR="00A70FC7">
        <w:rPr>
          <w:rFonts w:asciiTheme="majorBidi" w:hAnsiTheme="majorBidi" w:cstheme="majorBidi"/>
          <w:sz w:val="24"/>
          <w:szCs w:val="24"/>
        </w:rPr>
        <w:t xml:space="preserve">amount of </w:t>
      </w:r>
      <w:r w:rsidR="00227D41">
        <w:rPr>
          <w:rFonts w:asciiTheme="majorBidi" w:hAnsiTheme="majorBidi" w:cstheme="majorBidi"/>
          <w:sz w:val="24"/>
          <w:szCs w:val="24"/>
        </w:rPr>
        <w:t xml:space="preserve">money, say </w:t>
      </w:r>
      <w:ins w:id="37" w:author="Author">
        <w:r w:rsidR="002C24E8">
          <w:rPr>
            <w:rFonts w:asciiTheme="majorBidi" w:hAnsiTheme="majorBidi" w:cstheme="majorBidi"/>
            <w:sz w:val="24"/>
            <w:szCs w:val="24"/>
          </w:rPr>
          <w:t>£</w:t>
        </w:r>
      </w:ins>
      <w:r w:rsidR="00227D41">
        <w:rPr>
          <w:rFonts w:asciiTheme="majorBidi" w:hAnsiTheme="majorBidi" w:cstheme="majorBidi"/>
          <w:sz w:val="24"/>
          <w:szCs w:val="24"/>
        </w:rPr>
        <w:t>10</w:t>
      </w:r>
      <w:ins w:id="38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r w:rsidR="00227D41">
        <w:rPr>
          <w:rFonts w:asciiTheme="majorBidi" w:hAnsiTheme="majorBidi" w:cstheme="majorBidi"/>
          <w:sz w:val="24"/>
          <w:szCs w:val="24"/>
        </w:rPr>
        <w:t>000</w:t>
      </w:r>
      <w:del w:id="39" w:author="Author">
        <w:r w:rsidR="00227D41" w:rsidDel="002C24E8">
          <w:rPr>
            <w:rFonts w:asciiTheme="majorBidi" w:hAnsiTheme="majorBidi" w:cstheme="majorBidi"/>
            <w:sz w:val="24"/>
            <w:szCs w:val="24"/>
          </w:rPr>
          <w:delText>$</w:delText>
        </w:r>
      </w:del>
      <w:r w:rsidR="007B4504">
        <w:rPr>
          <w:rFonts w:asciiTheme="majorBidi" w:hAnsiTheme="majorBidi" w:cstheme="majorBidi"/>
          <w:sz w:val="24"/>
          <w:szCs w:val="24"/>
        </w:rPr>
        <w:t xml:space="preserve">. </w:t>
      </w:r>
      <w:r w:rsidR="00A70FC7">
        <w:rPr>
          <w:rFonts w:asciiTheme="majorBidi" w:hAnsiTheme="majorBidi" w:cstheme="majorBidi"/>
          <w:sz w:val="24"/>
          <w:szCs w:val="24"/>
        </w:rPr>
        <w:t>Is there any personal benefit</w:t>
      </w:r>
      <w:del w:id="40" w:author="Author">
        <w:r w:rsidR="00A70FC7" w:rsidDel="002C24E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70FC7">
        <w:rPr>
          <w:rFonts w:asciiTheme="majorBidi" w:hAnsiTheme="majorBidi" w:cstheme="majorBidi"/>
          <w:sz w:val="24"/>
          <w:szCs w:val="24"/>
        </w:rPr>
        <w:t xml:space="preserve"> </w:t>
      </w:r>
      <w:r w:rsidR="00F95D8F">
        <w:rPr>
          <w:rFonts w:asciiTheme="majorBidi" w:hAnsiTheme="majorBidi" w:cstheme="majorBidi"/>
          <w:sz w:val="24"/>
          <w:szCs w:val="24"/>
        </w:rPr>
        <w:t xml:space="preserve">in putting one's </w:t>
      </w:r>
      <w:r w:rsidR="003548AC">
        <w:rPr>
          <w:rFonts w:asciiTheme="majorBidi" w:hAnsiTheme="majorBidi" w:cstheme="majorBidi"/>
          <w:sz w:val="24"/>
          <w:szCs w:val="24"/>
        </w:rPr>
        <w:t xml:space="preserve">life and </w:t>
      </w:r>
      <w:ins w:id="41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the lives of </w:t>
        </w:r>
        <w:r w:rsidR="002C24E8">
          <w:rPr>
            <w:rFonts w:asciiTheme="majorBidi" w:hAnsiTheme="majorBidi" w:cstheme="majorBidi"/>
            <w:sz w:val="24"/>
            <w:szCs w:val="24"/>
          </w:rPr>
          <w:t xml:space="preserve">one’s </w:t>
        </w:r>
      </w:ins>
      <w:r w:rsidR="00F95D8F">
        <w:rPr>
          <w:rFonts w:asciiTheme="majorBidi" w:hAnsiTheme="majorBidi" w:cstheme="majorBidi"/>
          <w:sz w:val="24"/>
          <w:szCs w:val="24"/>
        </w:rPr>
        <w:t>family</w:t>
      </w:r>
      <w:del w:id="42" w:author="Author">
        <w:r w:rsidR="003548AC" w:rsidDel="00A660E5">
          <w:rPr>
            <w:rFonts w:asciiTheme="majorBidi" w:hAnsiTheme="majorBidi" w:cstheme="majorBidi"/>
            <w:sz w:val="24"/>
            <w:szCs w:val="24"/>
          </w:rPr>
          <w:delText>'s life</w:delText>
        </w:r>
      </w:del>
      <w:r w:rsidR="00F95D8F">
        <w:rPr>
          <w:rFonts w:asciiTheme="majorBidi" w:hAnsiTheme="majorBidi" w:cstheme="majorBidi"/>
          <w:sz w:val="24"/>
          <w:szCs w:val="24"/>
        </w:rPr>
        <w:t xml:space="preserve"> </w:t>
      </w:r>
      <w:ins w:id="43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44" w:author="Author">
        <w:r w:rsidR="00F95D8F" w:rsidDel="002C24E8">
          <w:rPr>
            <w:rFonts w:asciiTheme="majorBidi" w:hAnsiTheme="majorBidi" w:cstheme="majorBidi"/>
            <w:sz w:val="24"/>
            <w:szCs w:val="24"/>
          </w:rPr>
          <w:delText>en</w:delText>
        </w:r>
      </w:del>
      <w:r w:rsidR="00F95D8F">
        <w:rPr>
          <w:rFonts w:asciiTheme="majorBidi" w:hAnsiTheme="majorBidi" w:cstheme="majorBidi"/>
          <w:sz w:val="24"/>
          <w:szCs w:val="24"/>
        </w:rPr>
        <w:t xml:space="preserve">danger </w:t>
      </w:r>
      <w:ins w:id="45" w:author="Author">
        <w:r w:rsidR="002C24E8">
          <w:rPr>
            <w:rFonts w:asciiTheme="majorBidi" w:hAnsiTheme="majorBidi" w:cstheme="majorBidi"/>
            <w:sz w:val="24"/>
            <w:szCs w:val="24"/>
          </w:rPr>
          <w:t>to</w:t>
        </w:r>
      </w:ins>
      <w:del w:id="46" w:author="Author">
        <w:r w:rsidR="00F95D8F" w:rsidDel="002C24E8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F95D8F">
        <w:rPr>
          <w:rFonts w:asciiTheme="majorBidi" w:hAnsiTheme="majorBidi" w:cstheme="majorBidi"/>
          <w:sz w:val="24"/>
          <w:szCs w:val="24"/>
        </w:rPr>
        <w:t xml:space="preserve"> help</w:t>
      </w:r>
      <w:del w:id="47" w:author="Author">
        <w:r w:rsidR="00F95D8F" w:rsidDel="002C24E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F95D8F">
        <w:rPr>
          <w:rFonts w:asciiTheme="majorBidi" w:hAnsiTheme="majorBidi" w:cstheme="majorBidi"/>
          <w:sz w:val="24"/>
          <w:szCs w:val="24"/>
        </w:rPr>
        <w:t xml:space="preserve"> a persecuted refugee</w:t>
      </w:r>
      <w:r w:rsidR="0018389A">
        <w:rPr>
          <w:rFonts w:asciiTheme="majorBidi" w:hAnsiTheme="majorBidi" w:cstheme="majorBidi"/>
          <w:sz w:val="24"/>
          <w:szCs w:val="24"/>
        </w:rPr>
        <w:t xml:space="preserve"> (assuming </w:t>
      </w:r>
      <w:ins w:id="48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r w:rsidR="0018389A">
        <w:rPr>
          <w:rFonts w:asciiTheme="majorBidi" w:hAnsiTheme="majorBidi" w:cstheme="majorBidi"/>
          <w:sz w:val="24"/>
          <w:szCs w:val="24"/>
        </w:rPr>
        <w:t>it is the moral thing to do</w:t>
      </w:r>
      <w:r w:rsidR="00C469FE">
        <w:rPr>
          <w:rFonts w:asciiTheme="majorBidi" w:hAnsiTheme="majorBidi" w:cstheme="majorBidi"/>
          <w:sz w:val="24"/>
          <w:szCs w:val="24"/>
        </w:rPr>
        <w:t xml:space="preserve"> in the </w:t>
      </w:r>
      <w:commentRangeStart w:id="49"/>
      <w:r w:rsidR="00C469FE">
        <w:rPr>
          <w:rFonts w:asciiTheme="majorBidi" w:hAnsiTheme="majorBidi" w:cstheme="majorBidi"/>
          <w:sz w:val="24"/>
          <w:szCs w:val="24"/>
        </w:rPr>
        <w:t>situation</w:t>
      </w:r>
      <w:commentRangeEnd w:id="49"/>
      <w:r w:rsidR="00A660E5">
        <w:rPr>
          <w:rStyle w:val="CommentReference"/>
          <w:rFonts w:ascii="Times New Roman" w:hAnsi="Times New Roman" w:cs="David"/>
        </w:rPr>
        <w:commentReference w:id="49"/>
      </w:r>
      <w:r w:rsidR="0018389A">
        <w:rPr>
          <w:rFonts w:asciiTheme="majorBidi" w:hAnsiTheme="majorBidi" w:cstheme="majorBidi"/>
          <w:sz w:val="24"/>
          <w:szCs w:val="24"/>
        </w:rPr>
        <w:t>)</w:t>
      </w:r>
      <w:r w:rsidR="00F95D8F">
        <w:rPr>
          <w:rFonts w:asciiTheme="majorBidi" w:hAnsiTheme="majorBidi" w:cstheme="majorBidi"/>
          <w:sz w:val="24"/>
          <w:szCs w:val="24"/>
        </w:rPr>
        <w:t xml:space="preserve">? </w:t>
      </w:r>
      <w:r w:rsidR="00227D41">
        <w:rPr>
          <w:rFonts w:asciiTheme="majorBidi" w:hAnsiTheme="majorBidi" w:cstheme="majorBidi"/>
          <w:sz w:val="24"/>
          <w:szCs w:val="24"/>
        </w:rPr>
        <w:t>In general – waiving</w:t>
      </w:r>
      <w:del w:id="50" w:author="Author">
        <w:r w:rsidR="00227D41" w:rsidDel="00A660E5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="00227D41">
        <w:rPr>
          <w:rFonts w:asciiTheme="majorBidi" w:hAnsiTheme="majorBidi" w:cstheme="majorBidi"/>
          <w:sz w:val="24"/>
          <w:szCs w:val="24"/>
        </w:rPr>
        <w:t xml:space="preserve"> </w:t>
      </w:r>
      <w:r w:rsidR="00923CF6">
        <w:rPr>
          <w:rFonts w:asciiTheme="majorBidi" w:hAnsiTheme="majorBidi" w:cstheme="majorBidi"/>
          <w:sz w:val="24"/>
          <w:szCs w:val="24"/>
        </w:rPr>
        <w:t xml:space="preserve">what </w:t>
      </w:r>
      <w:ins w:id="51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="00923CF6">
        <w:rPr>
          <w:rFonts w:asciiTheme="majorBidi" w:hAnsiTheme="majorBidi" w:cstheme="majorBidi"/>
          <w:sz w:val="24"/>
          <w:szCs w:val="24"/>
        </w:rPr>
        <w:t>seem</w:t>
      </w:r>
      <w:del w:id="52" w:author="Author">
        <w:r w:rsidR="00923CF6" w:rsidDel="00A660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23CF6">
        <w:rPr>
          <w:rFonts w:asciiTheme="majorBidi" w:hAnsiTheme="majorBidi" w:cstheme="majorBidi"/>
          <w:sz w:val="24"/>
          <w:szCs w:val="24"/>
        </w:rPr>
        <w:t xml:space="preserve"> to be </w:t>
      </w:r>
      <w:ins w:id="53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0062BE">
        <w:rPr>
          <w:rFonts w:asciiTheme="majorBidi" w:hAnsiTheme="majorBidi" w:cstheme="majorBidi"/>
          <w:sz w:val="24"/>
          <w:szCs w:val="24"/>
        </w:rPr>
        <w:t>one's</w:t>
      </w:r>
      <w:r w:rsidR="00923CF6">
        <w:rPr>
          <w:rFonts w:asciiTheme="majorBidi" w:hAnsiTheme="majorBidi" w:cstheme="majorBidi"/>
          <w:sz w:val="24"/>
          <w:szCs w:val="24"/>
        </w:rPr>
        <w:t xml:space="preserve"> interest</w:t>
      </w:r>
      <w:ins w:id="54" w:author="Author">
        <w:r w:rsidR="00A660E5">
          <w:rPr>
            <w:rFonts w:asciiTheme="majorBidi" w:hAnsiTheme="majorBidi" w:cstheme="majorBidi"/>
            <w:sz w:val="24"/>
            <w:szCs w:val="24"/>
          </w:rPr>
          <w:t>s</w:t>
        </w:r>
      </w:ins>
      <w:del w:id="55" w:author="Author">
        <w:r w:rsidR="00923CF6" w:rsidDel="00A660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23CF6">
        <w:rPr>
          <w:rFonts w:asciiTheme="majorBidi" w:hAnsiTheme="majorBidi" w:cstheme="majorBidi"/>
          <w:sz w:val="24"/>
          <w:szCs w:val="24"/>
        </w:rPr>
        <w:t>?</w:t>
      </w:r>
    </w:p>
    <w:p w14:paraId="32AE346A" w14:textId="77777777" w:rsidR="00021C86" w:rsidRDefault="00021C86" w:rsidP="00021C8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579613B" w14:textId="39D0138A" w:rsidR="003960B7" w:rsidRDefault="003458C6" w:rsidP="003960B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A810EC">
        <w:rPr>
          <w:rFonts w:asciiTheme="majorBidi" w:hAnsiTheme="majorBidi" w:cstheme="majorBidi"/>
          <w:sz w:val="24"/>
          <w:szCs w:val="24"/>
        </w:rPr>
        <w:t>The question arises because</w:t>
      </w:r>
      <w:ins w:id="56" w:author="Author">
        <w:r w:rsidR="002C24E8">
          <w:rPr>
            <w:rFonts w:asciiTheme="majorBidi" w:hAnsiTheme="majorBidi" w:cstheme="majorBidi"/>
            <w:sz w:val="24"/>
            <w:szCs w:val="24"/>
          </w:rPr>
          <w:t>,</w:t>
        </w:r>
      </w:ins>
      <w:r w:rsidRPr="00A810E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="00BD51BE" w:rsidRPr="00FC19EB">
        <w:rPr>
          <w:rFonts w:asciiTheme="majorBidi" w:hAnsiTheme="majorBidi" w:cstheme="majorBidi"/>
          <w:sz w:val="24"/>
          <w:szCs w:val="24"/>
        </w:rPr>
        <w:t xml:space="preserve">hile from </w:t>
      </w:r>
      <w:ins w:id="57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BD51BE" w:rsidRPr="00FC19EB">
        <w:rPr>
          <w:rFonts w:asciiTheme="majorBidi" w:hAnsiTheme="majorBidi" w:cstheme="majorBidi"/>
          <w:sz w:val="24"/>
          <w:szCs w:val="24"/>
        </w:rPr>
        <w:t xml:space="preserve">legal or social-order point of view one </w:t>
      </w:r>
      <w:r w:rsidR="00BD51BE" w:rsidRPr="00FC19EB">
        <w:rPr>
          <w:rFonts w:asciiTheme="majorBidi" w:hAnsiTheme="majorBidi" w:cstheme="majorBidi"/>
          <w:i/>
          <w:iCs/>
          <w:sz w:val="24"/>
          <w:szCs w:val="24"/>
        </w:rPr>
        <w:t>has to</w:t>
      </w:r>
      <w:r w:rsidR="00662AF6">
        <w:rPr>
          <w:rFonts w:asciiTheme="majorBidi" w:hAnsiTheme="majorBidi" w:cstheme="majorBidi"/>
          <w:sz w:val="24"/>
          <w:szCs w:val="24"/>
        </w:rPr>
        <w:t xml:space="preserve"> return the lost </w:t>
      </w:r>
      <w:r w:rsidR="00551EC0">
        <w:rPr>
          <w:rFonts w:asciiTheme="majorBidi" w:hAnsiTheme="majorBidi" w:cstheme="majorBidi"/>
          <w:sz w:val="24"/>
          <w:szCs w:val="24"/>
        </w:rPr>
        <w:t>money</w:t>
      </w:r>
      <w:r w:rsidR="00B538FC" w:rsidRPr="00FC19EB">
        <w:rPr>
          <w:rFonts w:asciiTheme="majorBidi" w:hAnsiTheme="majorBidi" w:cstheme="majorBidi"/>
          <w:sz w:val="24"/>
          <w:szCs w:val="24"/>
        </w:rPr>
        <w:t>,</w:t>
      </w:r>
      <w:del w:id="58" w:author="Author">
        <w:r w:rsidR="004462B1" w:rsidRPr="00FC19EB" w:rsidDel="002C24E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C192C" w:rsidDel="002C24E8">
          <w:rPr>
            <w:rFonts w:asciiTheme="majorBidi" w:hAnsiTheme="majorBidi" w:cstheme="majorBidi"/>
            <w:sz w:val="24"/>
            <w:szCs w:val="24"/>
          </w:rPr>
          <w:delText>then</w:delText>
        </w:r>
      </w:del>
      <w:r w:rsidR="00BD51BE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4462B1" w:rsidRPr="00FC19EB">
        <w:rPr>
          <w:rFonts w:asciiTheme="majorBidi" w:hAnsiTheme="majorBidi" w:cstheme="majorBidi"/>
          <w:sz w:val="24"/>
          <w:szCs w:val="24"/>
        </w:rPr>
        <w:t>f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rom </w:t>
      </w:r>
      <w:ins w:id="59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5331CD" w:rsidRPr="00FC19EB">
        <w:rPr>
          <w:rFonts w:asciiTheme="majorBidi" w:hAnsiTheme="majorBidi" w:cstheme="majorBidi"/>
          <w:sz w:val="24"/>
          <w:szCs w:val="24"/>
        </w:rPr>
        <w:t>individual</w:t>
      </w:r>
      <w:r w:rsidR="00020C1F" w:rsidRPr="00FC19EB">
        <w:rPr>
          <w:rFonts w:asciiTheme="majorBidi" w:hAnsiTheme="majorBidi" w:cstheme="majorBidi"/>
          <w:sz w:val="24"/>
          <w:szCs w:val="24"/>
        </w:rPr>
        <w:t>istic-</w:t>
      </w:r>
      <w:r w:rsidR="005331CD" w:rsidRPr="00FC19EB">
        <w:rPr>
          <w:rFonts w:asciiTheme="majorBidi" w:hAnsiTheme="majorBidi" w:cstheme="majorBidi"/>
          <w:sz w:val="24"/>
          <w:szCs w:val="24"/>
        </w:rPr>
        <w:t>competitive</w:t>
      </w:r>
      <w:r w:rsidR="00C969B3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B017B1">
        <w:rPr>
          <w:rFonts w:asciiTheme="majorBidi" w:hAnsiTheme="majorBidi" w:cstheme="majorBidi"/>
          <w:sz w:val="24"/>
          <w:szCs w:val="24"/>
        </w:rPr>
        <w:t>everyday life perspective</w:t>
      </w:r>
      <w:ins w:id="60" w:author="Author">
        <w:r w:rsidR="00A660E5">
          <w:rPr>
            <w:rFonts w:asciiTheme="majorBidi" w:hAnsiTheme="majorBidi" w:cstheme="majorBidi"/>
            <w:sz w:val="24"/>
            <w:szCs w:val="24"/>
          </w:rPr>
          <w:t>,</w:t>
        </w:r>
      </w:ins>
      <w:r w:rsidR="00BD51BE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the answer </w:t>
      </w:r>
      <w:ins w:id="61" w:author="Author">
        <w:r w:rsidR="002C24E8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="004462B1" w:rsidRPr="00FC19EB">
        <w:rPr>
          <w:rFonts w:asciiTheme="majorBidi" w:hAnsiTheme="majorBidi" w:cstheme="majorBidi"/>
          <w:sz w:val="24"/>
          <w:szCs w:val="24"/>
        </w:rPr>
        <w:t>seem to be</w:t>
      </w:r>
      <w:r w:rsidR="005864A0" w:rsidRPr="00FC19EB">
        <w:rPr>
          <w:rFonts w:asciiTheme="majorBidi" w:hAnsiTheme="majorBidi" w:cstheme="majorBidi"/>
          <w:sz w:val="24"/>
          <w:szCs w:val="24"/>
        </w:rPr>
        <w:t xml:space="preserve"> </w:t>
      </w:r>
      <w:ins w:id="62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different. In other words, </w:t>
        </w:r>
      </w:ins>
      <w:del w:id="63" w:author="Author">
        <w:r w:rsidR="005864A0" w:rsidRPr="00FC19EB" w:rsidDel="00A660E5">
          <w:rPr>
            <w:rFonts w:asciiTheme="majorBidi" w:hAnsiTheme="majorBidi" w:cstheme="majorBidi"/>
            <w:sz w:val="24"/>
            <w:szCs w:val="24"/>
          </w:rPr>
          <w:delText>negative</w:delText>
        </w:r>
        <w:r w:rsidR="005B2A4D" w:rsidDel="00A660E5">
          <w:rPr>
            <w:rFonts w:asciiTheme="majorBidi" w:hAnsiTheme="majorBidi" w:cstheme="majorBidi"/>
            <w:sz w:val="24"/>
            <w:szCs w:val="24"/>
          </w:rPr>
          <w:delText>.</w:delText>
        </w:r>
        <w:r w:rsidR="005765F2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654A8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I.e. </w:delText>
        </w:r>
      </w:del>
      <w:r w:rsidR="00BA397D" w:rsidRPr="00FC19EB">
        <w:rPr>
          <w:rFonts w:asciiTheme="majorBidi" w:hAnsiTheme="majorBidi" w:cstheme="majorBidi"/>
          <w:sz w:val="24"/>
          <w:szCs w:val="24"/>
        </w:rPr>
        <w:t>t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o waive </w:t>
      </w:r>
      <w:del w:id="64" w:author="Author">
        <w:r w:rsidR="005331CD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up </w:delText>
        </w:r>
        <w:r w:rsidR="003A0D6C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 w:rsidR="00E75E84">
        <w:rPr>
          <w:rFonts w:asciiTheme="majorBidi" w:hAnsiTheme="majorBidi" w:cstheme="majorBidi"/>
          <w:sz w:val="24"/>
          <w:szCs w:val="24"/>
        </w:rPr>
        <w:t>a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 relative advantage one has over </w:t>
      </w:r>
      <w:del w:id="65" w:author="Author">
        <w:r w:rsidR="005331CD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331CD" w:rsidRPr="00FC19EB">
        <w:rPr>
          <w:rFonts w:asciiTheme="majorBidi" w:hAnsiTheme="majorBidi" w:cstheme="majorBidi"/>
          <w:sz w:val="24"/>
          <w:szCs w:val="24"/>
        </w:rPr>
        <w:t xml:space="preserve">others </w:t>
      </w:r>
      <w:ins w:id="66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="00B56F0F" w:rsidRPr="00FC19EB">
        <w:rPr>
          <w:rFonts w:asciiTheme="majorBidi" w:hAnsiTheme="majorBidi" w:cstheme="majorBidi"/>
          <w:sz w:val="24"/>
          <w:szCs w:val="24"/>
        </w:rPr>
        <w:t>seem</w:t>
      </w:r>
      <w:del w:id="67" w:author="Author">
        <w:r w:rsidR="00B56F0F" w:rsidRPr="00FC19EB" w:rsidDel="00A660E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B607E" w:rsidRPr="00FC19EB">
        <w:rPr>
          <w:rFonts w:asciiTheme="majorBidi" w:hAnsiTheme="majorBidi" w:cstheme="majorBidi"/>
          <w:sz w:val="24"/>
          <w:szCs w:val="24"/>
        </w:rPr>
        <w:t xml:space="preserve">, from </w:t>
      </w:r>
      <w:ins w:id="68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a </w:t>
        </w:r>
        <w:del w:id="69" w:author="Author">
          <w:r w:rsidR="003C2B28" w:rsidDel="00A660E5">
            <w:rPr>
              <w:rFonts w:asciiTheme="majorBidi" w:hAnsiTheme="majorBidi" w:cstheme="majorBidi"/>
              <w:sz w:val="24"/>
              <w:szCs w:val="24"/>
            </w:rPr>
            <w:delText xml:space="preserve">an </w:delText>
          </w:r>
        </w:del>
      </w:ins>
      <w:del w:id="70" w:author="Author">
        <w:r w:rsidR="005B2A4D" w:rsidDel="00A660E5">
          <w:rPr>
            <w:rFonts w:asciiTheme="majorBidi" w:hAnsiTheme="majorBidi" w:cstheme="majorBidi"/>
            <w:sz w:val="24"/>
            <w:szCs w:val="24"/>
          </w:rPr>
          <w:delText>everyday</w:delText>
        </w:r>
        <w:r w:rsidR="00B17804" w:rsidDel="00A660E5">
          <w:rPr>
            <w:rFonts w:asciiTheme="majorBidi" w:hAnsiTheme="majorBidi" w:cstheme="majorBidi"/>
            <w:sz w:val="24"/>
            <w:szCs w:val="24"/>
          </w:rPr>
          <w:delText xml:space="preserve"> life</w:delText>
        </w:r>
        <w:r w:rsidR="000B607E" w:rsidRPr="00FC19EB" w:rsidDel="00A660E5">
          <w:rPr>
            <w:rFonts w:asciiTheme="majorBidi" w:hAnsiTheme="majorBidi" w:cstheme="majorBidi"/>
            <w:sz w:val="24"/>
            <w:szCs w:val="24"/>
          </w:rPr>
          <w:delText xml:space="preserve"> p</w:delText>
        </w:r>
      </w:del>
      <w:ins w:id="71" w:author="Author">
        <w:r w:rsidR="00A660E5">
          <w:rPr>
            <w:rFonts w:asciiTheme="majorBidi" w:hAnsiTheme="majorBidi" w:cstheme="majorBidi"/>
            <w:sz w:val="24"/>
            <w:szCs w:val="24"/>
          </w:rPr>
          <w:t>p</w:t>
        </w:r>
      </w:ins>
      <w:r w:rsidR="000B607E" w:rsidRPr="00FC19EB">
        <w:rPr>
          <w:rFonts w:asciiTheme="majorBidi" w:hAnsiTheme="majorBidi" w:cstheme="majorBidi"/>
          <w:sz w:val="24"/>
          <w:szCs w:val="24"/>
        </w:rPr>
        <w:t>erspective</w:t>
      </w:r>
      <w:ins w:id="72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 or everyday life</w:t>
        </w:r>
      </w:ins>
      <w:r w:rsidR="000B607E" w:rsidRPr="00FC19EB">
        <w:rPr>
          <w:rFonts w:asciiTheme="majorBidi" w:hAnsiTheme="majorBidi" w:cstheme="majorBidi"/>
          <w:sz w:val="24"/>
          <w:szCs w:val="24"/>
        </w:rPr>
        <w:t>,</w:t>
      </w:r>
      <w:r w:rsidR="00B56F0F" w:rsidRPr="00FC19EB">
        <w:rPr>
          <w:rFonts w:asciiTheme="majorBidi" w:hAnsiTheme="majorBidi" w:cstheme="majorBidi"/>
          <w:sz w:val="24"/>
          <w:szCs w:val="24"/>
        </w:rPr>
        <w:t xml:space="preserve"> 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to be </w:t>
      </w:r>
      <w:ins w:id="73" w:author="Author">
        <w:r w:rsidR="00A660E5">
          <w:rPr>
            <w:rFonts w:asciiTheme="majorBidi" w:hAnsiTheme="majorBidi" w:cstheme="majorBidi"/>
            <w:sz w:val="24"/>
            <w:szCs w:val="24"/>
          </w:rPr>
          <w:t>the</w:t>
        </w:r>
      </w:ins>
      <w:del w:id="74" w:author="Author">
        <w:r w:rsidR="005331CD" w:rsidRPr="00FC19EB" w:rsidDel="00A660E5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B56F0F" w:rsidRPr="00FC19EB">
        <w:rPr>
          <w:rFonts w:asciiTheme="majorBidi" w:hAnsiTheme="majorBidi" w:cstheme="majorBidi"/>
          <w:sz w:val="24"/>
          <w:szCs w:val="24"/>
        </w:rPr>
        <w:t xml:space="preserve"> act</w:t>
      </w:r>
      <w:r w:rsidR="005331CD" w:rsidRPr="00FC19EB">
        <w:rPr>
          <w:rFonts w:asciiTheme="majorBidi" w:hAnsiTheme="majorBidi" w:cstheme="majorBidi"/>
          <w:sz w:val="24"/>
          <w:szCs w:val="24"/>
        </w:rPr>
        <w:t xml:space="preserve"> of</w:t>
      </w:r>
      <w:r w:rsidR="00C32C46" w:rsidRPr="00FC19EB">
        <w:rPr>
          <w:rFonts w:asciiTheme="majorBidi" w:hAnsiTheme="majorBidi" w:cstheme="majorBidi"/>
          <w:sz w:val="24"/>
          <w:szCs w:val="24"/>
        </w:rPr>
        <w:t xml:space="preserve"> </w:t>
      </w:r>
      <w:ins w:id="75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32C46" w:rsidRPr="00FC19EB">
        <w:rPr>
          <w:rFonts w:asciiTheme="majorBidi" w:hAnsiTheme="majorBidi" w:cstheme="majorBidi"/>
          <w:sz w:val="24"/>
          <w:szCs w:val="24"/>
        </w:rPr>
        <w:t>naive</w:t>
      </w:r>
      <w:r w:rsidR="00B56F0F" w:rsidRPr="00FC19EB">
        <w:rPr>
          <w:rFonts w:asciiTheme="majorBidi" w:hAnsiTheme="majorBidi" w:cstheme="majorBidi"/>
          <w:sz w:val="24"/>
          <w:szCs w:val="24"/>
        </w:rPr>
        <w:t xml:space="preserve"> </w:t>
      </w:r>
      <w:ins w:id="76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5331CD" w:rsidRPr="00FC19EB">
        <w:rPr>
          <w:rFonts w:asciiTheme="majorBidi" w:hAnsiTheme="majorBidi" w:cstheme="majorBidi"/>
          <w:sz w:val="24"/>
          <w:szCs w:val="24"/>
        </w:rPr>
        <w:t>self-sacrificing</w:t>
      </w:r>
      <w:r w:rsidR="00D515F8">
        <w:rPr>
          <w:rFonts w:asciiTheme="majorBidi" w:hAnsiTheme="majorBidi" w:cstheme="majorBidi"/>
          <w:sz w:val="24"/>
          <w:szCs w:val="24"/>
        </w:rPr>
        <w:t xml:space="preserve"> person</w:t>
      </w:r>
      <w:ins w:id="77" w:author="Author">
        <w:r w:rsidR="002619BD">
          <w:rPr>
            <w:rFonts w:asciiTheme="majorBidi" w:hAnsiTheme="majorBidi" w:cstheme="majorBidi"/>
            <w:sz w:val="24"/>
            <w:szCs w:val="24"/>
          </w:rPr>
          <w:t>;</w:t>
        </w:r>
      </w:ins>
      <w:del w:id="78" w:author="Author">
        <w:r w:rsidR="00F83C49" w:rsidDel="002619BD">
          <w:rPr>
            <w:rFonts w:asciiTheme="majorBidi" w:hAnsiTheme="majorBidi" w:cstheme="majorBidi"/>
            <w:sz w:val="24"/>
            <w:szCs w:val="24"/>
          </w:rPr>
          <w:delText xml:space="preserve"> –</w:delText>
        </w:r>
      </w:del>
      <w:r w:rsidR="00F83C49">
        <w:rPr>
          <w:rFonts w:asciiTheme="majorBidi" w:hAnsiTheme="majorBidi" w:cstheme="majorBidi"/>
          <w:sz w:val="24"/>
          <w:szCs w:val="24"/>
        </w:rPr>
        <w:t xml:space="preserve"> </w:t>
      </w:r>
      <w:ins w:id="79" w:author="Author">
        <w:r w:rsidR="00A660E5">
          <w:rPr>
            <w:rFonts w:asciiTheme="majorBidi" w:hAnsiTheme="majorBidi" w:cstheme="majorBidi"/>
            <w:sz w:val="24"/>
            <w:szCs w:val="24"/>
          </w:rPr>
          <w:t>the</w:t>
        </w:r>
      </w:ins>
      <w:del w:id="80" w:author="Author">
        <w:r w:rsidR="00F83C49" w:rsidDel="00A660E5">
          <w:rPr>
            <w:rFonts w:asciiTheme="majorBidi" w:hAnsiTheme="majorBidi" w:cstheme="majorBidi"/>
            <w:sz w:val="24"/>
            <w:szCs w:val="24"/>
          </w:rPr>
          <w:delText>an</w:delText>
        </w:r>
      </w:del>
      <w:r w:rsidR="00F83C49">
        <w:rPr>
          <w:rFonts w:asciiTheme="majorBidi" w:hAnsiTheme="majorBidi" w:cstheme="majorBidi"/>
          <w:sz w:val="24"/>
          <w:szCs w:val="24"/>
        </w:rPr>
        <w:t xml:space="preserve"> act </w:t>
      </w:r>
      <w:r w:rsidR="00975E14" w:rsidRPr="00FC19EB">
        <w:rPr>
          <w:rFonts w:asciiTheme="majorBidi" w:hAnsiTheme="majorBidi" w:cstheme="majorBidi"/>
          <w:sz w:val="24"/>
          <w:szCs w:val="24"/>
        </w:rPr>
        <w:t>of a gullible person</w:t>
      </w:r>
      <w:r w:rsidR="000B607E" w:rsidRPr="00FC19EB">
        <w:rPr>
          <w:rFonts w:asciiTheme="majorBidi" w:hAnsiTheme="majorBidi" w:cstheme="majorBidi"/>
          <w:sz w:val="24"/>
          <w:szCs w:val="24"/>
        </w:rPr>
        <w:t xml:space="preserve">. </w:t>
      </w:r>
      <w:r w:rsidR="003960B7">
        <w:rPr>
          <w:rFonts w:asciiTheme="majorBidi" w:hAnsiTheme="majorBidi" w:cstheme="majorBidi"/>
          <w:sz w:val="24"/>
          <w:szCs w:val="24"/>
        </w:rPr>
        <w:t>I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t is common </w:t>
      </w:r>
      <w:ins w:id="81" w:author="Author">
        <w:r w:rsidR="00A660E5">
          <w:rPr>
            <w:rFonts w:asciiTheme="majorBidi" w:hAnsiTheme="majorBidi" w:cstheme="majorBidi"/>
            <w:sz w:val="24"/>
            <w:szCs w:val="24"/>
          </w:rPr>
          <w:t>for</w:t>
        </w:r>
      </w:ins>
      <w:del w:id="82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doing the good and right thing </w:t>
      </w:r>
      <w:ins w:id="83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to involve </w:t>
        </w:r>
      </w:ins>
      <w:del w:id="84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a kind of compromising</w:t>
      </w:r>
      <w:ins w:id="85" w:author="Author">
        <w:r w:rsidR="00A660E5">
          <w:rPr>
            <w:rFonts w:asciiTheme="majorBidi" w:hAnsiTheme="majorBidi" w:cstheme="majorBidi"/>
            <w:sz w:val="24"/>
            <w:szCs w:val="24"/>
          </w:rPr>
          <w:t>.</w:t>
        </w:r>
      </w:ins>
      <w:del w:id="86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one does.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ins w:id="87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One the one hand, </w:t>
        </w:r>
      </w:ins>
      <w:del w:id="88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O</w:delText>
        </w:r>
      </w:del>
      <w:ins w:id="89" w:author="Author">
        <w:r w:rsidR="00A660E5">
          <w:rPr>
            <w:rFonts w:asciiTheme="majorBidi" w:hAnsiTheme="majorBidi" w:cstheme="majorBidi"/>
            <w:sz w:val="24"/>
            <w:szCs w:val="24"/>
          </w:rPr>
          <w:t>o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ne </w:t>
      </w:r>
      <w:r w:rsidR="003960B7">
        <w:rPr>
          <w:rFonts w:asciiTheme="majorBidi" w:hAnsiTheme="majorBidi" w:cstheme="majorBidi"/>
          <w:sz w:val="24"/>
          <w:szCs w:val="24"/>
        </w:rPr>
        <w:t>directs oneself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to</w:t>
      </w:r>
      <w:ins w:id="90" w:author="Author">
        <w:r w:rsidR="00A660E5">
          <w:rPr>
            <w:rFonts w:asciiTheme="majorBidi" w:hAnsiTheme="majorBidi" w:cstheme="majorBidi"/>
            <w:sz w:val="24"/>
            <w:szCs w:val="24"/>
          </w:rPr>
          <w:t>wards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keep</w:t>
      </w:r>
      <w:ins w:id="91" w:author="Author">
        <w:r w:rsidR="00A660E5">
          <w:rPr>
            <w:rFonts w:asciiTheme="majorBidi" w:hAnsiTheme="majorBidi" w:cstheme="majorBidi"/>
            <w:sz w:val="24"/>
            <w:szCs w:val="24"/>
          </w:rPr>
          <w:t>ing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r w:rsidR="003960B7">
        <w:rPr>
          <w:rFonts w:asciiTheme="majorBidi" w:hAnsiTheme="majorBidi" w:cstheme="majorBidi"/>
          <w:sz w:val="24"/>
          <w:szCs w:val="24"/>
        </w:rPr>
        <w:t>and increas</w:t>
      </w:r>
      <w:ins w:id="92" w:author="Author">
        <w:r w:rsidR="00A660E5">
          <w:rPr>
            <w:rFonts w:asciiTheme="majorBidi" w:hAnsiTheme="majorBidi" w:cstheme="majorBidi"/>
            <w:sz w:val="24"/>
            <w:szCs w:val="24"/>
          </w:rPr>
          <w:t>ing</w:t>
        </w:r>
      </w:ins>
      <w:del w:id="93" w:author="Author">
        <w:r w:rsidR="003960B7" w:rsidDel="00A660E5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ins w:id="94" w:author="Author">
        <w:r w:rsidR="002619BD">
          <w:rPr>
            <w:rFonts w:asciiTheme="majorBidi" w:hAnsiTheme="majorBidi" w:cstheme="majorBidi"/>
            <w:sz w:val="24"/>
            <w:szCs w:val="24"/>
          </w:rPr>
          <w:t>one’s</w:t>
        </w:r>
      </w:ins>
      <w:del w:id="95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one's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relative advantage over</w:t>
      </w:r>
      <w:del w:id="96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others</w:t>
      </w:r>
      <w:del w:id="97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60B7">
        <w:rPr>
          <w:rFonts w:asciiTheme="majorBidi" w:hAnsiTheme="majorBidi" w:cstheme="majorBidi"/>
          <w:sz w:val="24"/>
          <w:szCs w:val="24"/>
        </w:rPr>
        <w:t>,</w:t>
      </w:r>
      <w:ins w:id="98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 while </w:t>
        </w:r>
      </w:ins>
      <w:del w:id="99" w:author="Author">
        <w:r w:rsidR="003960B7" w:rsidDel="00A660E5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="003960B7">
        <w:rPr>
          <w:rFonts w:asciiTheme="majorBidi" w:hAnsiTheme="majorBidi" w:cstheme="majorBidi"/>
          <w:sz w:val="24"/>
          <w:szCs w:val="24"/>
        </w:rPr>
        <w:t>on the other hand</w:t>
      </w:r>
      <w:ins w:id="100" w:author="Author">
        <w:r w:rsidR="00A660E5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>
        <w:rPr>
          <w:rFonts w:asciiTheme="majorBidi" w:hAnsiTheme="majorBidi" w:cstheme="majorBidi"/>
          <w:sz w:val="24"/>
          <w:szCs w:val="24"/>
        </w:rPr>
        <w:t xml:space="preserve"> this direction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makes one afraid </w:t>
      </w:r>
      <w:ins w:id="101" w:author="Author">
        <w:r w:rsidR="00A660E5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2619BD">
          <w:rPr>
            <w:rFonts w:asciiTheme="majorBidi" w:hAnsiTheme="majorBidi" w:cstheme="majorBidi"/>
            <w:sz w:val="24"/>
            <w:szCs w:val="24"/>
          </w:rPr>
          <w:t xml:space="preserve">being taken advantage of and used by others without just reward or ability to punish </w:t>
        </w:r>
      </w:ins>
      <w:del w:id="102" w:author="Author"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>someone else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might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tak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e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advantage of </w:delText>
        </w:r>
        <w:r w:rsidR="003960B7" w:rsidDel="00A660E5">
          <w:rPr>
            <w:rFonts w:asciiTheme="majorBidi" w:hAnsiTheme="majorBidi" w:cstheme="majorBidi"/>
            <w:sz w:val="24"/>
            <w:szCs w:val="24"/>
          </w:rPr>
          <w:delText>him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 xml:space="preserve"> or her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>, and us</w:delText>
        </w:r>
        <w:r w:rsidR="003960B7" w:rsidRPr="00A810EC" w:rsidDel="00A660E5">
          <w:rPr>
            <w:rFonts w:asciiTheme="majorBidi" w:hAnsiTheme="majorBidi" w:cstheme="majorBidi"/>
            <w:sz w:val="24"/>
            <w:szCs w:val="24"/>
          </w:rPr>
          <w:delText>e him or her</w:delText>
        </w:r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without getting just reward or without the ability to punish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the user.</w:t>
      </w:r>
      <w:ins w:id="103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4" w:author="Author"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Therefore</w:t>
      </w:r>
      <w:ins w:id="105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the common rationale</w:t>
      </w:r>
      <w:del w:id="106" w:author="Author">
        <w:r w:rsidR="003960B7" w:rsidDel="002619B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 xml:space="preserve"> </w:t>
      </w:r>
      <w:r w:rsidR="003960B7">
        <w:rPr>
          <w:rFonts w:asciiTheme="majorBidi" w:hAnsiTheme="majorBidi" w:cstheme="majorBidi"/>
          <w:sz w:val="24"/>
          <w:szCs w:val="24"/>
        </w:rPr>
        <w:t>for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doing </w:t>
      </w:r>
      <w:r w:rsidR="003960B7">
        <w:rPr>
          <w:rFonts w:asciiTheme="majorBidi" w:hAnsiTheme="majorBidi" w:cstheme="majorBidi"/>
          <w:sz w:val="24"/>
          <w:szCs w:val="24"/>
        </w:rPr>
        <w:t xml:space="preserve">the </w:t>
      </w:r>
      <w:r w:rsidR="003960B7" w:rsidRPr="00A810EC">
        <w:rPr>
          <w:rFonts w:asciiTheme="majorBidi" w:hAnsiTheme="majorBidi" w:cstheme="majorBidi"/>
          <w:sz w:val="24"/>
          <w:szCs w:val="24"/>
        </w:rPr>
        <w:t>good are social, legal</w:t>
      </w:r>
      <w:ins w:id="107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and </w:t>
      </w:r>
      <w:r w:rsidR="003960B7">
        <w:rPr>
          <w:rFonts w:asciiTheme="majorBidi" w:hAnsiTheme="majorBidi" w:cstheme="majorBidi"/>
          <w:sz w:val="24"/>
          <w:szCs w:val="24"/>
        </w:rPr>
        <w:t>in general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– negative. </w:t>
      </w:r>
      <w:ins w:id="108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In other words, </w:t>
        </w:r>
      </w:ins>
      <w:del w:id="109" w:author="Author">
        <w:r w:rsidR="003960B7" w:rsidRPr="00A810EC" w:rsidDel="002619BD">
          <w:rPr>
            <w:rFonts w:asciiTheme="majorBidi" w:hAnsiTheme="majorBidi" w:cstheme="majorBidi"/>
            <w:sz w:val="24"/>
            <w:szCs w:val="24"/>
          </w:rPr>
          <w:delText xml:space="preserve">I.e. </w:delText>
        </w:r>
      </w:del>
      <w:r w:rsidR="003960B7" w:rsidRPr="00A810EC">
        <w:rPr>
          <w:rFonts w:asciiTheme="majorBidi" w:hAnsiTheme="majorBidi" w:cstheme="majorBidi"/>
          <w:sz w:val="24"/>
          <w:szCs w:val="24"/>
        </w:rPr>
        <w:t>they are concern</w:t>
      </w:r>
      <w:ins w:id="110" w:author="Author">
        <w:r w:rsidR="002619BD">
          <w:rPr>
            <w:rFonts w:asciiTheme="majorBidi" w:hAnsiTheme="majorBidi" w:cstheme="majorBidi"/>
            <w:sz w:val="24"/>
            <w:szCs w:val="24"/>
          </w:rPr>
          <w:t>ed</w:t>
        </w:r>
      </w:ins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</w:t>
      </w:r>
      <w:r w:rsidR="003960B7" w:rsidRPr="00F56DAF">
        <w:rPr>
          <w:rFonts w:asciiTheme="majorBidi" w:hAnsiTheme="majorBidi" w:cstheme="majorBidi"/>
          <w:i/>
          <w:iCs/>
          <w:sz w:val="24"/>
          <w:szCs w:val="24"/>
        </w:rPr>
        <w:t>risks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of </w:t>
      </w:r>
      <w:r w:rsidR="003960B7" w:rsidRPr="00004E4A">
        <w:rPr>
          <w:rFonts w:asciiTheme="majorBidi" w:hAnsiTheme="majorBidi" w:cstheme="majorBidi"/>
          <w:i/>
          <w:iCs/>
          <w:sz w:val="24"/>
          <w:szCs w:val="24"/>
        </w:rPr>
        <w:t>not acting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in accord</w:t>
      </w:r>
      <w:r w:rsidR="003960B7">
        <w:rPr>
          <w:rFonts w:asciiTheme="majorBidi" w:hAnsiTheme="majorBidi" w:cstheme="majorBidi"/>
          <w:sz w:val="24"/>
          <w:szCs w:val="24"/>
        </w:rPr>
        <w:t>ance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good, </w:t>
      </w:r>
      <w:r w:rsidR="003960B7">
        <w:rPr>
          <w:rFonts w:asciiTheme="majorBidi" w:hAnsiTheme="majorBidi" w:cstheme="majorBidi"/>
          <w:sz w:val="24"/>
          <w:szCs w:val="24"/>
        </w:rPr>
        <w:t>rather than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 with the </w:t>
      </w:r>
      <w:r w:rsidR="003960B7">
        <w:rPr>
          <w:rFonts w:asciiTheme="majorBidi" w:hAnsiTheme="majorBidi" w:cstheme="majorBidi"/>
          <w:sz w:val="24"/>
          <w:szCs w:val="24"/>
        </w:rPr>
        <w:t xml:space="preserve">individual </w:t>
      </w:r>
      <w:r w:rsidR="003960B7" w:rsidRPr="00A810EC">
        <w:rPr>
          <w:rFonts w:asciiTheme="majorBidi" w:hAnsiTheme="majorBidi" w:cstheme="majorBidi"/>
          <w:sz w:val="24"/>
          <w:szCs w:val="24"/>
        </w:rPr>
        <w:t>benefits of doing the good</w:t>
      </w:r>
      <w:r w:rsidR="003960B7">
        <w:rPr>
          <w:rFonts w:asciiTheme="majorBidi" w:hAnsiTheme="majorBidi" w:cstheme="majorBidi"/>
          <w:sz w:val="24"/>
          <w:szCs w:val="24"/>
        </w:rPr>
        <w:t xml:space="preserve"> (Plato, Rep.2.358-367)</w:t>
      </w:r>
      <w:r w:rsidR="003960B7" w:rsidRPr="00A810EC">
        <w:rPr>
          <w:rFonts w:asciiTheme="majorBidi" w:hAnsiTheme="majorBidi" w:cstheme="majorBidi"/>
          <w:sz w:val="24"/>
          <w:szCs w:val="24"/>
        </w:rPr>
        <w:t xml:space="preserve">. </w:t>
      </w:r>
    </w:p>
    <w:p w14:paraId="101E1D35" w14:textId="095C29C2" w:rsidR="00BC1F1F" w:rsidRPr="00FC19EB" w:rsidRDefault="00BC1F1F" w:rsidP="003458C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47FBF18" w14:textId="73F04B8D" w:rsidR="00E60890" w:rsidRDefault="00065001" w:rsidP="00804EFD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issue</w:t>
      </w:r>
      <w:r w:rsidR="007338FD">
        <w:rPr>
          <w:rFonts w:asciiTheme="majorBidi" w:hAnsiTheme="majorBidi" w:cstheme="majorBidi"/>
          <w:sz w:val="24"/>
          <w:szCs w:val="24"/>
        </w:rPr>
        <w:t xml:space="preserve"> behind the 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question is </w:t>
      </w:r>
      <w:r w:rsidR="007338FD">
        <w:rPr>
          <w:rFonts w:asciiTheme="majorBidi" w:hAnsiTheme="majorBidi" w:cstheme="majorBidi"/>
          <w:sz w:val="24"/>
          <w:szCs w:val="24"/>
        </w:rPr>
        <w:t>important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r w:rsidR="007338FD">
        <w:rPr>
          <w:rFonts w:asciiTheme="majorBidi" w:hAnsiTheme="majorBidi" w:cstheme="majorBidi"/>
          <w:sz w:val="24"/>
          <w:szCs w:val="24"/>
        </w:rPr>
        <w:t>for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education</w:t>
      </w:r>
      <w:r w:rsidR="008C1719">
        <w:rPr>
          <w:rFonts w:asciiTheme="majorBidi" w:hAnsiTheme="majorBidi" w:cstheme="majorBidi"/>
          <w:sz w:val="24"/>
          <w:szCs w:val="24"/>
        </w:rPr>
        <w:t xml:space="preserve"> (moral education)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in </w:t>
      </w:r>
      <w:ins w:id="111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F711D6">
        <w:rPr>
          <w:rFonts w:asciiTheme="majorBidi" w:hAnsiTheme="majorBidi" w:cstheme="majorBidi"/>
          <w:sz w:val="24"/>
          <w:szCs w:val="24"/>
        </w:rPr>
        <w:t>liberalistic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context</w:t>
      </w:r>
      <w:r w:rsidR="00613C5C">
        <w:rPr>
          <w:rFonts w:asciiTheme="majorBidi" w:hAnsiTheme="majorBidi" w:cstheme="majorBidi"/>
          <w:sz w:val="24"/>
          <w:szCs w:val="24"/>
        </w:rPr>
        <w:t>. I</w:t>
      </w:r>
      <w:r w:rsidR="00381D28">
        <w:rPr>
          <w:rFonts w:asciiTheme="majorBidi" w:hAnsiTheme="majorBidi" w:cstheme="majorBidi"/>
          <w:sz w:val="24"/>
          <w:szCs w:val="24"/>
        </w:rPr>
        <w:t>n</w:t>
      </w:r>
      <w:r w:rsidR="00613C5C">
        <w:rPr>
          <w:rFonts w:asciiTheme="majorBidi" w:hAnsiTheme="majorBidi" w:cstheme="majorBidi"/>
          <w:sz w:val="24"/>
          <w:szCs w:val="24"/>
        </w:rPr>
        <w:t xml:space="preserve"> this context</w:t>
      </w:r>
      <w:ins w:id="112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613C5C">
        <w:rPr>
          <w:rFonts w:asciiTheme="majorBidi" w:hAnsiTheme="majorBidi" w:cstheme="majorBidi"/>
          <w:sz w:val="24"/>
          <w:szCs w:val="24"/>
        </w:rPr>
        <w:t xml:space="preserve"> the values of </w:t>
      </w:r>
      <w:r w:rsidR="009C3367">
        <w:rPr>
          <w:rFonts w:asciiTheme="majorBidi" w:hAnsiTheme="majorBidi" w:cstheme="majorBidi"/>
          <w:sz w:val="24"/>
          <w:szCs w:val="24"/>
        </w:rPr>
        <w:t>freedom</w:t>
      </w:r>
      <w:r w:rsidR="00C60024">
        <w:rPr>
          <w:rFonts w:asciiTheme="majorBidi" w:hAnsiTheme="majorBidi" w:cstheme="majorBidi"/>
          <w:sz w:val="24"/>
          <w:szCs w:val="24"/>
        </w:rPr>
        <w:t>, happiness</w:t>
      </w:r>
      <w:ins w:id="113" w:author="Author">
        <w:r w:rsidR="002619BD">
          <w:rPr>
            <w:rFonts w:asciiTheme="majorBidi" w:hAnsiTheme="majorBidi" w:cstheme="majorBidi"/>
            <w:sz w:val="24"/>
            <w:szCs w:val="24"/>
          </w:rPr>
          <w:t>,</w:t>
        </w:r>
      </w:ins>
      <w:r w:rsidR="00C60024">
        <w:rPr>
          <w:rFonts w:asciiTheme="majorBidi" w:hAnsiTheme="majorBidi" w:cstheme="majorBidi"/>
          <w:sz w:val="24"/>
          <w:szCs w:val="24"/>
        </w:rPr>
        <w:t xml:space="preserve"> and self-fulfillment</w:t>
      </w:r>
      <w:r w:rsidR="00E83F1F">
        <w:rPr>
          <w:rFonts w:asciiTheme="majorBidi" w:hAnsiTheme="majorBidi" w:cstheme="majorBidi"/>
          <w:sz w:val="24"/>
          <w:szCs w:val="24"/>
        </w:rPr>
        <w:t xml:space="preserve"> of the individual</w:t>
      </w:r>
      <w:r w:rsidR="00804EFD">
        <w:rPr>
          <w:rFonts w:asciiTheme="majorBidi" w:hAnsiTheme="majorBidi" w:cstheme="majorBidi"/>
          <w:sz w:val="24"/>
          <w:szCs w:val="24"/>
        </w:rPr>
        <w:t xml:space="preserve"> are essential</w:t>
      </w:r>
      <w:ins w:id="114" w:author="Author">
        <w:r w:rsidR="002619BD">
          <w:rPr>
            <w:rFonts w:asciiTheme="majorBidi" w:hAnsiTheme="majorBidi" w:cstheme="majorBidi"/>
            <w:sz w:val="24"/>
            <w:szCs w:val="24"/>
          </w:rPr>
          <w:t>;</w:t>
        </w:r>
      </w:ins>
      <w:del w:id="115" w:author="Author">
        <w:r w:rsidR="00804EFD" w:rsidDel="002619B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4EFD">
        <w:rPr>
          <w:rFonts w:asciiTheme="majorBidi" w:hAnsiTheme="majorBidi" w:cstheme="majorBidi"/>
          <w:sz w:val="24"/>
          <w:szCs w:val="24"/>
        </w:rPr>
        <w:t xml:space="preserve"> parents and educators are</w:t>
      </w:r>
      <w:r w:rsidR="00613C5C">
        <w:rPr>
          <w:rFonts w:asciiTheme="majorBidi" w:hAnsiTheme="majorBidi" w:cstheme="majorBidi"/>
          <w:sz w:val="24"/>
          <w:szCs w:val="24"/>
        </w:rPr>
        <w:t xml:space="preserve"> </w:t>
      </w:r>
      <w:r w:rsidR="001C6776">
        <w:rPr>
          <w:rFonts w:asciiTheme="majorBidi" w:hAnsiTheme="majorBidi" w:cstheme="majorBidi"/>
          <w:sz w:val="24"/>
          <w:szCs w:val="24"/>
        </w:rPr>
        <w:t>obliged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del w:id="116" w:author="Author">
        <w:r w:rsidR="00AF2E87" w:rsidRPr="00AF2E87" w:rsidDel="002619BD">
          <w:rPr>
            <w:rFonts w:asciiTheme="majorBidi" w:hAnsiTheme="majorBidi" w:cstheme="majorBidi"/>
            <w:sz w:val="24"/>
            <w:szCs w:val="24"/>
          </w:rPr>
          <w:delText xml:space="preserve">us </w:delText>
        </w:r>
      </w:del>
      <w:r w:rsidR="00AF2E87" w:rsidRPr="00AF2E87">
        <w:rPr>
          <w:rFonts w:asciiTheme="majorBidi" w:hAnsiTheme="majorBidi" w:cstheme="majorBidi"/>
          <w:sz w:val="24"/>
          <w:szCs w:val="24"/>
        </w:rPr>
        <w:t xml:space="preserve">to look for </w:t>
      </w:r>
      <w:r w:rsidR="00C60024">
        <w:rPr>
          <w:rFonts w:asciiTheme="majorBidi" w:hAnsiTheme="majorBidi" w:cstheme="majorBidi"/>
          <w:sz w:val="24"/>
          <w:szCs w:val="24"/>
        </w:rPr>
        <w:t>a rationale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 </w:t>
      </w:r>
      <w:ins w:id="117" w:author="Author">
        <w:r w:rsidR="00CF2742">
          <w:rPr>
            <w:rFonts w:asciiTheme="majorBidi" w:hAnsiTheme="majorBidi" w:cstheme="majorBidi"/>
            <w:sz w:val="24"/>
            <w:szCs w:val="24"/>
          </w:rPr>
          <w:t>in</w:t>
        </w:r>
      </w:ins>
      <w:del w:id="118" w:author="Author">
        <w:r w:rsidR="00C60024" w:rsidDel="00CF274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C60024">
        <w:rPr>
          <w:rFonts w:asciiTheme="majorBidi" w:hAnsiTheme="majorBidi" w:cstheme="majorBidi"/>
          <w:sz w:val="24"/>
          <w:szCs w:val="24"/>
        </w:rPr>
        <w:t xml:space="preserve"> our moral demands </w:t>
      </w:r>
      <w:r w:rsidR="00AF2E87" w:rsidRPr="00AF2E87">
        <w:rPr>
          <w:rFonts w:asciiTheme="majorBidi" w:hAnsiTheme="majorBidi" w:cstheme="majorBidi"/>
          <w:sz w:val="24"/>
          <w:szCs w:val="24"/>
        </w:rPr>
        <w:t>from the perspective of the individual</w:t>
      </w:r>
      <w:r w:rsidR="00DB7829">
        <w:rPr>
          <w:rFonts w:asciiTheme="majorBidi" w:hAnsiTheme="majorBidi" w:cstheme="majorBidi"/>
          <w:sz w:val="24"/>
          <w:szCs w:val="24"/>
        </w:rPr>
        <w:t xml:space="preserve"> and that </w:t>
      </w:r>
      <w:r w:rsidR="00DB7829" w:rsidRPr="00DB7829">
        <w:rPr>
          <w:rFonts w:asciiTheme="majorBidi" w:hAnsiTheme="majorBidi" w:cstheme="majorBidi"/>
          <w:i/>
          <w:iCs/>
          <w:sz w:val="24"/>
          <w:szCs w:val="24"/>
        </w:rPr>
        <w:t>telos</w:t>
      </w:r>
      <w:r w:rsidR="00AF2E87" w:rsidRPr="00AF2E87">
        <w:rPr>
          <w:rFonts w:asciiTheme="majorBidi" w:hAnsiTheme="majorBidi" w:cstheme="majorBidi"/>
          <w:sz w:val="24"/>
          <w:szCs w:val="24"/>
        </w:rPr>
        <w:t xml:space="preserve">. </w:t>
      </w:r>
      <w:r w:rsidR="00767B47">
        <w:rPr>
          <w:rFonts w:asciiTheme="majorBidi" w:hAnsiTheme="majorBidi" w:cstheme="majorBidi"/>
          <w:sz w:val="24"/>
          <w:szCs w:val="24"/>
        </w:rPr>
        <w:t xml:space="preserve">How can we expect </w:t>
      </w:r>
      <w:ins w:id="119" w:author="Author">
        <w:r w:rsidR="002619BD">
          <w:rPr>
            <w:rFonts w:asciiTheme="majorBidi" w:hAnsiTheme="majorBidi" w:cstheme="majorBidi"/>
            <w:sz w:val="24"/>
            <w:szCs w:val="24"/>
          </w:rPr>
          <w:t xml:space="preserve">from </w:t>
        </w:r>
      </w:ins>
      <w:r w:rsidR="00767B47">
        <w:rPr>
          <w:rFonts w:asciiTheme="majorBidi" w:hAnsiTheme="majorBidi" w:cstheme="majorBidi"/>
          <w:sz w:val="24"/>
          <w:szCs w:val="24"/>
        </w:rPr>
        <w:t>ourselves and the young generation</w:t>
      </w:r>
      <w:r w:rsidR="00BF3E46">
        <w:rPr>
          <w:rFonts w:asciiTheme="majorBidi" w:hAnsiTheme="majorBidi" w:cstheme="majorBidi"/>
          <w:sz w:val="24"/>
          <w:szCs w:val="24"/>
        </w:rPr>
        <w:t xml:space="preserve"> both</w:t>
      </w:r>
      <w:r w:rsidR="00767B47">
        <w:rPr>
          <w:rFonts w:asciiTheme="majorBidi" w:hAnsiTheme="majorBidi" w:cstheme="majorBidi"/>
          <w:sz w:val="24"/>
          <w:szCs w:val="24"/>
        </w:rPr>
        <w:t xml:space="preserve"> self-fulfillment and self-restrain</w:t>
      </w:r>
      <w:ins w:id="120" w:author="Author">
        <w:r w:rsidR="002619BD">
          <w:rPr>
            <w:rFonts w:asciiTheme="majorBidi" w:hAnsiTheme="majorBidi" w:cstheme="majorBidi"/>
            <w:sz w:val="24"/>
            <w:szCs w:val="24"/>
          </w:rPr>
          <w:t>t</w:t>
        </w:r>
      </w:ins>
      <w:r w:rsidR="00767B47">
        <w:rPr>
          <w:rFonts w:asciiTheme="majorBidi" w:hAnsiTheme="majorBidi" w:cstheme="majorBidi"/>
          <w:sz w:val="24"/>
          <w:szCs w:val="24"/>
        </w:rPr>
        <w:t xml:space="preserve"> </w:t>
      </w:r>
      <w:r w:rsidR="006C3B18">
        <w:rPr>
          <w:rFonts w:asciiTheme="majorBidi" w:hAnsiTheme="majorBidi" w:cstheme="majorBidi"/>
          <w:sz w:val="24"/>
          <w:szCs w:val="24"/>
        </w:rPr>
        <w:t xml:space="preserve">– </w:t>
      </w:r>
      <w:r w:rsidR="00767B47">
        <w:rPr>
          <w:rFonts w:asciiTheme="majorBidi" w:hAnsiTheme="majorBidi" w:cstheme="majorBidi"/>
          <w:sz w:val="24"/>
          <w:szCs w:val="24"/>
        </w:rPr>
        <w:t>waiving</w:t>
      </w:r>
      <w:del w:id="121" w:author="Author">
        <w:r w:rsidR="00767B47" w:rsidDel="002619BD">
          <w:rPr>
            <w:rFonts w:asciiTheme="majorBidi" w:hAnsiTheme="majorBidi" w:cstheme="majorBidi"/>
            <w:sz w:val="24"/>
            <w:szCs w:val="24"/>
          </w:rPr>
          <w:delText xml:space="preserve"> on a</w:delText>
        </w:r>
      </w:del>
      <w:r w:rsidR="00767B47">
        <w:rPr>
          <w:rFonts w:asciiTheme="majorBidi" w:hAnsiTheme="majorBidi" w:cstheme="majorBidi"/>
          <w:sz w:val="24"/>
          <w:szCs w:val="24"/>
        </w:rPr>
        <w:t xml:space="preserve"> relative advantages? </w:t>
      </w:r>
    </w:p>
    <w:p w14:paraId="58329952" w14:textId="77777777" w:rsidR="00E60890" w:rsidRDefault="00E60890" w:rsidP="00E6089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6925B03" w14:textId="63D16F8C" w:rsidR="008C57B8" w:rsidRDefault="00CF2742" w:rsidP="003622E9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ins w:id="122" w:author="Author">
        <w:r>
          <w:rPr>
            <w:rFonts w:asciiTheme="majorBidi" w:hAnsiTheme="majorBidi" w:cstheme="majorBidi"/>
            <w:sz w:val="24"/>
            <w:szCs w:val="24"/>
          </w:rPr>
          <w:lastRenderedPageBreak/>
          <w:t>As such,</w:t>
        </w:r>
      </w:ins>
      <w:del w:id="123" w:author="Author">
        <w:r w:rsidR="00542207" w:rsidDel="00CF2742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del w:id="124" w:author="Author">
        <w:r w:rsidR="00542207" w:rsidDel="00CF2742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r w:rsidR="00F711D6" w:rsidDel="00CF2742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  <w:r w:rsidR="00542207" w:rsidDel="00CF2742">
          <w:rPr>
            <w:rFonts w:asciiTheme="majorBidi" w:hAnsiTheme="majorBidi" w:cstheme="majorBidi"/>
            <w:sz w:val="24"/>
            <w:szCs w:val="24"/>
          </w:rPr>
          <w:delText xml:space="preserve">seem that </w:delText>
        </w:r>
        <w:r w:rsidR="00DD4F77" w:rsidDel="00CF2742">
          <w:rPr>
            <w:rFonts w:asciiTheme="majorBidi" w:hAnsiTheme="majorBidi" w:cstheme="majorBidi"/>
            <w:sz w:val="24"/>
            <w:szCs w:val="24"/>
          </w:rPr>
          <w:delText>as teachers and parents</w:delText>
        </w:r>
        <w:r w:rsidR="009B6781" w:rsidDel="00CF274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B6781">
        <w:rPr>
          <w:rFonts w:asciiTheme="majorBidi" w:hAnsiTheme="majorBidi" w:cstheme="majorBidi"/>
          <w:sz w:val="24"/>
          <w:szCs w:val="24"/>
        </w:rPr>
        <w:t xml:space="preserve">in </w:t>
      </w:r>
      <w:ins w:id="125" w:author="Author">
        <w:r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F711D6">
        <w:rPr>
          <w:rFonts w:asciiTheme="majorBidi" w:hAnsiTheme="majorBidi" w:cstheme="majorBidi"/>
          <w:sz w:val="24"/>
          <w:szCs w:val="24"/>
        </w:rPr>
        <w:t>liberalistic</w:t>
      </w:r>
      <w:r w:rsidR="009B6781">
        <w:rPr>
          <w:rFonts w:asciiTheme="majorBidi" w:hAnsiTheme="majorBidi" w:cstheme="majorBidi"/>
          <w:sz w:val="24"/>
          <w:szCs w:val="24"/>
        </w:rPr>
        <w:t xml:space="preserve"> context,</w:t>
      </w:r>
      <w:r w:rsidR="00DD4F77">
        <w:rPr>
          <w:rFonts w:asciiTheme="majorBidi" w:hAnsiTheme="majorBidi" w:cstheme="majorBidi"/>
          <w:sz w:val="24"/>
          <w:szCs w:val="24"/>
        </w:rPr>
        <w:t xml:space="preserve"> </w:t>
      </w:r>
      <w:ins w:id="126" w:author="Author">
        <w:r>
          <w:rPr>
            <w:rFonts w:asciiTheme="majorBidi" w:hAnsiTheme="majorBidi" w:cstheme="majorBidi"/>
            <w:sz w:val="24"/>
            <w:szCs w:val="24"/>
          </w:rPr>
          <w:t xml:space="preserve">in terms of </w:t>
        </w:r>
      </w:ins>
      <w:del w:id="127" w:author="Author">
        <w:r w:rsidR="00372F99" w:rsidDel="00CF2742">
          <w:rPr>
            <w:rFonts w:asciiTheme="majorBidi" w:hAnsiTheme="majorBidi" w:cstheme="majorBidi"/>
            <w:sz w:val="24"/>
            <w:szCs w:val="24"/>
          </w:rPr>
          <w:delText>if</w:delText>
        </w:r>
        <w:r w:rsidR="00DD4F77" w:rsidDel="00CF2742">
          <w:rPr>
            <w:rFonts w:asciiTheme="majorBidi" w:hAnsiTheme="majorBidi" w:cstheme="majorBidi"/>
            <w:sz w:val="24"/>
            <w:szCs w:val="24"/>
          </w:rPr>
          <w:delText xml:space="preserve"> we think of </w:delText>
        </w:r>
      </w:del>
      <w:r w:rsidR="00DD4F77">
        <w:rPr>
          <w:rFonts w:asciiTheme="majorBidi" w:hAnsiTheme="majorBidi" w:cstheme="majorBidi"/>
          <w:sz w:val="24"/>
          <w:szCs w:val="24"/>
        </w:rPr>
        <w:t xml:space="preserve">the individual </w:t>
      </w:r>
      <w:r w:rsidR="00475BE8">
        <w:rPr>
          <w:rFonts w:asciiTheme="majorBidi" w:hAnsiTheme="majorBidi" w:cstheme="majorBidi"/>
          <w:sz w:val="24"/>
          <w:szCs w:val="24"/>
        </w:rPr>
        <w:t xml:space="preserve">student </w:t>
      </w:r>
      <w:r w:rsidR="008D7151">
        <w:rPr>
          <w:rFonts w:asciiTheme="majorBidi" w:hAnsiTheme="majorBidi" w:cstheme="majorBidi"/>
          <w:sz w:val="24"/>
          <w:szCs w:val="24"/>
        </w:rPr>
        <w:t>interest</w:t>
      </w:r>
      <w:ins w:id="128" w:author="Author">
        <w:r>
          <w:rPr>
            <w:rFonts w:asciiTheme="majorBidi" w:hAnsiTheme="majorBidi" w:cstheme="majorBidi"/>
            <w:sz w:val="24"/>
            <w:szCs w:val="24"/>
          </w:rPr>
          <w:t>s</w:t>
        </w:r>
      </w:ins>
      <w:del w:id="129" w:author="Author">
        <w:r w:rsidR="008D7151" w:rsidDel="00CF274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44FE7">
        <w:rPr>
          <w:rFonts w:asciiTheme="majorBidi" w:hAnsiTheme="majorBidi" w:cstheme="majorBidi"/>
          <w:sz w:val="24"/>
          <w:szCs w:val="24"/>
        </w:rPr>
        <w:t xml:space="preserve"> </w:t>
      </w:r>
      <w:ins w:id="130" w:author="Author">
        <w:r>
          <w:rPr>
            <w:rFonts w:asciiTheme="majorBidi" w:hAnsiTheme="majorBidi" w:cstheme="majorBidi"/>
            <w:sz w:val="24"/>
            <w:szCs w:val="24"/>
          </w:rPr>
          <w:t>of</w:t>
        </w:r>
      </w:ins>
      <w:del w:id="131" w:author="Author">
        <w:r w:rsidR="00744FE7" w:rsidDel="00CF2742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744FE7">
        <w:rPr>
          <w:rFonts w:asciiTheme="majorBidi" w:hAnsiTheme="majorBidi" w:cstheme="majorBidi"/>
          <w:sz w:val="24"/>
          <w:szCs w:val="24"/>
        </w:rPr>
        <w:t xml:space="preserve"> happiness and self-fulfillment</w:t>
      </w:r>
      <w:r w:rsidR="008D7151">
        <w:rPr>
          <w:rFonts w:asciiTheme="majorBidi" w:hAnsiTheme="majorBidi" w:cstheme="majorBidi"/>
          <w:sz w:val="24"/>
          <w:szCs w:val="24"/>
        </w:rPr>
        <w:t>,</w:t>
      </w:r>
      <w:r w:rsidR="00DD4F77">
        <w:rPr>
          <w:rFonts w:asciiTheme="majorBidi" w:hAnsiTheme="majorBidi" w:cstheme="majorBidi"/>
          <w:sz w:val="24"/>
          <w:szCs w:val="24"/>
        </w:rPr>
        <w:t xml:space="preserve"> </w:t>
      </w:r>
      <w:ins w:id="132" w:author="Author">
        <w:r>
          <w:rPr>
            <w:rFonts w:asciiTheme="majorBidi" w:hAnsiTheme="majorBidi" w:cstheme="majorBidi"/>
            <w:sz w:val="24"/>
            <w:szCs w:val="24"/>
          </w:rPr>
          <w:t xml:space="preserve">it may seem that as teachers and parents </w:t>
        </w:r>
      </w:ins>
      <w:r w:rsidR="00DD4F77">
        <w:rPr>
          <w:rFonts w:asciiTheme="majorBidi" w:hAnsiTheme="majorBidi" w:cstheme="majorBidi"/>
          <w:sz w:val="24"/>
          <w:szCs w:val="24"/>
        </w:rPr>
        <w:t>we</w:t>
      </w:r>
      <w:r w:rsidR="00542207">
        <w:rPr>
          <w:rFonts w:asciiTheme="majorBidi" w:hAnsiTheme="majorBidi" w:cstheme="majorBidi"/>
          <w:sz w:val="24"/>
          <w:szCs w:val="24"/>
        </w:rPr>
        <w:t xml:space="preserve"> have all the reasons </w:t>
      </w:r>
      <w:r w:rsidR="00012679">
        <w:rPr>
          <w:rFonts w:asciiTheme="majorBidi" w:hAnsiTheme="majorBidi" w:cstheme="majorBidi"/>
          <w:sz w:val="24"/>
          <w:szCs w:val="24"/>
        </w:rPr>
        <w:t>to advise them</w:t>
      </w:r>
      <w:r w:rsidR="001039A4">
        <w:rPr>
          <w:rFonts w:asciiTheme="majorBidi" w:hAnsiTheme="majorBidi" w:cstheme="majorBidi"/>
          <w:sz w:val="24"/>
          <w:szCs w:val="24"/>
        </w:rPr>
        <w:t xml:space="preserve"> (in four eyes and behind closed </w:t>
      </w:r>
      <w:commentRangeStart w:id="133"/>
      <w:r w:rsidR="001039A4">
        <w:rPr>
          <w:rFonts w:asciiTheme="majorBidi" w:hAnsiTheme="majorBidi" w:cstheme="majorBidi"/>
          <w:sz w:val="24"/>
          <w:szCs w:val="24"/>
        </w:rPr>
        <w:t>doors</w:t>
      </w:r>
      <w:commentRangeEnd w:id="133"/>
      <w:r>
        <w:rPr>
          <w:rStyle w:val="CommentReference"/>
          <w:rFonts w:ascii="Times New Roman" w:hAnsi="Times New Roman" w:cs="David"/>
        </w:rPr>
        <w:commentReference w:id="133"/>
      </w:r>
      <w:r w:rsidR="001039A4">
        <w:rPr>
          <w:rFonts w:asciiTheme="majorBidi" w:hAnsiTheme="majorBidi" w:cstheme="majorBidi"/>
          <w:sz w:val="24"/>
          <w:szCs w:val="24"/>
        </w:rPr>
        <w:t>)</w:t>
      </w:r>
      <w:r w:rsidR="00542207">
        <w:rPr>
          <w:rFonts w:asciiTheme="majorBidi" w:hAnsiTheme="majorBidi" w:cstheme="majorBidi"/>
          <w:sz w:val="24"/>
          <w:szCs w:val="24"/>
        </w:rPr>
        <w:t xml:space="preserve"> that</w:t>
      </w:r>
      <w:r w:rsidR="00F40022">
        <w:rPr>
          <w:rFonts w:asciiTheme="majorBidi" w:hAnsiTheme="majorBidi" w:cstheme="majorBidi"/>
          <w:sz w:val="24"/>
          <w:szCs w:val="24"/>
        </w:rPr>
        <w:t>,</w:t>
      </w:r>
      <w:r w:rsidR="00542207">
        <w:rPr>
          <w:rFonts w:asciiTheme="majorBidi" w:hAnsiTheme="majorBidi" w:cstheme="majorBidi"/>
          <w:sz w:val="24"/>
          <w:szCs w:val="24"/>
        </w:rPr>
        <w:t xml:space="preserve"> if </w:t>
      </w:r>
      <w:r w:rsidR="00DD4F77">
        <w:rPr>
          <w:rFonts w:asciiTheme="majorBidi" w:hAnsiTheme="majorBidi" w:cstheme="majorBidi"/>
          <w:sz w:val="24"/>
          <w:szCs w:val="24"/>
        </w:rPr>
        <w:t>they</w:t>
      </w:r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r w:rsidR="00DD4F77">
        <w:rPr>
          <w:rFonts w:asciiTheme="majorBidi" w:hAnsiTheme="majorBidi" w:cstheme="majorBidi"/>
          <w:sz w:val="24"/>
          <w:szCs w:val="24"/>
        </w:rPr>
        <w:t>have</w:t>
      </w:r>
      <w:r w:rsidR="00542207">
        <w:rPr>
          <w:rFonts w:asciiTheme="majorBidi" w:hAnsiTheme="majorBidi" w:cstheme="majorBidi"/>
          <w:sz w:val="24"/>
          <w:szCs w:val="24"/>
        </w:rPr>
        <w:t xml:space="preserve"> an option to increase </w:t>
      </w:r>
      <w:r w:rsidR="00DD4F77">
        <w:rPr>
          <w:rFonts w:asciiTheme="majorBidi" w:hAnsiTheme="majorBidi" w:cstheme="majorBidi"/>
          <w:sz w:val="24"/>
          <w:szCs w:val="24"/>
        </w:rPr>
        <w:t>their</w:t>
      </w:r>
      <w:r w:rsidR="00542207">
        <w:rPr>
          <w:rFonts w:asciiTheme="majorBidi" w:hAnsiTheme="majorBidi" w:cstheme="majorBidi"/>
          <w:sz w:val="24"/>
          <w:szCs w:val="24"/>
        </w:rPr>
        <w:t xml:space="preserve"> </w:t>
      </w:r>
      <w:r w:rsidR="00DD4F77">
        <w:rPr>
          <w:rFonts w:asciiTheme="majorBidi" w:hAnsiTheme="majorBidi" w:cstheme="majorBidi"/>
          <w:sz w:val="24"/>
          <w:szCs w:val="24"/>
        </w:rPr>
        <w:t>relative advantage</w:t>
      </w:r>
      <w:del w:id="134" w:author="Author">
        <w:r w:rsidR="00DD4F77" w:rsidDel="00CF274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D22007">
        <w:rPr>
          <w:rFonts w:asciiTheme="majorBidi" w:hAnsiTheme="majorBidi" w:cstheme="majorBidi"/>
          <w:sz w:val="24"/>
          <w:szCs w:val="24"/>
        </w:rPr>
        <w:t xml:space="preserve"> without risking themselves (let alone risking themselves for a big moral idea)</w:t>
      </w:r>
      <w:r w:rsidR="00DD4F77">
        <w:rPr>
          <w:rFonts w:asciiTheme="majorBidi" w:hAnsiTheme="majorBidi" w:cstheme="majorBidi"/>
          <w:sz w:val="24"/>
          <w:szCs w:val="24"/>
        </w:rPr>
        <w:t>, they</w:t>
      </w:r>
      <w:r w:rsidR="00542207">
        <w:rPr>
          <w:rFonts w:asciiTheme="majorBidi" w:hAnsiTheme="majorBidi" w:cstheme="majorBidi"/>
          <w:sz w:val="24"/>
          <w:szCs w:val="24"/>
        </w:rPr>
        <w:t xml:space="preserve"> should (</w:t>
      </w:r>
      <w:r w:rsidR="00161471">
        <w:rPr>
          <w:rFonts w:asciiTheme="majorBidi" w:hAnsiTheme="majorBidi" w:cstheme="majorBidi"/>
          <w:sz w:val="24"/>
          <w:szCs w:val="24"/>
        </w:rPr>
        <w:t xml:space="preserve">again - </w:t>
      </w:r>
      <w:r w:rsidR="00885634">
        <w:rPr>
          <w:rFonts w:asciiTheme="majorBidi" w:hAnsiTheme="majorBidi" w:cstheme="majorBidi"/>
          <w:sz w:val="24"/>
          <w:szCs w:val="24"/>
        </w:rPr>
        <w:t>personally</w:t>
      </w:r>
      <w:r w:rsidR="00542207">
        <w:rPr>
          <w:rFonts w:asciiTheme="majorBidi" w:hAnsiTheme="majorBidi" w:cstheme="majorBidi"/>
          <w:sz w:val="24"/>
          <w:szCs w:val="24"/>
        </w:rPr>
        <w:t xml:space="preserve"> speaking) do </w:t>
      </w:r>
      <w:ins w:id="135" w:author="Author">
        <w:r>
          <w:rPr>
            <w:rFonts w:asciiTheme="majorBidi" w:hAnsiTheme="majorBidi" w:cstheme="majorBidi"/>
            <w:sz w:val="24"/>
            <w:szCs w:val="24"/>
          </w:rPr>
          <w:t>so</w:t>
        </w:r>
      </w:ins>
      <w:del w:id="136" w:author="Author">
        <w:r w:rsidR="00542207" w:rsidDel="00CF2742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="00885634">
        <w:rPr>
          <w:rFonts w:asciiTheme="majorBidi" w:hAnsiTheme="majorBidi" w:cstheme="majorBidi"/>
          <w:sz w:val="24"/>
          <w:szCs w:val="24"/>
        </w:rPr>
        <w:t xml:space="preserve"> without</w:t>
      </w:r>
      <w:del w:id="137" w:author="Author">
        <w:r w:rsidR="00885634" w:rsidDel="00CF2742">
          <w:rPr>
            <w:rFonts w:asciiTheme="majorBidi" w:hAnsiTheme="majorBidi" w:cstheme="majorBidi"/>
            <w:sz w:val="24"/>
            <w:szCs w:val="24"/>
          </w:rPr>
          <w:delText xml:space="preserve"> any</w:delText>
        </w:r>
      </w:del>
      <w:r w:rsidR="00885634">
        <w:rPr>
          <w:rFonts w:asciiTheme="majorBidi" w:hAnsiTheme="majorBidi" w:cstheme="majorBidi"/>
          <w:sz w:val="24"/>
          <w:szCs w:val="24"/>
        </w:rPr>
        <w:t xml:space="preserve"> hesitation. </w:t>
      </w:r>
      <w:r w:rsidR="001D2138">
        <w:rPr>
          <w:rFonts w:asciiTheme="majorBidi" w:hAnsiTheme="majorBidi" w:cstheme="majorBidi"/>
          <w:sz w:val="24"/>
          <w:szCs w:val="24"/>
        </w:rPr>
        <w:t>Would</w:t>
      </w:r>
      <w:r w:rsidR="00885634">
        <w:rPr>
          <w:rFonts w:asciiTheme="majorBidi" w:hAnsiTheme="majorBidi" w:cstheme="majorBidi"/>
          <w:sz w:val="24"/>
          <w:szCs w:val="24"/>
        </w:rPr>
        <w:t xml:space="preserve"> you advise your child</w:t>
      </w:r>
      <w:ins w:id="138" w:author="Author">
        <w:r>
          <w:rPr>
            <w:rFonts w:asciiTheme="majorBidi" w:hAnsiTheme="majorBidi" w:cstheme="majorBidi"/>
            <w:sz w:val="24"/>
            <w:szCs w:val="24"/>
          </w:rPr>
          <w:t>ren</w:t>
        </w:r>
      </w:ins>
      <w:del w:id="139" w:author="Author">
        <w:r w:rsidR="000F4F10" w:rsidDel="00CF2742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885634">
        <w:rPr>
          <w:rFonts w:asciiTheme="majorBidi" w:hAnsiTheme="majorBidi" w:cstheme="majorBidi"/>
          <w:sz w:val="24"/>
          <w:szCs w:val="24"/>
        </w:rPr>
        <w:t xml:space="preserve"> </w:t>
      </w:r>
      <w:r w:rsidR="000F4F10">
        <w:rPr>
          <w:rFonts w:asciiTheme="majorBidi" w:hAnsiTheme="majorBidi" w:cstheme="majorBidi"/>
          <w:sz w:val="24"/>
          <w:szCs w:val="24"/>
        </w:rPr>
        <w:t>or</w:t>
      </w:r>
      <w:r w:rsidR="00885634">
        <w:rPr>
          <w:rFonts w:asciiTheme="majorBidi" w:hAnsiTheme="majorBidi" w:cstheme="majorBidi"/>
          <w:sz w:val="24"/>
          <w:szCs w:val="24"/>
        </w:rPr>
        <w:t xml:space="preserve"> student</w:t>
      </w:r>
      <w:r w:rsidR="000F4F10">
        <w:rPr>
          <w:rFonts w:asciiTheme="majorBidi" w:hAnsiTheme="majorBidi" w:cstheme="majorBidi"/>
          <w:sz w:val="24"/>
          <w:szCs w:val="24"/>
        </w:rPr>
        <w:t>s</w:t>
      </w:r>
      <w:r w:rsidR="00885634">
        <w:rPr>
          <w:rFonts w:asciiTheme="majorBidi" w:hAnsiTheme="majorBidi" w:cstheme="majorBidi"/>
          <w:sz w:val="24"/>
          <w:szCs w:val="24"/>
        </w:rPr>
        <w:t xml:space="preserve"> otherwise? </w:t>
      </w:r>
      <w:ins w:id="140" w:author="Author">
        <w:r>
          <w:rPr>
            <w:rFonts w:asciiTheme="majorBidi" w:hAnsiTheme="majorBidi" w:cstheme="majorBidi"/>
            <w:sz w:val="24"/>
            <w:szCs w:val="24"/>
          </w:rPr>
          <w:t>If so, w</w:t>
        </w:r>
      </w:ins>
      <w:del w:id="141" w:author="Author">
        <w:r w:rsidR="00DA1B66" w:rsidDel="00CF2742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DA1B66">
        <w:rPr>
          <w:rFonts w:asciiTheme="majorBidi" w:hAnsiTheme="majorBidi" w:cstheme="majorBidi"/>
          <w:sz w:val="24"/>
          <w:szCs w:val="24"/>
        </w:rPr>
        <w:t xml:space="preserve">hy? </w:t>
      </w:r>
      <w:r w:rsidR="003622E9">
        <w:rPr>
          <w:rFonts w:asciiTheme="majorBidi" w:hAnsiTheme="majorBidi" w:cstheme="majorBidi"/>
          <w:sz w:val="24"/>
          <w:szCs w:val="24"/>
        </w:rPr>
        <w:t>In what follows I will give an account of the personal benefits of moral action.</w:t>
      </w:r>
    </w:p>
    <w:p w14:paraId="6E7A4467" w14:textId="77777777" w:rsidR="008C57B8" w:rsidRDefault="008C57B8" w:rsidP="007765A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75B09D4A" w14:textId="148B9F46" w:rsidR="003622E9" w:rsidRDefault="003622E9" w:rsidP="003622E9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622E9">
        <w:rPr>
          <w:rFonts w:asciiTheme="majorBidi" w:hAnsiTheme="majorBidi" w:cstheme="majorBidi"/>
          <w:b/>
          <w:bCs/>
          <w:sz w:val="24"/>
          <w:szCs w:val="24"/>
        </w:rPr>
        <w:t>The question and Plato's Republic</w:t>
      </w:r>
    </w:p>
    <w:p w14:paraId="6800EF8B" w14:textId="77777777" w:rsidR="003622E9" w:rsidRPr="003622E9" w:rsidRDefault="003622E9" w:rsidP="003622E9">
      <w:pPr>
        <w:pStyle w:val="ListParagraph"/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C9164A5" w14:textId="1847F234" w:rsidR="007007BD" w:rsidRDefault="00E82E1D" w:rsidP="00C7323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question </w:t>
      </w:r>
      <w:ins w:id="142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>
        <w:rPr>
          <w:rFonts w:asciiTheme="majorBidi" w:hAnsiTheme="majorBidi" w:cstheme="majorBidi"/>
          <w:sz w:val="24"/>
          <w:szCs w:val="24"/>
        </w:rPr>
        <w:t xml:space="preserve">famously raised </w:t>
      </w:r>
      <w:r w:rsidR="00F42372">
        <w:rPr>
          <w:rFonts w:asciiTheme="majorBidi" w:hAnsiTheme="majorBidi" w:cstheme="majorBidi"/>
          <w:sz w:val="24"/>
          <w:szCs w:val="24"/>
        </w:rPr>
        <w:t xml:space="preserve">in Plato's </w:t>
      </w:r>
      <w:r w:rsidR="00F42372" w:rsidRPr="0087687D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8362D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7687D">
        <w:rPr>
          <w:rFonts w:asciiTheme="majorBidi" w:hAnsiTheme="majorBidi" w:cstheme="majorBidi"/>
          <w:sz w:val="24"/>
          <w:szCs w:val="24"/>
        </w:rPr>
        <w:t>But his answer is qui</w:t>
      </w:r>
      <w:del w:id="143" w:author="Author">
        <w:r w:rsidR="0087687D" w:rsidDel="003C2B28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87687D">
        <w:rPr>
          <w:rFonts w:asciiTheme="majorBidi" w:hAnsiTheme="majorBidi" w:cstheme="majorBidi"/>
          <w:sz w:val="24"/>
          <w:szCs w:val="24"/>
        </w:rPr>
        <w:t>t</w:t>
      </w:r>
      <w:ins w:id="144" w:author="Author">
        <w:r w:rsidR="003C2B28">
          <w:rPr>
            <w:rFonts w:asciiTheme="majorBidi" w:hAnsiTheme="majorBidi" w:cstheme="majorBidi"/>
            <w:sz w:val="24"/>
            <w:szCs w:val="24"/>
          </w:rPr>
          <w:t>e</w:t>
        </w:r>
      </w:ins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A332CF" w:rsidRPr="00A332CF">
        <w:rPr>
          <w:rFonts w:asciiTheme="majorBidi" w:hAnsiTheme="majorBidi" w:cstheme="majorBidi"/>
          <w:sz w:val="24"/>
          <w:szCs w:val="24"/>
        </w:rPr>
        <w:t>vague</w:t>
      </w:r>
      <w:r w:rsidR="0087687D">
        <w:rPr>
          <w:rFonts w:asciiTheme="majorBidi" w:hAnsiTheme="majorBidi" w:cstheme="majorBidi"/>
          <w:sz w:val="24"/>
          <w:szCs w:val="24"/>
        </w:rPr>
        <w:t>. He does not give a clear description of the good</w:t>
      </w:r>
      <w:ins w:id="145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87687D">
        <w:rPr>
          <w:rFonts w:asciiTheme="majorBidi" w:hAnsiTheme="majorBidi" w:cstheme="majorBidi"/>
          <w:sz w:val="24"/>
          <w:szCs w:val="24"/>
        </w:rPr>
        <w:t xml:space="preserve"> and it is not explicitly clear from his writing</w:t>
      </w:r>
      <w:r w:rsidR="00964197">
        <w:rPr>
          <w:rFonts w:asciiTheme="majorBidi" w:hAnsiTheme="majorBidi" w:cstheme="majorBidi"/>
          <w:sz w:val="24"/>
          <w:szCs w:val="24"/>
        </w:rPr>
        <w:t>s</w:t>
      </w:r>
      <w:r w:rsidR="0087687D">
        <w:rPr>
          <w:rFonts w:asciiTheme="majorBidi" w:hAnsiTheme="majorBidi" w:cstheme="majorBidi"/>
          <w:sz w:val="24"/>
          <w:szCs w:val="24"/>
        </w:rPr>
        <w:t xml:space="preserve"> whether he would consider our illustration of good deeds (returning a wallet, helping </w:t>
      </w:r>
      <w:ins w:id="146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7687D">
        <w:rPr>
          <w:rFonts w:asciiTheme="majorBidi" w:hAnsiTheme="majorBidi" w:cstheme="majorBidi"/>
          <w:sz w:val="24"/>
          <w:szCs w:val="24"/>
        </w:rPr>
        <w:t>refugee and so</w:t>
      </w:r>
      <w:ins w:id="147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87687D">
        <w:rPr>
          <w:rFonts w:asciiTheme="majorBidi" w:hAnsiTheme="majorBidi" w:cstheme="majorBidi"/>
          <w:sz w:val="24"/>
          <w:szCs w:val="24"/>
        </w:rPr>
        <w:t xml:space="preserve">) </w:t>
      </w:r>
      <w:r w:rsidR="00050942">
        <w:rPr>
          <w:rFonts w:asciiTheme="majorBidi" w:hAnsiTheme="majorBidi" w:cstheme="majorBidi"/>
          <w:sz w:val="24"/>
          <w:szCs w:val="24"/>
        </w:rPr>
        <w:t>as</w:t>
      </w:r>
      <w:r w:rsidR="0087687D">
        <w:rPr>
          <w:rFonts w:asciiTheme="majorBidi" w:hAnsiTheme="majorBidi" w:cstheme="majorBidi"/>
          <w:sz w:val="24"/>
          <w:szCs w:val="24"/>
        </w:rPr>
        <w:t xml:space="preserve"> express</w:t>
      </w:r>
      <w:r w:rsidR="00050942">
        <w:rPr>
          <w:rFonts w:asciiTheme="majorBidi" w:hAnsiTheme="majorBidi" w:cstheme="majorBidi"/>
          <w:sz w:val="24"/>
          <w:szCs w:val="24"/>
        </w:rPr>
        <w:t>ions of</w:t>
      </w:r>
      <w:r w:rsidR="0087687D">
        <w:rPr>
          <w:rFonts w:asciiTheme="majorBidi" w:hAnsiTheme="majorBidi" w:cstheme="majorBidi"/>
          <w:sz w:val="24"/>
          <w:szCs w:val="24"/>
        </w:rPr>
        <w:t xml:space="preserve"> the </w:t>
      </w:r>
      <w:ins w:id="148" w:author="Author">
        <w:r w:rsidR="003C2B28">
          <w:rPr>
            <w:rFonts w:asciiTheme="majorBidi" w:hAnsiTheme="majorBidi" w:cstheme="majorBidi"/>
            <w:sz w:val="24"/>
            <w:szCs w:val="24"/>
          </w:rPr>
          <w:t>g</w:t>
        </w:r>
      </w:ins>
      <w:del w:id="149" w:author="Author">
        <w:r w:rsidR="0087687D" w:rsidDel="003C2B28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87687D">
        <w:rPr>
          <w:rFonts w:asciiTheme="majorBidi" w:hAnsiTheme="majorBidi" w:cstheme="majorBidi"/>
          <w:sz w:val="24"/>
          <w:szCs w:val="24"/>
        </w:rPr>
        <w:t>ood</w:t>
      </w:r>
      <w:r w:rsidR="007660CC">
        <w:rPr>
          <w:rFonts w:asciiTheme="majorBidi" w:hAnsiTheme="majorBidi" w:cstheme="majorBidi"/>
          <w:sz w:val="24"/>
          <w:szCs w:val="24"/>
        </w:rPr>
        <w:t>.</w:t>
      </w:r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7660CC">
        <w:rPr>
          <w:rFonts w:asciiTheme="majorBidi" w:hAnsiTheme="majorBidi" w:cstheme="majorBidi"/>
          <w:sz w:val="24"/>
          <w:szCs w:val="24"/>
        </w:rPr>
        <w:t>Socrates</w:t>
      </w:r>
      <w:r w:rsidR="007D00B7">
        <w:rPr>
          <w:rFonts w:asciiTheme="majorBidi" w:hAnsiTheme="majorBidi" w:cstheme="majorBidi"/>
          <w:sz w:val="24"/>
          <w:szCs w:val="24"/>
        </w:rPr>
        <w:t xml:space="preserve"> </w:t>
      </w:r>
      <w:r w:rsidR="006F7682">
        <w:rPr>
          <w:rFonts w:asciiTheme="majorBidi" w:hAnsiTheme="majorBidi" w:cstheme="majorBidi"/>
          <w:sz w:val="24"/>
          <w:szCs w:val="24"/>
        </w:rPr>
        <w:t>declares</w:t>
      </w:r>
      <w:r w:rsidR="007D00B7">
        <w:rPr>
          <w:rFonts w:asciiTheme="majorBidi" w:hAnsiTheme="majorBidi" w:cstheme="majorBidi"/>
          <w:sz w:val="24"/>
          <w:szCs w:val="24"/>
        </w:rPr>
        <w:t xml:space="preserve"> that he himself does</w:t>
      </w:r>
      <w:ins w:id="150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00B7">
        <w:rPr>
          <w:rFonts w:asciiTheme="majorBidi" w:hAnsiTheme="majorBidi" w:cstheme="majorBidi"/>
          <w:sz w:val="24"/>
          <w:szCs w:val="24"/>
        </w:rPr>
        <w:t>n</w:t>
      </w:r>
      <w:ins w:id="151" w:author="Author">
        <w:r w:rsidR="003C2B28">
          <w:rPr>
            <w:rFonts w:asciiTheme="majorBidi" w:hAnsiTheme="majorBidi" w:cstheme="majorBidi"/>
            <w:sz w:val="24"/>
            <w:szCs w:val="24"/>
          </w:rPr>
          <w:t>o</w:t>
        </w:r>
      </w:ins>
      <w:del w:id="152" w:author="Author">
        <w:r w:rsidR="007D00B7" w:rsidDel="003C2B2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D00B7">
        <w:rPr>
          <w:rFonts w:asciiTheme="majorBidi" w:hAnsiTheme="majorBidi" w:cstheme="majorBidi"/>
          <w:sz w:val="24"/>
          <w:szCs w:val="24"/>
        </w:rPr>
        <w:t xml:space="preserve">t know what </w:t>
      </w:r>
      <w:del w:id="153" w:author="Author">
        <w:r w:rsidR="007D00B7" w:rsidDel="003C2B2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964197">
        <w:rPr>
          <w:rFonts w:asciiTheme="majorBidi" w:hAnsiTheme="majorBidi" w:cstheme="majorBidi"/>
          <w:sz w:val="24"/>
          <w:szCs w:val="24"/>
        </w:rPr>
        <w:t>the good</w:t>
      </w:r>
      <w:r w:rsidR="007D00B7">
        <w:rPr>
          <w:rFonts w:asciiTheme="majorBidi" w:hAnsiTheme="majorBidi" w:cstheme="majorBidi"/>
          <w:sz w:val="24"/>
          <w:szCs w:val="24"/>
        </w:rPr>
        <w:t xml:space="preserve"> </w:t>
      </w:r>
      <w:ins w:id="154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B7610E">
        <w:rPr>
          <w:rFonts w:asciiTheme="majorBidi" w:hAnsiTheme="majorBidi" w:cstheme="majorBidi"/>
          <w:sz w:val="24"/>
          <w:szCs w:val="24"/>
        </w:rPr>
        <w:t xml:space="preserve">– the most important thing </w:t>
      </w:r>
      <w:r w:rsidR="0087687D">
        <w:rPr>
          <w:rFonts w:asciiTheme="majorBidi" w:hAnsiTheme="majorBidi" w:cstheme="majorBidi"/>
          <w:sz w:val="24"/>
          <w:szCs w:val="24"/>
        </w:rPr>
        <w:t>(Plato, Rep.</w:t>
      </w:r>
      <w:r w:rsidR="00964197">
        <w:rPr>
          <w:rFonts w:asciiTheme="majorBidi" w:hAnsiTheme="majorBidi" w:cstheme="majorBidi"/>
          <w:sz w:val="24"/>
          <w:szCs w:val="24"/>
        </w:rPr>
        <w:t>6.</w:t>
      </w:r>
      <w:r w:rsidR="0087687D">
        <w:rPr>
          <w:rFonts w:asciiTheme="majorBidi" w:hAnsiTheme="majorBidi" w:cstheme="majorBidi"/>
          <w:sz w:val="24"/>
          <w:szCs w:val="24"/>
        </w:rPr>
        <w:t xml:space="preserve">506b-506c). </w:t>
      </w:r>
      <w:r w:rsidR="00905161">
        <w:rPr>
          <w:rFonts w:asciiTheme="majorBidi" w:hAnsiTheme="majorBidi" w:cstheme="majorBidi"/>
          <w:sz w:val="24"/>
          <w:szCs w:val="24"/>
        </w:rPr>
        <w:t xml:space="preserve">Irwin (1995) points </w:t>
      </w:r>
      <w:ins w:id="155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56" w:author="Author">
        <w:r w:rsidR="00905161" w:rsidDel="003C2B28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905161">
        <w:rPr>
          <w:rFonts w:asciiTheme="majorBidi" w:hAnsiTheme="majorBidi" w:cstheme="majorBidi"/>
          <w:sz w:val="24"/>
          <w:szCs w:val="24"/>
        </w:rPr>
        <w:t>t</w:t>
      </w:r>
      <w:r w:rsidR="0087687D">
        <w:rPr>
          <w:rFonts w:asciiTheme="majorBidi" w:hAnsiTheme="majorBidi" w:cstheme="majorBidi"/>
          <w:sz w:val="24"/>
          <w:szCs w:val="24"/>
        </w:rPr>
        <w:t xml:space="preserve">his silence </w:t>
      </w:r>
      <w:r w:rsidR="00905161">
        <w:rPr>
          <w:rFonts w:asciiTheme="majorBidi" w:hAnsiTheme="majorBidi" w:cstheme="majorBidi"/>
          <w:sz w:val="24"/>
          <w:szCs w:val="24"/>
        </w:rPr>
        <w:t>of Plato</w:t>
      </w:r>
      <w:ins w:id="157" w:author="Author">
        <w:r w:rsidR="00294B71">
          <w:rPr>
            <w:rFonts w:asciiTheme="majorBidi" w:hAnsiTheme="majorBidi" w:cstheme="majorBidi"/>
            <w:sz w:val="24"/>
            <w:szCs w:val="24"/>
          </w:rPr>
          <w:t>’s</w:t>
        </w:r>
      </w:ins>
      <w:r w:rsidR="00905161">
        <w:rPr>
          <w:rFonts w:asciiTheme="majorBidi" w:hAnsiTheme="majorBidi" w:cstheme="majorBidi"/>
          <w:sz w:val="24"/>
          <w:szCs w:val="24"/>
        </w:rPr>
        <w:t xml:space="preserve"> </w:t>
      </w:r>
      <w:r w:rsidR="0087687D">
        <w:rPr>
          <w:rFonts w:asciiTheme="majorBidi" w:hAnsiTheme="majorBidi" w:cstheme="majorBidi"/>
          <w:sz w:val="24"/>
          <w:szCs w:val="24"/>
        </w:rPr>
        <w:t xml:space="preserve">regarding the substantial content of the good </w:t>
      </w:r>
      <w:r w:rsidR="00905161">
        <w:rPr>
          <w:rFonts w:asciiTheme="majorBidi" w:hAnsiTheme="majorBidi" w:cstheme="majorBidi"/>
          <w:sz w:val="24"/>
          <w:szCs w:val="24"/>
        </w:rPr>
        <w:t>by claiming that</w:t>
      </w:r>
      <w:del w:id="158" w:author="Author">
        <w:r w:rsidR="0087687D" w:rsidDel="008762D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87687D">
        <w:rPr>
          <w:rFonts w:asciiTheme="majorBidi" w:hAnsiTheme="majorBidi" w:cstheme="majorBidi"/>
          <w:sz w:val="24"/>
          <w:szCs w:val="24"/>
        </w:rPr>
        <w:t xml:space="preserve"> </w:t>
      </w:r>
      <w:r w:rsidR="0087687D" w:rsidRPr="009B4FA8">
        <w:rPr>
          <w:rFonts w:asciiTheme="majorBidi" w:hAnsiTheme="majorBidi" w:cstheme="majorBidi"/>
          <w:sz w:val="24"/>
          <w:szCs w:val="24"/>
        </w:rPr>
        <w:t>"</w:t>
      </w:r>
      <w:del w:id="159" w:author="Author">
        <w:r w:rsidR="0087687D" w:rsidRPr="009B4FA8" w:rsidDel="003C2B28">
          <w:rPr>
            <w:rFonts w:asciiTheme="majorBidi" w:hAnsiTheme="majorBidi" w:cstheme="majorBidi"/>
            <w:sz w:val="24"/>
            <w:szCs w:val="24"/>
          </w:rPr>
          <w:delText>…</w:delText>
        </w:r>
      </w:del>
      <w:r w:rsidR="0087687D" w:rsidRPr="009B4FA8">
        <w:rPr>
          <w:rFonts w:asciiTheme="majorBidi" w:hAnsiTheme="majorBidi" w:cstheme="majorBidi"/>
          <w:sz w:val="24"/>
          <w:szCs w:val="24"/>
        </w:rPr>
        <w:t>proper explanation and defense of Plato's conception of the good are left to later Greek moralists</w:t>
      </w:r>
      <w:r w:rsidR="0087687D" w:rsidRPr="009B4FA8">
        <w:rPr>
          <w:rFonts w:asciiTheme="majorBidi" w:hAnsiTheme="majorBidi" w:cstheme="majorBidi"/>
          <w:color w:val="000000"/>
          <w:sz w:val="24"/>
          <w:szCs w:val="24"/>
        </w:rPr>
        <w:t>"</w:t>
      </w:r>
      <w:ins w:id="160" w:author="Author">
        <w:r w:rsidR="003C2B28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="0087687D" w:rsidRPr="009B4FA8">
        <w:rPr>
          <w:rFonts w:asciiTheme="majorBidi" w:hAnsiTheme="majorBidi" w:cstheme="majorBidi"/>
          <w:sz w:val="24"/>
          <w:szCs w:val="24"/>
        </w:rPr>
        <w:t>(Irwin</w:t>
      </w:r>
      <w:r w:rsidR="0087687D">
        <w:rPr>
          <w:rFonts w:asciiTheme="majorBidi" w:hAnsiTheme="majorBidi" w:cstheme="majorBidi"/>
          <w:sz w:val="24"/>
          <w:szCs w:val="24"/>
        </w:rPr>
        <w:t xml:space="preserve"> 1995, 317)</w:t>
      </w:r>
      <w:r w:rsidR="0087687D">
        <w:rPr>
          <w:rFonts w:asciiTheme="majorBidi" w:hAnsiTheme="majorBidi" w:cstheme="majorBidi"/>
          <w:i/>
          <w:iCs/>
          <w:color w:val="000000"/>
          <w:sz w:val="24"/>
          <w:szCs w:val="24"/>
        </w:rPr>
        <w:t>.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59725F">
        <w:rPr>
          <w:rFonts w:asciiTheme="majorBidi" w:hAnsiTheme="majorBidi" w:cstheme="majorBidi"/>
          <w:sz w:val="24"/>
          <w:szCs w:val="24"/>
        </w:rPr>
        <w:t>Nevertheless</w:t>
      </w:r>
      <w:ins w:id="161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59725F">
        <w:rPr>
          <w:rFonts w:asciiTheme="majorBidi" w:hAnsiTheme="majorBidi" w:cstheme="majorBidi"/>
          <w:sz w:val="24"/>
          <w:szCs w:val="24"/>
        </w:rPr>
        <w:t xml:space="preserve"> Irwin tries to </w:t>
      </w:r>
      <w:r w:rsidR="00662B9E">
        <w:rPr>
          <w:rFonts w:asciiTheme="majorBidi" w:hAnsiTheme="majorBidi" w:cstheme="majorBidi"/>
          <w:sz w:val="24"/>
          <w:szCs w:val="24"/>
        </w:rPr>
        <w:t xml:space="preserve">understand </w:t>
      </w:r>
      <w:r w:rsidR="0059725F">
        <w:rPr>
          <w:rFonts w:asciiTheme="majorBidi" w:hAnsiTheme="majorBidi" w:cstheme="majorBidi"/>
          <w:sz w:val="24"/>
          <w:szCs w:val="24"/>
        </w:rPr>
        <w:t xml:space="preserve">Plato's idea of justice in a way that is close to what I am </w:t>
      </w:r>
      <w:ins w:id="162" w:author="Author">
        <w:r w:rsidR="008762D9">
          <w:rPr>
            <w:rFonts w:asciiTheme="majorBidi" w:hAnsiTheme="majorBidi" w:cstheme="majorBidi"/>
            <w:sz w:val="24"/>
            <w:szCs w:val="24"/>
          </w:rPr>
          <w:t>suggesting</w:t>
        </w:r>
      </w:ins>
      <w:del w:id="163" w:author="Author">
        <w:r w:rsidR="0059725F" w:rsidDel="008762D9">
          <w:rPr>
            <w:rFonts w:asciiTheme="majorBidi" w:hAnsiTheme="majorBidi" w:cstheme="majorBidi"/>
            <w:sz w:val="24"/>
            <w:szCs w:val="24"/>
          </w:rPr>
          <w:delText>looking</w:delText>
        </w:r>
      </w:del>
      <w:r w:rsidR="0059725F">
        <w:rPr>
          <w:rFonts w:asciiTheme="majorBidi" w:hAnsiTheme="majorBidi" w:cstheme="majorBidi"/>
          <w:sz w:val="24"/>
          <w:szCs w:val="24"/>
        </w:rPr>
        <w:t xml:space="preserve"> here.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59725F">
        <w:rPr>
          <w:rFonts w:asciiTheme="majorBidi" w:hAnsiTheme="majorBidi" w:cstheme="majorBidi"/>
          <w:sz w:val="24"/>
          <w:szCs w:val="24"/>
        </w:rPr>
        <w:t>He distin</w:t>
      </w:r>
      <w:ins w:id="164" w:author="Author">
        <w:r w:rsidR="003C2B28">
          <w:rPr>
            <w:rFonts w:asciiTheme="majorBidi" w:hAnsiTheme="majorBidi" w:cstheme="majorBidi"/>
            <w:sz w:val="24"/>
            <w:szCs w:val="24"/>
          </w:rPr>
          <w:t>guishes</w:t>
        </w:r>
      </w:ins>
      <w:del w:id="165" w:author="Author">
        <w:r w:rsidR="0059725F" w:rsidDel="003C2B28">
          <w:rPr>
            <w:rFonts w:asciiTheme="majorBidi" w:hAnsiTheme="majorBidi" w:cstheme="majorBidi"/>
            <w:sz w:val="24"/>
            <w:szCs w:val="24"/>
          </w:rPr>
          <w:delText>ct</w:delText>
        </w:r>
      </w:del>
      <w:r w:rsidR="00662B9E">
        <w:rPr>
          <w:rFonts w:asciiTheme="majorBidi" w:hAnsiTheme="majorBidi" w:cstheme="majorBidi"/>
          <w:sz w:val="24"/>
          <w:szCs w:val="24"/>
        </w:rPr>
        <w:t xml:space="preserve"> two ideas of justice: "Platonic justice" and "common </w:t>
      </w:r>
      <w:commentRangeStart w:id="166"/>
      <w:r w:rsidR="00662B9E">
        <w:rPr>
          <w:rFonts w:asciiTheme="majorBidi" w:hAnsiTheme="majorBidi" w:cstheme="majorBidi"/>
          <w:sz w:val="24"/>
          <w:szCs w:val="24"/>
        </w:rPr>
        <w:t>justice</w:t>
      </w:r>
      <w:commentRangeEnd w:id="166"/>
      <w:r w:rsidR="008762D9">
        <w:rPr>
          <w:rStyle w:val="CommentReference"/>
          <w:rFonts w:ascii="Times New Roman" w:hAnsi="Times New Roman" w:cs="David"/>
        </w:rPr>
        <w:commentReference w:id="166"/>
      </w:r>
      <w:r w:rsidR="00662B9E">
        <w:rPr>
          <w:rFonts w:asciiTheme="majorBidi" w:hAnsiTheme="majorBidi" w:cstheme="majorBidi"/>
          <w:sz w:val="24"/>
          <w:szCs w:val="24"/>
        </w:rPr>
        <w:t xml:space="preserve">" (1995, 283). Platonic </w:t>
      </w:r>
      <w:ins w:id="167" w:author="Author">
        <w:r w:rsidR="003C2B28">
          <w:rPr>
            <w:rFonts w:asciiTheme="majorBidi" w:hAnsiTheme="majorBidi" w:cstheme="majorBidi"/>
            <w:sz w:val="24"/>
            <w:szCs w:val="24"/>
          </w:rPr>
          <w:t>j</w:t>
        </w:r>
      </w:ins>
      <w:del w:id="168" w:author="Author">
        <w:r w:rsidR="0059725F" w:rsidDel="003C2B28">
          <w:rPr>
            <w:rFonts w:asciiTheme="majorBidi" w:hAnsiTheme="majorBidi" w:cstheme="majorBidi"/>
            <w:sz w:val="24"/>
            <w:szCs w:val="24"/>
          </w:rPr>
          <w:delText>J</w:delText>
        </w:r>
      </w:del>
      <w:r w:rsidR="00662B9E">
        <w:rPr>
          <w:rFonts w:asciiTheme="majorBidi" w:hAnsiTheme="majorBidi" w:cstheme="majorBidi"/>
          <w:sz w:val="24"/>
          <w:szCs w:val="24"/>
        </w:rPr>
        <w:t>ust</w:t>
      </w:r>
      <w:r w:rsidR="0059725F">
        <w:rPr>
          <w:rFonts w:asciiTheme="majorBidi" w:hAnsiTheme="majorBidi" w:cstheme="majorBidi"/>
          <w:sz w:val="24"/>
          <w:szCs w:val="24"/>
        </w:rPr>
        <w:t>ice</w:t>
      </w:r>
      <w:r w:rsidR="00662B9E">
        <w:rPr>
          <w:rFonts w:asciiTheme="majorBidi" w:hAnsiTheme="majorBidi" w:cstheme="majorBidi"/>
          <w:sz w:val="24"/>
          <w:szCs w:val="24"/>
        </w:rPr>
        <w:t xml:space="preserve"> is the proper inner balance of the soul that Plato describes in book IV</w:t>
      </w:r>
      <w:del w:id="169" w:author="Author">
        <w:r w:rsidR="00662B9E" w:rsidDel="003C2B28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170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, while </w:t>
        </w:r>
      </w:ins>
      <w:del w:id="171" w:author="Author">
        <w:r w:rsidR="00662B9E" w:rsidDel="003C2B2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725F" w:rsidDel="003C2B28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172" w:author="Author">
        <w:r w:rsidR="003C2B28">
          <w:rPr>
            <w:rFonts w:asciiTheme="majorBidi" w:hAnsiTheme="majorBidi" w:cstheme="majorBidi"/>
            <w:sz w:val="24"/>
            <w:szCs w:val="24"/>
          </w:rPr>
          <w:t>c</w:t>
        </w:r>
      </w:ins>
      <w:r w:rsidR="00DF6095">
        <w:rPr>
          <w:rFonts w:asciiTheme="majorBidi" w:hAnsiTheme="majorBidi" w:cstheme="majorBidi"/>
          <w:sz w:val="24"/>
          <w:szCs w:val="24"/>
        </w:rPr>
        <w:t>ommon</w:t>
      </w:r>
      <w:r w:rsidR="0059725F">
        <w:rPr>
          <w:rFonts w:asciiTheme="majorBidi" w:hAnsiTheme="majorBidi" w:cstheme="majorBidi"/>
          <w:sz w:val="24"/>
          <w:szCs w:val="24"/>
        </w:rPr>
        <w:t xml:space="preserve"> </w:t>
      </w:r>
      <w:ins w:id="173" w:author="Author">
        <w:r w:rsidR="003C2B28">
          <w:rPr>
            <w:rFonts w:asciiTheme="majorBidi" w:hAnsiTheme="majorBidi" w:cstheme="majorBidi"/>
            <w:sz w:val="24"/>
            <w:szCs w:val="24"/>
          </w:rPr>
          <w:t>j</w:t>
        </w:r>
      </w:ins>
      <w:del w:id="174" w:author="Author">
        <w:r w:rsidR="0059725F" w:rsidDel="003C2B28">
          <w:rPr>
            <w:rFonts w:asciiTheme="majorBidi" w:hAnsiTheme="majorBidi" w:cstheme="majorBidi"/>
            <w:sz w:val="24"/>
            <w:szCs w:val="24"/>
          </w:rPr>
          <w:delText>J</w:delText>
        </w:r>
      </w:del>
      <w:r w:rsidR="00662B9E">
        <w:rPr>
          <w:rFonts w:asciiTheme="majorBidi" w:hAnsiTheme="majorBidi" w:cstheme="majorBidi"/>
          <w:sz w:val="24"/>
          <w:szCs w:val="24"/>
        </w:rPr>
        <w:t xml:space="preserve">ustice is what we conceive </w:t>
      </w:r>
      <w:ins w:id="175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662B9E">
        <w:rPr>
          <w:rFonts w:asciiTheme="majorBidi" w:hAnsiTheme="majorBidi" w:cstheme="majorBidi"/>
          <w:sz w:val="24"/>
          <w:szCs w:val="24"/>
        </w:rPr>
        <w:t>as justice in everyday language</w:t>
      </w:r>
      <w:r w:rsidR="00964197">
        <w:rPr>
          <w:rFonts w:asciiTheme="majorBidi" w:hAnsiTheme="majorBidi" w:cstheme="majorBidi"/>
          <w:sz w:val="24"/>
          <w:szCs w:val="24"/>
        </w:rPr>
        <w:t>,</w:t>
      </w:r>
      <w:r w:rsidR="00662B9E">
        <w:rPr>
          <w:rFonts w:asciiTheme="majorBidi" w:hAnsiTheme="majorBidi" w:cstheme="majorBidi"/>
          <w:sz w:val="24"/>
          <w:szCs w:val="24"/>
        </w:rPr>
        <w:t xml:space="preserve"> </w:t>
      </w:r>
      <w:r w:rsidR="00964197">
        <w:rPr>
          <w:rFonts w:asciiTheme="majorBidi" w:hAnsiTheme="majorBidi" w:cstheme="majorBidi"/>
          <w:sz w:val="24"/>
          <w:szCs w:val="24"/>
        </w:rPr>
        <w:t>i.e.</w:t>
      </w:r>
      <w:r w:rsidR="00662B9E">
        <w:rPr>
          <w:rFonts w:asciiTheme="majorBidi" w:hAnsiTheme="majorBidi" w:cstheme="majorBidi"/>
          <w:sz w:val="24"/>
          <w:szCs w:val="24"/>
        </w:rPr>
        <w:t xml:space="preserve"> caring and acting </w:t>
      </w:r>
      <w:ins w:id="176" w:author="Author">
        <w:r w:rsidR="003C2B28">
          <w:rPr>
            <w:rFonts w:asciiTheme="majorBidi" w:hAnsiTheme="majorBidi" w:cstheme="majorBidi"/>
            <w:sz w:val="24"/>
            <w:szCs w:val="24"/>
          </w:rPr>
          <w:t>in the interest</w:t>
        </w:r>
      </w:ins>
      <w:del w:id="177" w:author="Author">
        <w:r w:rsidR="00662B9E" w:rsidDel="003C2B28">
          <w:rPr>
            <w:rFonts w:asciiTheme="majorBidi" w:hAnsiTheme="majorBidi" w:cstheme="majorBidi"/>
            <w:sz w:val="24"/>
            <w:szCs w:val="24"/>
          </w:rPr>
          <w:delText>towards</w:delText>
        </w:r>
      </w:del>
      <w:ins w:id="178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="00662B9E">
        <w:rPr>
          <w:rFonts w:asciiTheme="majorBidi" w:hAnsiTheme="majorBidi" w:cstheme="majorBidi"/>
          <w:sz w:val="24"/>
          <w:szCs w:val="24"/>
        </w:rPr>
        <w:t xml:space="preserve"> the good of others (</w:t>
      </w:r>
      <w:r w:rsidR="00394074" w:rsidRPr="009B4FA8">
        <w:rPr>
          <w:rFonts w:asciiTheme="majorBidi" w:hAnsiTheme="majorBidi" w:cstheme="majorBidi"/>
          <w:sz w:val="24"/>
          <w:szCs w:val="24"/>
        </w:rPr>
        <w:t>Irwin</w:t>
      </w:r>
      <w:r w:rsidR="00394074">
        <w:rPr>
          <w:rFonts w:asciiTheme="majorBidi" w:hAnsiTheme="majorBidi" w:cstheme="majorBidi"/>
          <w:sz w:val="24"/>
          <w:szCs w:val="24"/>
        </w:rPr>
        <w:t xml:space="preserve"> 1995, </w:t>
      </w:r>
      <w:r w:rsidR="00662B9E">
        <w:rPr>
          <w:rFonts w:asciiTheme="majorBidi" w:hAnsiTheme="majorBidi" w:cstheme="majorBidi"/>
          <w:sz w:val="24"/>
          <w:szCs w:val="24"/>
        </w:rPr>
        <w:t xml:space="preserve">293). </w:t>
      </w:r>
      <w:r w:rsidR="00EC056E">
        <w:rPr>
          <w:rFonts w:asciiTheme="majorBidi" w:hAnsiTheme="majorBidi" w:cstheme="majorBidi"/>
          <w:sz w:val="24"/>
          <w:szCs w:val="24"/>
        </w:rPr>
        <w:t>This connection is not trivial in Irwin</w:t>
      </w:r>
      <w:r w:rsidR="000E435F">
        <w:rPr>
          <w:rFonts w:asciiTheme="majorBidi" w:hAnsiTheme="majorBidi" w:cstheme="majorBidi"/>
          <w:sz w:val="24"/>
          <w:szCs w:val="24"/>
        </w:rPr>
        <w:t>'s eyes</w:t>
      </w:r>
      <w:ins w:id="179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EC056E">
        <w:rPr>
          <w:rFonts w:asciiTheme="majorBidi" w:hAnsiTheme="majorBidi" w:cstheme="majorBidi"/>
          <w:sz w:val="24"/>
          <w:szCs w:val="24"/>
        </w:rPr>
        <w:t xml:space="preserve"> since </w:t>
      </w:r>
      <w:r w:rsidR="001B7D02">
        <w:rPr>
          <w:rFonts w:asciiTheme="majorBidi" w:hAnsiTheme="majorBidi" w:cstheme="majorBidi"/>
          <w:sz w:val="24"/>
          <w:szCs w:val="24"/>
        </w:rPr>
        <w:t xml:space="preserve">he believes that all </w:t>
      </w:r>
      <w:r w:rsidR="00EC056E">
        <w:rPr>
          <w:rFonts w:asciiTheme="majorBidi" w:hAnsiTheme="majorBidi" w:cstheme="majorBidi"/>
          <w:sz w:val="24"/>
          <w:szCs w:val="24"/>
        </w:rPr>
        <w:t xml:space="preserve">the four declined cities and characters </w:t>
      </w:r>
      <w:r w:rsidR="001B7D02">
        <w:rPr>
          <w:rFonts w:asciiTheme="majorBidi" w:hAnsiTheme="majorBidi" w:cstheme="majorBidi"/>
          <w:sz w:val="24"/>
          <w:szCs w:val="24"/>
        </w:rPr>
        <w:t>(</w:t>
      </w:r>
      <w:r w:rsidR="00C7323C">
        <w:rPr>
          <w:rFonts w:asciiTheme="majorBidi" w:hAnsiTheme="majorBidi" w:cstheme="majorBidi"/>
          <w:sz w:val="24"/>
          <w:szCs w:val="24"/>
        </w:rPr>
        <w:t xml:space="preserve">timocracy, </w:t>
      </w:r>
      <w:r w:rsidR="00EC056E">
        <w:rPr>
          <w:rFonts w:asciiTheme="majorBidi" w:hAnsiTheme="majorBidi" w:cstheme="majorBidi"/>
          <w:sz w:val="24"/>
          <w:szCs w:val="24"/>
        </w:rPr>
        <w:t>oligarch</w:t>
      </w:r>
      <w:r w:rsidR="00C7323C">
        <w:rPr>
          <w:rFonts w:asciiTheme="majorBidi" w:hAnsiTheme="majorBidi" w:cstheme="majorBidi"/>
          <w:sz w:val="24"/>
          <w:szCs w:val="24"/>
        </w:rPr>
        <w:t>y</w:t>
      </w:r>
      <w:r w:rsidR="00EC056E">
        <w:rPr>
          <w:rFonts w:asciiTheme="majorBidi" w:hAnsiTheme="majorBidi" w:cstheme="majorBidi"/>
          <w:sz w:val="24"/>
          <w:szCs w:val="24"/>
        </w:rPr>
        <w:t xml:space="preserve">, </w:t>
      </w:r>
      <w:r w:rsidR="00C7323C">
        <w:rPr>
          <w:rFonts w:asciiTheme="majorBidi" w:hAnsiTheme="majorBidi" w:cstheme="majorBidi"/>
          <w:sz w:val="24"/>
          <w:szCs w:val="24"/>
        </w:rPr>
        <w:t>democracy</w:t>
      </w:r>
      <w:ins w:id="180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EC056E">
        <w:rPr>
          <w:rFonts w:asciiTheme="majorBidi" w:hAnsiTheme="majorBidi" w:cstheme="majorBidi"/>
          <w:sz w:val="24"/>
          <w:szCs w:val="24"/>
        </w:rPr>
        <w:t xml:space="preserve"> and the tyrannical</w:t>
      </w:r>
      <w:r w:rsidR="00C7323C">
        <w:rPr>
          <w:rFonts w:asciiTheme="majorBidi" w:hAnsiTheme="majorBidi" w:cstheme="majorBidi"/>
          <w:sz w:val="24"/>
          <w:szCs w:val="24"/>
        </w:rPr>
        <w:t xml:space="preserve"> (Rep. 8.545b-c</w:t>
      </w:r>
      <w:r w:rsidR="001B7D02">
        <w:rPr>
          <w:rFonts w:asciiTheme="majorBidi" w:hAnsiTheme="majorBidi" w:cstheme="majorBidi"/>
          <w:sz w:val="24"/>
          <w:szCs w:val="24"/>
        </w:rPr>
        <w:t>)</w:t>
      </w:r>
      <w:r w:rsidR="00EC056E">
        <w:rPr>
          <w:rFonts w:asciiTheme="majorBidi" w:hAnsiTheme="majorBidi" w:cstheme="majorBidi"/>
          <w:sz w:val="24"/>
          <w:szCs w:val="24"/>
        </w:rPr>
        <w:t xml:space="preserve"> </w:t>
      </w:r>
      <w:del w:id="181" w:author="Author">
        <w:r w:rsidR="00EC056E" w:rsidDel="003C2B28">
          <w:rPr>
            <w:rFonts w:asciiTheme="majorBidi" w:hAnsiTheme="majorBidi" w:cstheme="majorBidi"/>
            <w:sz w:val="24"/>
            <w:szCs w:val="24"/>
          </w:rPr>
          <w:delText xml:space="preserve">are all </w:delText>
        </w:r>
      </w:del>
      <w:r w:rsidR="00EC056E">
        <w:rPr>
          <w:rFonts w:asciiTheme="majorBidi" w:hAnsiTheme="majorBidi" w:cstheme="majorBidi"/>
          <w:sz w:val="24"/>
          <w:szCs w:val="24"/>
        </w:rPr>
        <w:t>express deep u</w:t>
      </w:r>
      <w:r w:rsidR="001B7D02">
        <w:rPr>
          <w:rFonts w:asciiTheme="majorBidi" w:hAnsiTheme="majorBidi" w:cstheme="majorBidi"/>
          <w:sz w:val="24"/>
          <w:szCs w:val="24"/>
        </w:rPr>
        <w:t>n-</w:t>
      </w:r>
      <w:r w:rsidR="00EC056E">
        <w:rPr>
          <w:rFonts w:asciiTheme="majorBidi" w:hAnsiTheme="majorBidi" w:cstheme="majorBidi"/>
          <w:sz w:val="24"/>
          <w:szCs w:val="24"/>
        </w:rPr>
        <w:t xml:space="preserve">justice from </w:t>
      </w:r>
      <w:ins w:id="182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C056E">
        <w:rPr>
          <w:rFonts w:asciiTheme="majorBidi" w:hAnsiTheme="majorBidi" w:cstheme="majorBidi"/>
          <w:sz w:val="24"/>
          <w:szCs w:val="24"/>
        </w:rPr>
        <w:t>common perspective (</w:t>
      </w:r>
      <w:r w:rsidR="001B7D02">
        <w:rPr>
          <w:rFonts w:asciiTheme="majorBidi" w:hAnsiTheme="majorBidi" w:cstheme="majorBidi"/>
          <w:sz w:val="24"/>
          <w:szCs w:val="24"/>
        </w:rPr>
        <w:t>C</w:t>
      </w:r>
      <w:r w:rsidR="00EC056E">
        <w:rPr>
          <w:rFonts w:asciiTheme="majorBidi" w:hAnsiTheme="majorBidi" w:cstheme="majorBidi"/>
          <w:sz w:val="24"/>
          <w:szCs w:val="24"/>
        </w:rPr>
        <w:t xml:space="preserve">ommon </w:t>
      </w:r>
      <w:r w:rsidR="001B7D02">
        <w:rPr>
          <w:rFonts w:asciiTheme="majorBidi" w:hAnsiTheme="majorBidi" w:cstheme="majorBidi"/>
          <w:sz w:val="24"/>
          <w:szCs w:val="24"/>
        </w:rPr>
        <w:t>J</w:t>
      </w:r>
      <w:r w:rsidR="00EC056E">
        <w:rPr>
          <w:rFonts w:asciiTheme="majorBidi" w:hAnsiTheme="majorBidi" w:cstheme="majorBidi"/>
          <w:sz w:val="24"/>
          <w:szCs w:val="24"/>
        </w:rPr>
        <w:t>ustice)</w:t>
      </w:r>
      <w:ins w:id="183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EC056E">
        <w:rPr>
          <w:rFonts w:asciiTheme="majorBidi" w:hAnsiTheme="majorBidi" w:cstheme="majorBidi"/>
          <w:sz w:val="24"/>
          <w:szCs w:val="24"/>
        </w:rPr>
        <w:t xml:space="preserve"> yet do not show any un</w:t>
      </w:r>
      <w:r w:rsidR="001B7D02">
        <w:rPr>
          <w:rFonts w:asciiTheme="majorBidi" w:hAnsiTheme="majorBidi" w:cstheme="majorBidi"/>
          <w:sz w:val="24"/>
          <w:szCs w:val="24"/>
        </w:rPr>
        <w:t>-</w:t>
      </w:r>
      <w:r w:rsidR="00EC056E">
        <w:rPr>
          <w:rFonts w:asciiTheme="majorBidi" w:hAnsiTheme="majorBidi" w:cstheme="majorBidi"/>
          <w:sz w:val="24"/>
          <w:szCs w:val="24"/>
        </w:rPr>
        <w:t xml:space="preserve">justice in </w:t>
      </w:r>
      <w:r w:rsidR="001B7D02">
        <w:rPr>
          <w:rFonts w:asciiTheme="majorBidi" w:hAnsiTheme="majorBidi" w:cstheme="majorBidi"/>
          <w:sz w:val="24"/>
          <w:szCs w:val="24"/>
        </w:rPr>
        <w:t>terms of Platonic J</w:t>
      </w:r>
      <w:r w:rsidR="00EC056E">
        <w:rPr>
          <w:rFonts w:asciiTheme="majorBidi" w:hAnsiTheme="majorBidi" w:cstheme="majorBidi"/>
          <w:sz w:val="24"/>
          <w:szCs w:val="24"/>
        </w:rPr>
        <w:t xml:space="preserve">ustice. </w:t>
      </w:r>
      <w:r w:rsidR="009C3ECC">
        <w:rPr>
          <w:rFonts w:asciiTheme="majorBidi" w:hAnsiTheme="majorBidi" w:cstheme="majorBidi"/>
          <w:sz w:val="24"/>
          <w:szCs w:val="24"/>
        </w:rPr>
        <w:t>Irwin find</w:t>
      </w:r>
      <w:r w:rsidR="00255FE8">
        <w:rPr>
          <w:rFonts w:asciiTheme="majorBidi" w:hAnsiTheme="majorBidi" w:cstheme="majorBidi"/>
          <w:sz w:val="24"/>
          <w:szCs w:val="24"/>
        </w:rPr>
        <w:t>s</w:t>
      </w:r>
      <w:r w:rsidR="009C3ECC">
        <w:rPr>
          <w:rFonts w:asciiTheme="majorBidi" w:hAnsiTheme="majorBidi" w:cstheme="majorBidi"/>
          <w:sz w:val="24"/>
          <w:szCs w:val="24"/>
        </w:rPr>
        <w:t xml:space="preserve"> it difficult to attribute </w:t>
      </w:r>
      <w:del w:id="184" w:author="Author">
        <w:r w:rsidR="009C3ECC" w:rsidDel="008762D9">
          <w:rPr>
            <w:rFonts w:asciiTheme="majorBidi" w:hAnsiTheme="majorBidi" w:cstheme="majorBidi"/>
            <w:sz w:val="24"/>
            <w:szCs w:val="24"/>
          </w:rPr>
          <w:delText>to them</w:delText>
        </w:r>
      </w:del>
      <w:ins w:id="185" w:author="Author">
        <w:r w:rsidR="008762D9">
          <w:rPr>
            <w:rFonts w:asciiTheme="majorBidi" w:hAnsiTheme="majorBidi" w:cstheme="majorBidi"/>
            <w:sz w:val="24"/>
            <w:szCs w:val="24"/>
          </w:rPr>
          <w:t>an</w:t>
        </w:r>
      </w:ins>
      <w:r w:rsidR="009C3ECC">
        <w:rPr>
          <w:rFonts w:asciiTheme="majorBidi" w:hAnsiTheme="majorBidi" w:cstheme="majorBidi"/>
          <w:sz w:val="24"/>
          <w:szCs w:val="24"/>
        </w:rPr>
        <w:t xml:space="preserve"> un</w:t>
      </w:r>
      <w:r w:rsidR="00255FE8">
        <w:rPr>
          <w:rFonts w:asciiTheme="majorBidi" w:hAnsiTheme="majorBidi" w:cstheme="majorBidi"/>
          <w:sz w:val="24"/>
          <w:szCs w:val="24"/>
        </w:rPr>
        <w:t>-</w:t>
      </w:r>
      <w:r w:rsidR="009C3ECC">
        <w:rPr>
          <w:rFonts w:asciiTheme="majorBidi" w:hAnsiTheme="majorBidi" w:cstheme="majorBidi"/>
          <w:sz w:val="24"/>
          <w:szCs w:val="24"/>
        </w:rPr>
        <w:t>balance</w:t>
      </w:r>
      <w:r w:rsidR="00255FE8">
        <w:rPr>
          <w:rFonts w:asciiTheme="majorBidi" w:hAnsiTheme="majorBidi" w:cstheme="majorBidi"/>
          <w:sz w:val="24"/>
          <w:szCs w:val="24"/>
        </w:rPr>
        <w:t>d</w:t>
      </w:r>
      <w:r w:rsidR="009C3ECC">
        <w:rPr>
          <w:rFonts w:asciiTheme="majorBidi" w:hAnsiTheme="majorBidi" w:cstheme="majorBidi"/>
          <w:sz w:val="24"/>
          <w:szCs w:val="24"/>
        </w:rPr>
        <w:t xml:space="preserve"> soul</w:t>
      </w:r>
      <w:ins w:id="186" w:author="Author">
        <w:r w:rsidR="008762D9">
          <w:rPr>
            <w:rFonts w:asciiTheme="majorBidi" w:hAnsiTheme="majorBidi" w:cstheme="majorBidi"/>
            <w:sz w:val="24"/>
            <w:szCs w:val="24"/>
          </w:rPr>
          <w:t xml:space="preserve"> to them,</w:t>
        </w:r>
      </w:ins>
      <w:del w:id="187" w:author="Author">
        <w:r w:rsidR="00255FE8" w:rsidDel="008762D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C3ECC">
        <w:rPr>
          <w:rFonts w:asciiTheme="majorBidi" w:hAnsiTheme="majorBidi" w:cstheme="majorBidi"/>
          <w:sz w:val="24"/>
          <w:szCs w:val="24"/>
        </w:rPr>
        <w:t xml:space="preserve"> because he see</w:t>
      </w:r>
      <w:r w:rsidR="00255FE8">
        <w:rPr>
          <w:rFonts w:asciiTheme="majorBidi" w:hAnsiTheme="majorBidi" w:cstheme="majorBidi"/>
          <w:sz w:val="24"/>
          <w:szCs w:val="24"/>
        </w:rPr>
        <w:t>s</w:t>
      </w:r>
      <w:r w:rsidR="009C3ECC">
        <w:rPr>
          <w:rFonts w:asciiTheme="majorBidi" w:hAnsiTheme="majorBidi" w:cstheme="majorBidi"/>
          <w:sz w:val="24"/>
          <w:szCs w:val="24"/>
        </w:rPr>
        <w:t xml:space="preserve"> the</w:t>
      </w:r>
      <w:del w:id="188" w:author="Author">
        <w:r w:rsidR="009C3ECC" w:rsidDel="003C2B28">
          <w:rPr>
            <w:rFonts w:asciiTheme="majorBidi" w:hAnsiTheme="majorBidi" w:cstheme="majorBidi"/>
            <w:sz w:val="24"/>
            <w:szCs w:val="24"/>
          </w:rPr>
          <w:delText>ir</w:delText>
        </w:r>
      </w:del>
      <w:r w:rsidR="009C3ECC">
        <w:rPr>
          <w:rFonts w:asciiTheme="majorBidi" w:hAnsiTheme="majorBidi" w:cstheme="majorBidi"/>
          <w:sz w:val="24"/>
          <w:szCs w:val="24"/>
        </w:rPr>
        <w:t xml:space="preserve"> goals set and </w:t>
      </w:r>
      <w:r w:rsidR="00624E3A">
        <w:rPr>
          <w:rFonts w:asciiTheme="majorBidi" w:hAnsiTheme="majorBidi" w:cstheme="majorBidi"/>
          <w:sz w:val="24"/>
          <w:szCs w:val="24"/>
        </w:rPr>
        <w:t>pursue</w:t>
      </w:r>
      <w:ins w:id="189" w:author="Author">
        <w:r w:rsidR="003C2B28">
          <w:rPr>
            <w:rFonts w:asciiTheme="majorBidi" w:hAnsiTheme="majorBidi" w:cstheme="majorBidi"/>
            <w:sz w:val="24"/>
            <w:szCs w:val="24"/>
          </w:rPr>
          <w:t>d</w:t>
        </w:r>
      </w:ins>
      <w:r w:rsidR="009C3ECC">
        <w:rPr>
          <w:rFonts w:asciiTheme="majorBidi" w:hAnsiTheme="majorBidi" w:cstheme="majorBidi"/>
          <w:sz w:val="24"/>
          <w:szCs w:val="24"/>
        </w:rPr>
        <w:t xml:space="preserve"> as perfectly rational. Irwin claims that we cannot say that any one of the corrupted types is controlled by the appetites (Irwin, 1995, 285). </w:t>
      </w:r>
      <w:r w:rsidR="006B5FCF">
        <w:rPr>
          <w:rFonts w:asciiTheme="majorBidi" w:hAnsiTheme="majorBidi" w:cstheme="majorBidi"/>
          <w:sz w:val="24"/>
          <w:szCs w:val="24"/>
        </w:rPr>
        <w:t>Irwin believes th</w:t>
      </w:r>
      <w:r w:rsidR="00BE42A7">
        <w:rPr>
          <w:rFonts w:asciiTheme="majorBidi" w:hAnsiTheme="majorBidi" w:cstheme="majorBidi"/>
          <w:sz w:val="24"/>
          <w:szCs w:val="24"/>
        </w:rPr>
        <w:t>at</w:t>
      </w:r>
      <w:r w:rsidR="006B5FCF">
        <w:rPr>
          <w:rFonts w:asciiTheme="majorBidi" w:hAnsiTheme="majorBidi" w:cstheme="majorBidi"/>
          <w:sz w:val="24"/>
          <w:szCs w:val="24"/>
        </w:rPr>
        <w:t xml:space="preserve"> </w:t>
      </w:r>
      <w:r w:rsidR="00BE42A7">
        <w:rPr>
          <w:rFonts w:asciiTheme="majorBidi" w:hAnsiTheme="majorBidi" w:cstheme="majorBidi"/>
          <w:sz w:val="24"/>
          <w:szCs w:val="24"/>
        </w:rPr>
        <w:t>th</w:t>
      </w:r>
      <w:ins w:id="190" w:author="Author">
        <w:r w:rsidR="003C2B28">
          <w:rPr>
            <w:rFonts w:asciiTheme="majorBidi" w:hAnsiTheme="majorBidi" w:cstheme="majorBidi"/>
            <w:sz w:val="24"/>
            <w:szCs w:val="24"/>
          </w:rPr>
          <w:t>is</w:t>
        </w:r>
      </w:ins>
      <w:del w:id="191" w:author="Author">
        <w:r w:rsidR="00BE42A7" w:rsidDel="003C2B28">
          <w:rPr>
            <w:rFonts w:asciiTheme="majorBidi" w:hAnsiTheme="majorBidi" w:cstheme="majorBidi"/>
            <w:sz w:val="24"/>
            <w:szCs w:val="24"/>
          </w:rPr>
          <w:delText>ese</w:delText>
        </w:r>
      </w:del>
      <w:r w:rsidR="00BE42A7">
        <w:rPr>
          <w:rFonts w:asciiTheme="majorBidi" w:hAnsiTheme="majorBidi" w:cstheme="majorBidi"/>
          <w:sz w:val="24"/>
          <w:szCs w:val="24"/>
        </w:rPr>
        <w:t xml:space="preserve"> inner tension does not get any explicit clarification or other solution </w:t>
      </w:r>
      <w:r w:rsidR="006B5FCF">
        <w:rPr>
          <w:rFonts w:asciiTheme="majorBidi" w:hAnsiTheme="majorBidi" w:cstheme="majorBidi"/>
          <w:sz w:val="24"/>
          <w:szCs w:val="24"/>
        </w:rPr>
        <w:t xml:space="preserve">in the </w:t>
      </w:r>
      <w:r w:rsidR="006B5FCF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6B5FCF">
        <w:rPr>
          <w:rFonts w:asciiTheme="majorBidi" w:hAnsiTheme="majorBidi" w:cstheme="majorBidi"/>
          <w:sz w:val="24"/>
          <w:szCs w:val="24"/>
        </w:rPr>
        <w:t xml:space="preserve">. </w:t>
      </w:r>
      <w:r w:rsidR="007007BD">
        <w:rPr>
          <w:rFonts w:asciiTheme="majorBidi" w:hAnsiTheme="majorBidi" w:cstheme="majorBidi"/>
          <w:sz w:val="24"/>
          <w:szCs w:val="24"/>
        </w:rPr>
        <w:t>As he conclude</w:t>
      </w:r>
      <w:ins w:id="192" w:author="Author">
        <w:r w:rsidR="003C2B28">
          <w:rPr>
            <w:rFonts w:asciiTheme="majorBidi" w:hAnsiTheme="majorBidi" w:cstheme="majorBidi"/>
            <w:sz w:val="24"/>
            <w:szCs w:val="24"/>
          </w:rPr>
          <w:t>s</w:t>
        </w:r>
      </w:ins>
      <w:r w:rsidR="007007BD">
        <w:rPr>
          <w:rFonts w:asciiTheme="majorBidi" w:hAnsiTheme="majorBidi" w:cstheme="majorBidi"/>
          <w:sz w:val="24"/>
          <w:szCs w:val="24"/>
        </w:rPr>
        <w:t xml:space="preserve"> his account on the </w:t>
      </w:r>
      <w:r w:rsidR="007007BD">
        <w:rPr>
          <w:rFonts w:asciiTheme="majorBidi" w:hAnsiTheme="majorBidi" w:cstheme="majorBidi"/>
          <w:i/>
          <w:iCs/>
          <w:sz w:val="24"/>
          <w:szCs w:val="24"/>
        </w:rPr>
        <w:t>Republic</w:t>
      </w:r>
      <w:r w:rsidR="007007BD">
        <w:rPr>
          <w:rFonts w:asciiTheme="majorBidi" w:hAnsiTheme="majorBidi" w:cstheme="majorBidi"/>
          <w:sz w:val="24"/>
          <w:szCs w:val="24"/>
        </w:rPr>
        <w:t>:</w:t>
      </w:r>
    </w:p>
    <w:p w14:paraId="597DFC82" w14:textId="77777777" w:rsidR="006800C9" w:rsidRDefault="006800C9" w:rsidP="006800C9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F5B6353" w14:textId="77777777" w:rsidR="00720F9A" w:rsidRDefault="007007BD" w:rsidP="00720F9A">
      <w:pPr>
        <w:pStyle w:val="ListParagraph"/>
        <w:bidi w:val="0"/>
        <w:ind w:right="651"/>
        <w:jc w:val="both"/>
        <w:rPr>
          <w:rFonts w:asciiTheme="majorBidi" w:hAnsiTheme="majorBidi" w:cstheme="majorBidi"/>
        </w:rPr>
      </w:pPr>
      <w:r w:rsidRPr="006800C9">
        <w:rPr>
          <w:rFonts w:asciiTheme="majorBidi" w:hAnsiTheme="majorBidi" w:cstheme="majorBidi"/>
        </w:rPr>
        <w:t xml:space="preserve">Does Plato show that p-just [Platonic justice], as he eventually conceives it in the </w:t>
      </w:r>
      <w:r w:rsidRPr="006800C9">
        <w:rPr>
          <w:rFonts w:asciiTheme="majorBidi" w:hAnsiTheme="majorBidi" w:cstheme="majorBidi"/>
          <w:i/>
          <w:iCs/>
        </w:rPr>
        <w:t>Republic</w:t>
      </w:r>
      <w:r w:rsidRPr="006800C9">
        <w:rPr>
          <w:rFonts w:asciiTheme="majorBidi" w:hAnsiTheme="majorBidi" w:cstheme="majorBidi"/>
        </w:rPr>
        <w:t xml:space="preserve">, is a dominant part of happiness, important enough to ensure that the p-just person is always happier than the p-unjust person, no matter what else </w:t>
      </w:r>
      <w:r w:rsidR="006800C9" w:rsidRPr="006800C9">
        <w:rPr>
          <w:rFonts w:asciiTheme="majorBidi" w:hAnsiTheme="majorBidi" w:cstheme="majorBidi"/>
        </w:rPr>
        <w:t xml:space="preserve">is true of them? We might </w:t>
      </w:r>
      <w:r w:rsidR="006800C9">
        <w:rPr>
          <w:rFonts w:asciiTheme="majorBidi" w:hAnsiTheme="majorBidi" w:cstheme="majorBidi"/>
        </w:rPr>
        <w:t xml:space="preserve">agree that life is not worthwhile if it involves complete psychic chaos; but why might it not be worth </w:t>
      </w:r>
      <w:r w:rsidR="00A118B1">
        <w:rPr>
          <w:rFonts w:asciiTheme="majorBidi" w:hAnsiTheme="majorBidi" w:cstheme="majorBidi"/>
        </w:rPr>
        <w:t>scarifying</w:t>
      </w:r>
      <w:r w:rsidR="006800C9">
        <w:rPr>
          <w:rFonts w:asciiTheme="majorBidi" w:hAnsiTheme="majorBidi" w:cstheme="majorBidi"/>
        </w:rPr>
        <w:t xml:space="preserve"> some p-just for a larger supply of other goods? To answer this question, we need to know more about why p-justice is a good in itself and about the way </w:t>
      </w:r>
      <w:r w:rsidR="00BE5F32">
        <w:rPr>
          <w:rFonts w:asciiTheme="majorBidi" w:hAnsiTheme="majorBidi" w:cstheme="majorBidi"/>
        </w:rPr>
        <w:t>in which other goods are good; we also need to reexamine the character of the human good and its relation to rational activity.</w:t>
      </w:r>
      <w:r w:rsidR="00720F9A">
        <w:rPr>
          <w:rFonts w:asciiTheme="majorBidi" w:hAnsiTheme="majorBidi" w:cstheme="majorBidi"/>
        </w:rPr>
        <w:t xml:space="preserve"> </w:t>
      </w:r>
    </w:p>
    <w:p w14:paraId="06471DBA" w14:textId="0FFE2F63" w:rsidR="007007BD" w:rsidRDefault="00BE5F32" w:rsidP="00720F9A">
      <w:pPr>
        <w:pStyle w:val="ListParagraph"/>
        <w:bidi w:val="0"/>
        <w:ind w:right="6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When we see that this question arises, we come to the most important unfinished element in the argument of the </w:t>
      </w:r>
      <w:r>
        <w:rPr>
          <w:rFonts w:asciiTheme="majorBidi" w:hAnsiTheme="majorBidi" w:cstheme="majorBidi"/>
          <w:i/>
          <w:iCs/>
        </w:rPr>
        <w:t>Republic</w:t>
      </w:r>
      <w:r w:rsidR="00175F7B">
        <w:rPr>
          <w:rFonts w:asciiTheme="majorBidi" w:hAnsiTheme="majorBidi" w:cstheme="majorBidi"/>
        </w:rPr>
        <w:t xml:space="preserve"> (Irwin, 1995, 317)</w:t>
      </w:r>
      <w:r w:rsidR="005C6E4B">
        <w:rPr>
          <w:rFonts w:asciiTheme="majorBidi" w:hAnsiTheme="majorBidi" w:cstheme="majorBidi"/>
        </w:rPr>
        <w:t>.</w:t>
      </w:r>
      <w:r w:rsidR="007007BD" w:rsidRPr="006800C9">
        <w:rPr>
          <w:rFonts w:asciiTheme="majorBidi" w:hAnsiTheme="majorBidi" w:cstheme="majorBidi"/>
        </w:rPr>
        <w:t xml:space="preserve"> </w:t>
      </w:r>
    </w:p>
    <w:p w14:paraId="514CFA77" w14:textId="77777777" w:rsidR="006800C9" w:rsidRPr="006800C9" w:rsidRDefault="006800C9" w:rsidP="006800C9">
      <w:pPr>
        <w:pStyle w:val="ListParagraph"/>
        <w:bidi w:val="0"/>
        <w:jc w:val="both"/>
        <w:rPr>
          <w:rFonts w:asciiTheme="majorBidi" w:hAnsiTheme="majorBidi" w:cstheme="majorBidi"/>
        </w:rPr>
      </w:pPr>
    </w:p>
    <w:p w14:paraId="36D95B9E" w14:textId="2A6B39B1" w:rsidR="000A6D7C" w:rsidRDefault="00842C6C" w:rsidP="005C3E1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Irwin </w:t>
      </w:r>
      <w:ins w:id="193" w:author="Author">
        <w:r w:rsidR="003C2B2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>
        <w:rPr>
          <w:rFonts w:asciiTheme="majorBidi" w:hAnsiTheme="majorBidi" w:cstheme="majorBidi"/>
          <w:sz w:val="24"/>
          <w:szCs w:val="24"/>
        </w:rPr>
        <w:t xml:space="preserve">thus </w:t>
      </w:r>
      <w:ins w:id="194" w:author="Author">
        <w:r w:rsidR="00983478">
          <w:rPr>
            <w:rFonts w:asciiTheme="majorBidi" w:hAnsiTheme="majorBidi" w:cstheme="majorBidi"/>
            <w:sz w:val="24"/>
            <w:szCs w:val="24"/>
          </w:rPr>
          <w:t xml:space="preserve">concerned with </w:t>
        </w:r>
      </w:ins>
      <w:del w:id="195" w:author="Author">
        <w:r w:rsidDel="003C2B28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EE4EDA" w:rsidDel="00983478">
          <w:rPr>
            <w:rFonts w:asciiTheme="majorBidi" w:hAnsiTheme="majorBidi" w:cstheme="majorBidi"/>
            <w:sz w:val="24"/>
            <w:szCs w:val="24"/>
          </w:rPr>
          <w:delText xml:space="preserve">bothered by </w:delText>
        </w:r>
      </w:del>
      <w:r w:rsidR="00EE4EDA">
        <w:rPr>
          <w:rFonts w:asciiTheme="majorBidi" w:hAnsiTheme="majorBidi" w:cstheme="majorBidi"/>
          <w:sz w:val="24"/>
          <w:szCs w:val="24"/>
        </w:rPr>
        <w:t xml:space="preserve">the same question in Plato which I have raised. </w:t>
      </w:r>
      <w:ins w:id="196" w:author="Author">
        <w:r w:rsidR="00983478">
          <w:rPr>
            <w:rFonts w:asciiTheme="majorBidi" w:hAnsiTheme="majorBidi" w:cstheme="majorBidi"/>
            <w:sz w:val="24"/>
            <w:szCs w:val="24"/>
          </w:rPr>
          <w:t xml:space="preserve">However, </w:t>
        </w:r>
      </w:ins>
      <w:del w:id="197" w:author="Author">
        <w:r w:rsidR="00EE4EDA" w:rsidDel="00983478">
          <w:rPr>
            <w:rFonts w:asciiTheme="majorBidi" w:hAnsiTheme="majorBidi" w:cstheme="majorBidi"/>
            <w:sz w:val="24"/>
            <w:szCs w:val="24"/>
          </w:rPr>
          <w:delText>Yet w</w:delText>
        </w:r>
      </w:del>
      <w:ins w:id="198" w:author="Author">
        <w:r w:rsidR="00983478">
          <w:rPr>
            <w:rFonts w:asciiTheme="majorBidi" w:hAnsiTheme="majorBidi" w:cstheme="majorBidi"/>
            <w:sz w:val="24"/>
            <w:szCs w:val="24"/>
          </w:rPr>
          <w:t>w</w:t>
        </w:r>
      </w:ins>
      <w:r w:rsidR="00EE4EDA">
        <w:rPr>
          <w:rFonts w:asciiTheme="majorBidi" w:hAnsiTheme="majorBidi" w:cstheme="majorBidi"/>
          <w:sz w:val="24"/>
          <w:szCs w:val="24"/>
        </w:rPr>
        <w:t xml:space="preserve">hile from his perspective the </w:t>
      </w:r>
      <w:r w:rsidR="00EE4EDA">
        <w:rPr>
          <w:rFonts w:asciiTheme="majorBidi" w:hAnsiTheme="majorBidi" w:cstheme="majorBidi"/>
          <w:i/>
          <w:iCs/>
          <w:sz w:val="24"/>
          <w:szCs w:val="24"/>
        </w:rPr>
        <w:t xml:space="preserve">Republic </w:t>
      </w:r>
      <w:r w:rsidR="005C3E18">
        <w:rPr>
          <w:rFonts w:asciiTheme="majorBidi" w:hAnsiTheme="majorBidi" w:cstheme="majorBidi"/>
          <w:sz w:val="24"/>
          <w:szCs w:val="24"/>
        </w:rPr>
        <w:t>d</w:t>
      </w:r>
      <w:r w:rsidR="00EE4EDA">
        <w:rPr>
          <w:rFonts w:asciiTheme="majorBidi" w:hAnsiTheme="majorBidi" w:cstheme="majorBidi"/>
          <w:sz w:val="24"/>
          <w:szCs w:val="24"/>
        </w:rPr>
        <w:t>oes not answer</w:t>
      </w:r>
      <w:del w:id="199" w:author="Author">
        <w:r w:rsidR="00EE4EDA" w:rsidDel="003C2B28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EE4EDA">
        <w:rPr>
          <w:rFonts w:asciiTheme="majorBidi" w:hAnsiTheme="majorBidi" w:cstheme="majorBidi"/>
          <w:sz w:val="24"/>
          <w:szCs w:val="24"/>
        </w:rPr>
        <w:t xml:space="preserve"> this quest</w:t>
      </w:r>
      <w:r w:rsidR="005C3E18">
        <w:rPr>
          <w:rFonts w:asciiTheme="majorBidi" w:hAnsiTheme="majorBidi" w:cstheme="majorBidi"/>
          <w:sz w:val="24"/>
          <w:szCs w:val="24"/>
        </w:rPr>
        <w:t>ion</w:t>
      </w:r>
      <w:ins w:id="200" w:author="Author">
        <w:r w:rsidR="003C2B28">
          <w:rPr>
            <w:rFonts w:asciiTheme="majorBidi" w:hAnsiTheme="majorBidi" w:cstheme="majorBidi"/>
            <w:sz w:val="24"/>
            <w:szCs w:val="24"/>
          </w:rPr>
          <w:t>,</w:t>
        </w:r>
      </w:ins>
      <w:r w:rsidR="005C3E18">
        <w:rPr>
          <w:rFonts w:asciiTheme="majorBidi" w:hAnsiTheme="majorBidi" w:cstheme="majorBidi"/>
          <w:sz w:val="24"/>
          <w:szCs w:val="24"/>
        </w:rPr>
        <w:t xml:space="preserve"> I </w:t>
      </w:r>
      <w:ins w:id="201" w:author="Author">
        <w:r w:rsidR="003C2B28">
          <w:rPr>
            <w:rFonts w:asciiTheme="majorBidi" w:hAnsiTheme="majorBidi" w:cstheme="majorBidi"/>
            <w:sz w:val="24"/>
            <w:szCs w:val="24"/>
          </w:rPr>
          <w:t>will</w:t>
        </w:r>
      </w:ins>
      <w:del w:id="202" w:author="Author">
        <w:r w:rsidR="005C3E18" w:rsidDel="003C2B28">
          <w:rPr>
            <w:rFonts w:asciiTheme="majorBidi" w:hAnsiTheme="majorBidi" w:cstheme="majorBidi"/>
            <w:sz w:val="24"/>
            <w:szCs w:val="24"/>
          </w:rPr>
          <w:delText>would later</w:delText>
        </w:r>
      </w:del>
      <w:r w:rsidR="005C3E18">
        <w:rPr>
          <w:rFonts w:asciiTheme="majorBidi" w:hAnsiTheme="majorBidi" w:cstheme="majorBidi"/>
          <w:sz w:val="24"/>
          <w:szCs w:val="24"/>
        </w:rPr>
        <w:t xml:space="preserve"> </w:t>
      </w:r>
      <w:ins w:id="203" w:author="Author">
        <w:r w:rsidR="00983478">
          <w:rPr>
            <w:rFonts w:asciiTheme="majorBidi" w:hAnsiTheme="majorBidi" w:cstheme="majorBidi"/>
            <w:sz w:val="24"/>
            <w:szCs w:val="24"/>
          </w:rPr>
          <w:t>attempt</w:t>
        </w:r>
      </w:ins>
      <w:del w:id="204" w:author="Author">
        <w:r w:rsidR="005C3E18" w:rsidDel="00983478">
          <w:rPr>
            <w:rFonts w:asciiTheme="majorBidi" w:hAnsiTheme="majorBidi" w:cstheme="majorBidi"/>
            <w:sz w:val="24"/>
            <w:szCs w:val="24"/>
          </w:rPr>
          <w:delText>try</w:delText>
        </w:r>
      </w:del>
      <w:r w:rsidR="005C3E18">
        <w:rPr>
          <w:rFonts w:asciiTheme="majorBidi" w:hAnsiTheme="majorBidi" w:cstheme="majorBidi"/>
          <w:sz w:val="24"/>
          <w:szCs w:val="24"/>
        </w:rPr>
        <w:t xml:space="preserve"> to show that it does</w:t>
      </w:r>
      <w:r w:rsidR="00EE4EDA">
        <w:rPr>
          <w:rFonts w:asciiTheme="majorBidi" w:hAnsiTheme="majorBidi" w:cstheme="majorBidi"/>
          <w:sz w:val="24"/>
          <w:szCs w:val="24"/>
        </w:rPr>
        <w:t xml:space="preserve">. </w:t>
      </w:r>
    </w:p>
    <w:p w14:paraId="45A5F744" w14:textId="77777777" w:rsidR="00B604A8" w:rsidRDefault="00B604A8" w:rsidP="00B604A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B45FCF7" w14:textId="5C446E41" w:rsidR="00641F8B" w:rsidRDefault="00641F8B" w:rsidP="008D76E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Kraut (1999)</w:t>
      </w:r>
      <w:r w:rsidR="00AB495F">
        <w:rPr>
          <w:rFonts w:asciiTheme="majorBidi" w:hAnsiTheme="majorBidi" w:cstheme="majorBidi"/>
          <w:sz w:val="24"/>
          <w:szCs w:val="24"/>
        </w:rPr>
        <w:t xml:space="preserve"> also </w:t>
      </w:r>
      <w:ins w:id="205" w:author="Author">
        <w:r w:rsidR="003125FF">
          <w:rPr>
            <w:rFonts w:asciiTheme="majorBidi" w:hAnsiTheme="majorBidi" w:cstheme="majorBidi"/>
            <w:sz w:val="24"/>
            <w:szCs w:val="24"/>
          </w:rPr>
          <w:t>attempts</w:t>
        </w:r>
      </w:ins>
      <w:del w:id="206" w:author="Author">
        <w:r w:rsidR="00AB495F" w:rsidDel="003125FF">
          <w:rPr>
            <w:rFonts w:asciiTheme="majorBidi" w:hAnsiTheme="majorBidi" w:cstheme="majorBidi"/>
            <w:sz w:val="24"/>
            <w:szCs w:val="24"/>
          </w:rPr>
          <w:delText>tries</w:delText>
        </w:r>
      </w:del>
      <w:r w:rsidR="00AB495F">
        <w:rPr>
          <w:rFonts w:asciiTheme="majorBidi" w:hAnsiTheme="majorBidi" w:cstheme="majorBidi"/>
          <w:sz w:val="24"/>
          <w:szCs w:val="24"/>
        </w:rPr>
        <w:t xml:space="preserve"> to understand how a just action can benefit</w:t>
      </w:r>
      <w:del w:id="207" w:author="Author">
        <w:r w:rsidR="00BE3D73" w:rsidDel="003C2B2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B495F">
        <w:rPr>
          <w:rFonts w:asciiTheme="majorBidi" w:hAnsiTheme="majorBidi" w:cstheme="majorBidi"/>
          <w:sz w:val="24"/>
          <w:szCs w:val="24"/>
        </w:rPr>
        <w:t xml:space="preserve"> the agent. </w:t>
      </w:r>
      <w:r w:rsidR="00833158">
        <w:rPr>
          <w:rFonts w:asciiTheme="majorBidi" w:hAnsiTheme="majorBidi" w:cstheme="majorBidi"/>
          <w:sz w:val="24"/>
          <w:szCs w:val="24"/>
        </w:rPr>
        <w:t xml:space="preserve">He rejects general claims that </w:t>
      </w:r>
      <w:r w:rsidR="004F308F">
        <w:rPr>
          <w:rFonts w:asciiTheme="majorBidi" w:hAnsiTheme="majorBidi" w:cstheme="majorBidi"/>
          <w:sz w:val="24"/>
          <w:szCs w:val="24"/>
        </w:rPr>
        <w:t xml:space="preserve">fall into circularity in their argumentation like </w:t>
      </w:r>
      <w:r w:rsidR="00D071DC">
        <w:rPr>
          <w:rFonts w:asciiTheme="majorBidi" w:hAnsiTheme="majorBidi" w:cstheme="majorBidi"/>
          <w:sz w:val="24"/>
          <w:szCs w:val="24"/>
        </w:rPr>
        <w:t>"</w:t>
      </w:r>
      <w:r w:rsidR="004F308F">
        <w:rPr>
          <w:rFonts w:asciiTheme="majorBidi" w:hAnsiTheme="majorBidi" w:cstheme="majorBidi"/>
          <w:sz w:val="24"/>
          <w:szCs w:val="24"/>
        </w:rPr>
        <w:t xml:space="preserve">the good is the just and the </w:t>
      </w:r>
      <w:commentRangeStart w:id="208"/>
      <w:r w:rsidR="004F308F">
        <w:rPr>
          <w:rFonts w:asciiTheme="majorBidi" w:hAnsiTheme="majorBidi" w:cstheme="majorBidi"/>
          <w:sz w:val="24"/>
          <w:szCs w:val="24"/>
        </w:rPr>
        <w:t>opposite</w:t>
      </w:r>
      <w:commentRangeEnd w:id="208"/>
      <w:r w:rsidR="00451D00">
        <w:rPr>
          <w:rStyle w:val="CommentReference"/>
          <w:rFonts w:ascii="Times New Roman" w:hAnsi="Times New Roman" w:cs="David"/>
        </w:rPr>
        <w:commentReference w:id="208"/>
      </w:r>
      <w:r w:rsidR="00D071DC">
        <w:rPr>
          <w:rFonts w:asciiTheme="majorBidi" w:hAnsiTheme="majorBidi" w:cstheme="majorBidi"/>
          <w:sz w:val="24"/>
          <w:szCs w:val="24"/>
        </w:rPr>
        <w:t>"</w:t>
      </w:r>
      <w:r w:rsidR="00BE6239">
        <w:rPr>
          <w:rFonts w:asciiTheme="majorBidi" w:hAnsiTheme="majorBidi" w:cstheme="majorBidi"/>
          <w:sz w:val="24"/>
          <w:szCs w:val="24"/>
        </w:rPr>
        <w:t xml:space="preserve">. </w:t>
      </w:r>
      <w:r w:rsidR="00DE3B31">
        <w:rPr>
          <w:rFonts w:asciiTheme="majorBidi" w:hAnsiTheme="majorBidi" w:cstheme="majorBidi"/>
          <w:sz w:val="24"/>
          <w:szCs w:val="24"/>
        </w:rPr>
        <w:t>H</w:t>
      </w:r>
      <w:r w:rsidR="00BE6239">
        <w:rPr>
          <w:rFonts w:asciiTheme="majorBidi" w:hAnsiTheme="majorBidi" w:cstheme="majorBidi"/>
          <w:sz w:val="24"/>
          <w:szCs w:val="24"/>
        </w:rPr>
        <w:t xml:space="preserve">e believes that the connection </w:t>
      </w:r>
      <w:ins w:id="209" w:author="Author">
        <w:r w:rsidR="00451D00">
          <w:rPr>
            <w:rFonts w:asciiTheme="majorBidi" w:hAnsiTheme="majorBidi" w:cstheme="majorBidi"/>
            <w:sz w:val="24"/>
            <w:szCs w:val="24"/>
          </w:rPr>
          <w:t>between</w:t>
        </w:r>
      </w:ins>
      <w:del w:id="210" w:author="Author">
        <w:r w:rsidR="00BE6239" w:rsidDel="00451D00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BE6239">
        <w:rPr>
          <w:rFonts w:asciiTheme="majorBidi" w:hAnsiTheme="majorBidi" w:cstheme="majorBidi"/>
          <w:sz w:val="24"/>
          <w:szCs w:val="24"/>
        </w:rPr>
        <w:t xml:space="preserve"> justice and the good lies in the need for </w:t>
      </w:r>
      <w:r w:rsidR="00D071DC">
        <w:rPr>
          <w:rFonts w:asciiTheme="majorBidi" w:hAnsiTheme="majorBidi" w:cstheme="majorBidi"/>
          <w:sz w:val="24"/>
          <w:szCs w:val="24"/>
        </w:rPr>
        <w:t xml:space="preserve">political </w:t>
      </w:r>
      <w:r w:rsidR="00BE6239">
        <w:rPr>
          <w:rFonts w:asciiTheme="majorBidi" w:hAnsiTheme="majorBidi" w:cstheme="majorBidi"/>
          <w:sz w:val="24"/>
          <w:szCs w:val="24"/>
        </w:rPr>
        <w:t>justice in order to live the good life. The</w:t>
      </w:r>
      <w:r w:rsidR="00A02916">
        <w:rPr>
          <w:rFonts w:asciiTheme="majorBidi" w:hAnsiTheme="majorBidi" w:cstheme="majorBidi"/>
          <w:sz w:val="24"/>
          <w:szCs w:val="24"/>
        </w:rPr>
        <w:t xml:space="preserve"> g</w:t>
      </w:r>
      <w:r w:rsidR="00BE6239">
        <w:rPr>
          <w:rFonts w:asciiTheme="majorBidi" w:hAnsiTheme="majorBidi" w:cstheme="majorBidi"/>
          <w:sz w:val="24"/>
          <w:szCs w:val="24"/>
        </w:rPr>
        <w:t xml:space="preserve">ood </w:t>
      </w:r>
      <w:r w:rsidR="00A02916">
        <w:rPr>
          <w:rFonts w:asciiTheme="majorBidi" w:hAnsiTheme="majorBidi" w:cstheme="majorBidi"/>
          <w:sz w:val="24"/>
          <w:szCs w:val="24"/>
        </w:rPr>
        <w:t>life</w:t>
      </w:r>
      <w:r w:rsidR="00BE6239">
        <w:rPr>
          <w:rFonts w:asciiTheme="majorBidi" w:hAnsiTheme="majorBidi" w:cstheme="majorBidi"/>
          <w:sz w:val="24"/>
          <w:szCs w:val="24"/>
        </w:rPr>
        <w:t xml:space="preserve"> </w:t>
      </w:r>
      <w:ins w:id="211" w:author="Author">
        <w:r w:rsidR="00E041D9">
          <w:rPr>
            <w:rFonts w:asciiTheme="majorBidi" w:hAnsiTheme="majorBidi" w:cstheme="majorBidi"/>
            <w:sz w:val="24"/>
            <w:szCs w:val="24"/>
          </w:rPr>
          <w:t>is</w:t>
        </w:r>
      </w:ins>
      <w:del w:id="212" w:author="Author">
        <w:r w:rsidR="00A02916" w:rsidDel="00E041D9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A02916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the search for the Good, t</w:t>
      </w:r>
      <w:r w:rsidR="00BE6239">
        <w:rPr>
          <w:rFonts w:asciiTheme="majorBidi" w:hAnsiTheme="majorBidi" w:cstheme="majorBidi"/>
          <w:sz w:val="24"/>
          <w:szCs w:val="24"/>
        </w:rPr>
        <w:t>he Form</w:t>
      </w:r>
      <w:r w:rsidR="00A02916">
        <w:rPr>
          <w:rFonts w:asciiTheme="majorBidi" w:hAnsiTheme="majorBidi" w:cstheme="majorBidi"/>
          <w:sz w:val="24"/>
          <w:szCs w:val="24"/>
        </w:rPr>
        <w:t xml:space="preserve"> of the good</w:t>
      </w:r>
      <w:r w:rsidR="00BE6239">
        <w:rPr>
          <w:rFonts w:asciiTheme="majorBidi" w:hAnsiTheme="majorBidi" w:cstheme="majorBidi"/>
          <w:sz w:val="24"/>
          <w:szCs w:val="24"/>
        </w:rPr>
        <w:t>, which possess</w:t>
      </w:r>
      <w:ins w:id="213" w:author="Author">
        <w:r w:rsidR="00A643D8">
          <w:rPr>
            <w:rFonts w:asciiTheme="majorBidi" w:hAnsiTheme="majorBidi" w:cstheme="majorBidi"/>
            <w:sz w:val="24"/>
            <w:szCs w:val="24"/>
          </w:rPr>
          <w:t>es</w:t>
        </w:r>
      </w:ins>
      <w:del w:id="214" w:author="Author">
        <w:r w:rsidR="00BE6239" w:rsidDel="00451D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15" w:author="Author">
        <w:del w:id="216" w:author="Author">
          <w:r w:rsidR="00A643D8" w:rsidDel="00451D00">
            <w:rPr>
              <w:rFonts w:asciiTheme="majorBidi" w:hAnsiTheme="majorBidi" w:cstheme="majorBidi"/>
              <w:sz w:val="24"/>
              <w:szCs w:val="24"/>
            </w:rPr>
            <w:delText>the</w:delText>
          </w:r>
        </w:del>
        <w:r w:rsidR="00A643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7" w:author="Author">
        <w:r w:rsidR="00BE6239" w:rsidDel="00A643D8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E6239">
        <w:rPr>
          <w:rFonts w:asciiTheme="majorBidi" w:hAnsiTheme="majorBidi" w:cstheme="majorBidi"/>
          <w:sz w:val="24"/>
          <w:szCs w:val="24"/>
        </w:rPr>
        <w:t>perfect harmony and order.</w:t>
      </w:r>
      <w:r w:rsidR="00DA52EF">
        <w:rPr>
          <w:rFonts w:asciiTheme="majorBidi" w:hAnsiTheme="majorBidi" w:cstheme="majorBidi"/>
          <w:sz w:val="24"/>
          <w:szCs w:val="24"/>
        </w:rPr>
        <w:t xml:space="preserve"> This perfect harmony ought to be realized in the </w:t>
      </w:r>
      <w:del w:id="218" w:author="Author">
        <w:r w:rsidR="00DA52EF" w:rsidDel="00451D00">
          <w:rPr>
            <w:rFonts w:asciiTheme="majorBidi" w:hAnsiTheme="majorBidi" w:cstheme="majorBidi"/>
            <w:sz w:val="24"/>
            <w:szCs w:val="24"/>
          </w:rPr>
          <w:delText xml:space="preserve">particular </w:delText>
        </w:r>
      </w:del>
      <w:r w:rsidR="00DA52EF">
        <w:rPr>
          <w:rFonts w:asciiTheme="majorBidi" w:hAnsiTheme="majorBidi" w:cstheme="majorBidi"/>
          <w:sz w:val="24"/>
          <w:szCs w:val="24"/>
        </w:rPr>
        <w:t>earthly lives</w:t>
      </w:r>
      <w:r w:rsidR="009B647E">
        <w:rPr>
          <w:rFonts w:asciiTheme="majorBidi" w:hAnsiTheme="majorBidi" w:cstheme="majorBidi"/>
          <w:sz w:val="24"/>
          <w:szCs w:val="24"/>
        </w:rPr>
        <w:t xml:space="preserve"> of the individual and the community.</w:t>
      </w:r>
      <w:r w:rsidR="001A0E8B">
        <w:rPr>
          <w:rFonts w:asciiTheme="majorBidi" w:hAnsiTheme="majorBidi" w:cstheme="majorBidi"/>
          <w:sz w:val="24"/>
          <w:szCs w:val="24"/>
        </w:rPr>
        <w:t xml:space="preserve"> </w:t>
      </w:r>
      <w:r w:rsidR="00CD56AA">
        <w:rPr>
          <w:rFonts w:asciiTheme="majorBidi" w:hAnsiTheme="majorBidi" w:cstheme="majorBidi"/>
          <w:sz w:val="24"/>
          <w:szCs w:val="24"/>
        </w:rPr>
        <w:t>From this point</w:t>
      </w:r>
      <w:ins w:id="219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of view,</w:t>
        </w:r>
      </w:ins>
      <w:r w:rsidR="00183362">
        <w:rPr>
          <w:rFonts w:asciiTheme="majorBidi" w:hAnsiTheme="majorBidi" w:cstheme="majorBidi"/>
          <w:sz w:val="24"/>
          <w:szCs w:val="24"/>
        </w:rPr>
        <w:t xml:space="preserve"> Kraut deduce</w:t>
      </w:r>
      <w:ins w:id="220" w:author="Author">
        <w:r w:rsidR="00A643D8">
          <w:rPr>
            <w:rFonts w:asciiTheme="majorBidi" w:hAnsiTheme="majorBidi" w:cstheme="majorBidi"/>
            <w:sz w:val="24"/>
            <w:szCs w:val="24"/>
          </w:rPr>
          <w:t>s</w:t>
        </w:r>
      </w:ins>
      <w:r w:rsidR="00183362">
        <w:rPr>
          <w:rFonts w:asciiTheme="majorBidi" w:hAnsiTheme="majorBidi" w:cstheme="majorBidi"/>
          <w:sz w:val="24"/>
          <w:szCs w:val="24"/>
        </w:rPr>
        <w:t xml:space="preserve"> that the interest or benefit</w:t>
      </w:r>
      <w:r w:rsidR="001A0E8B">
        <w:rPr>
          <w:rFonts w:asciiTheme="majorBidi" w:hAnsiTheme="majorBidi" w:cstheme="majorBidi"/>
          <w:sz w:val="24"/>
          <w:szCs w:val="24"/>
        </w:rPr>
        <w:t xml:space="preserve"> of the philosopher to do justice in the political sphere</w:t>
      </w:r>
      <w:r w:rsidR="00CD56AA">
        <w:rPr>
          <w:rFonts w:asciiTheme="majorBidi" w:hAnsiTheme="majorBidi" w:cstheme="majorBidi"/>
          <w:sz w:val="24"/>
          <w:szCs w:val="24"/>
        </w:rPr>
        <w:t xml:space="preserve"> is </w:t>
      </w:r>
      <w:ins w:id="221" w:author="Author">
        <w:r w:rsidR="00451D00">
          <w:rPr>
            <w:rFonts w:asciiTheme="majorBidi" w:hAnsiTheme="majorBidi" w:cstheme="majorBidi"/>
            <w:sz w:val="24"/>
            <w:szCs w:val="24"/>
          </w:rPr>
          <w:t>in</w:t>
        </w:r>
      </w:ins>
      <w:del w:id="222" w:author="Author">
        <w:r w:rsidR="00CD56AA" w:rsidDel="00451D00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CD56AA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promot</w:t>
      </w:r>
      <w:ins w:id="223" w:author="Author">
        <w:r w:rsidR="00451D00">
          <w:rPr>
            <w:rFonts w:asciiTheme="majorBidi" w:hAnsiTheme="majorBidi" w:cstheme="majorBidi"/>
            <w:sz w:val="24"/>
            <w:szCs w:val="24"/>
          </w:rPr>
          <w:t>ing</w:t>
        </w:r>
      </w:ins>
      <w:del w:id="224" w:author="Author">
        <w:r w:rsidR="00C811E4" w:rsidDel="00451D0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811E4">
        <w:rPr>
          <w:rFonts w:asciiTheme="majorBidi" w:hAnsiTheme="majorBidi" w:cstheme="majorBidi"/>
          <w:sz w:val="24"/>
          <w:szCs w:val="24"/>
        </w:rPr>
        <w:t xml:space="preserve"> </w:t>
      </w:r>
      <w:r w:rsidR="00CD56AA">
        <w:rPr>
          <w:rFonts w:asciiTheme="majorBidi" w:hAnsiTheme="majorBidi" w:cstheme="majorBidi"/>
          <w:sz w:val="24"/>
          <w:szCs w:val="24"/>
        </w:rPr>
        <w:t xml:space="preserve">social welfare and </w:t>
      </w:r>
      <w:r w:rsidR="00AA68AF">
        <w:rPr>
          <w:rFonts w:asciiTheme="majorBidi" w:hAnsiTheme="majorBidi" w:cstheme="majorBidi"/>
          <w:sz w:val="24"/>
          <w:szCs w:val="24"/>
        </w:rPr>
        <w:t>harmony</w:t>
      </w:r>
      <w:r w:rsidR="00CD56AA">
        <w:rPr>
          <w:rFonts w:asciiTheme="majorBidi" w:hAnsiTheme="majorBidi" w:cstheme="majorBidi"/>
          <w:sz w:val="24"/>
          <w:szCs w:val="24"/>
        </w:rPr>
        <w:t xml:space="preserve"> </w:t>
      </w:r>
      <w:r w:rsidR="00C811E4">
        <w:rPr>
          <w:rFonts w:asciiTheme="majorBidi" w:hAnsiTheme="majorBidi" w:cstheme="majorBidi"/>
          <w:sz w:val="24"/>
          <w:szCs w:val="24"/>
        </w:rPr>
        <w:t>in their political sphere</w:t>
      </w:r>
      <w:r w:rsidR="008D76E0">
        <w:rPr>
          <w:rFonts w:asciiTheme="majorBidi" w:hAnsiTheme="majorBidi" w:cstheme="majorBidi"/>
          <w:sz w:val="24"/>
          <w:szCs w:val="24"/>
        </w:rPr>
        <w:t>. Such an order</w:t>
      </w:r>
      <w:r w:rsidR="00C811E4">
        <w:rPr>
          <w:rFonts w:asciiTheme="majorBidi" w:hAnsiTheme="majorBidi" w:cstheme="majorBidi"/>
          <w:sz w:val="24"/>
          <w:szCs w:val="24"/>
        </w:rPr>
        <w:t xml:space="preserve"> is</w:t>
      </w:r>
      <w:r w:rsidR="00CD56AA">
        <w:rPr>
          <w:rFonts w:asciiTheme="majorBidi" w:hAnsiTheme="majorBidi" w:cstheme="majorBidi"/>
          <w:sz w:val="24"/>
          <w:szCs w:val="24"/>
        </w:rPr>
        <w:t xml:space="preserve"> needed for them to contemplate </w:t>
      </w:r>
      <w:del w:id="225" w:author="Author">
        <w:r w:rsidR="00CD56AA" w:rsidDel="00A643D8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CD56AA">
        <w:rPr>
          <w:rFonts w:asciiTheme="majorBidi" w:hAnsiTheme="majorBidi" w:cstheme="majorBidi"/>
          <w:sz w:val="24"/>
          <w:szCs w:val="24"/>
        </w:rPr>
        <w:t>the ideal Forms</w:t>
      </w:r>
      <w:r w:rsidR="002E004B">
        <w:rPr>
          <w:rFonts w:asciiTheme="majorBidi" w:hAnsiTheme="majorBidi" w:cstheme="majorBidi"/>
          <w:sz w:val="24"/>
          <w:szCs w:val="24"/>
        </w:rPr>
        <w:t xml:space="preserve"> (Kraut, 1999, 329)</w:t>
      </w:r>
      <w:r w:rsidR="001A0E8B">
        <w:rPr>
          <w:rFonts w:asciiTheme="majorBidi" w:hAnsiTheme="majorBidi" w:cstheme="majorBidi"/>
          <w:sz w:val="24"/>
          <w:szCs w:val="24"/>
        </w:rPr>
        <w:t xml:space="preserve">. </w:t>
      </w:r>
    </w:p>
    <w:p w14:paraId="6450E7F9" w14:textId="77777777" w:rsidR="002D75A1" w:rsidRDefault="002D75A1" w:rsidP="002D75A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EE03704" w14:textId="0CE10973" w:rsidR="002D75A1" w:rsidRDefault="002D75A1" w:rsidP="00B600E3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F5C4C">
        <w:rPr>
          <w:rFonts w:asciiTheme="majorBidi" w:hAnsiTheme="majorBidi" w:cstheme="majorBidi"/>
          <w:sz w:val="24"/>
          <w:szCs w:val="24"/>
        </w:rPr>
        <w:t>limit</w:t>
      </w:r>
      <w:ins w:id="226" w:author="Author">
        <w:r w:rsidR="00451D00">
          <w:rPr>
            <w:rFonts w:asciiTheme="majorBidi" w:hAnsiTheme="majorBidi" w:cstheme="majorBidi"/>
            <w:sz w:val="24"/>
            <w:szCs w:val="24"/>
          </w:rPr>
          <w:t>ation</w:t>
        </w:r>
      </w:ins>
      <w:del w:id="227" w:author="Author">
        <w:r w:rsidR="001F5C4C" w:rsidDel="00451D00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 I </w:t>
      </w:r>
      <w:r w:rsidR="007304FA">
        <w:rPr>
          <w:rFonts w:asciiTheme="majorBidi" w:hAnsiTheme="majorBidi" w:cstheme="majorBidi"/>
          <w:sz w:val="24"/>
          <w:szCs w:val="24"/>
        </w:rPr>
        <w:t>find in</w:t>
      </w:r>
      <w:r>
        <w:rPr>
          <w:rFonts w:asciiTheme="majorBidi" w:hAnsiTheme="majorBidi" w:cstheme="majorBidi"/>
          <w:sz w:val="24"/>
          <w:szCs w:val="24"/>
        </w:rPr>
        <w:t xml:space="preserve"> Kraut</w:t>
      </w:r>
      <w:r w:rsidR="00B53BAD">
        <w:rPr>
          <w:rFonts w:asciiTheme="majorBidi" w:hAnsiTheme="majorBidi" w:cstheme="majorBidi"/>
          <w:sz w:val="24"/>
          <w:szCs w:val="24"/>
        </w:rPr>
        <w:t>'s</w:t>
      </w:r>
      <w:r>
        <w:rPr>
          <w:rFonts w:asciiTheme="majorBidi" w:hAnsiTheme="majorBidi" w:cstheme="majorBidi"/>
          <w:sz w:val="24"/>
          <w:szCs w:val="24"/>
        </w:rPr>
        <w:t xml:space="preserve"> account is</w:t>
      </w:r>
      <w:ins w:id="228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 in </w:t>
        </w:r>
      </w:ins>
      <w:del w:id="229" w:author="Author">
        <w:r w:rsidDel="00451D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>
        <w:rPr>
          <w:rFonts w:asciiTheme="majorBidi" w:hAnsiTheme="majorBidi" w:cstheme="majorBidi"/>
          <w:sz w:val="24"/>
          <w:szCs w:val="24"/>
        </w:rPr>
        <w:t>that</w:t>
      </w:r>
      <w:r w:rsidR="00B53BAD">
        <w:rPr>
          <w:rFonts w:asciiTheme="majorBidi" w:hAnsiTheme="majorBidi" w:cstheme="majorBidi"/>
          <w:sz w:val="24"/>
          <w:szCs w:val="24"/>
        </w:rPr>
        <w:t xml:space="preserve"> the </w:t>
      </w:r>
      <w:r w:rsidR="00B600E3">
        <w:rPr>
          <w:rFonts w:asciiTheme="majorBidi" w:hAnsiTheme="majorBidi" w:cstheme="majorBidi"/>
          <w:sz w:val="24"/>
          <w:szCs w:val="24"/>
        </w:rPr>
        <w:t>relevancy of th</w:t>
      </w:r>
      <w:ins w:id="230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231" w:author="Author">
        <w:r w:rsidR="00B600E3" w:rsidDel="00A643D8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r w:rsidR="00B53BAD">
        <w:rPr>
          <w:rFonts w:asciiTheme="majorBidi" w:hAnsiTheme="majorBidi" w:cstheme="majorBidi"/>
          <w:sz w:val="24"/>
          <w:szCs w:val="24"/>
        </w:rPr>
        <w:t>problem</w:t>
      </w:r>
      <w:r w:rsidR="00B600E3">
        <w:rPr>
          <w:rFonts w:asciiTheme="majorBidi" w:hAnsiTheme="majorBidi" w:cstheme="majorBidi"/>
          <w:sz w:val="24"/>
          <w:szCs w:val="24"/>
        </w:rPr>
        <w:t>, as I show at the beginning of the paper,</w:t>
      </w:r>
      <w:r w:rsidR="00B53BAD">
        <w:rPr>
          <w:rFonts w:asciiTheme="majorBidi" w:hAnsiTheme="majorBidi" w:cstheme="majorBidi"/>
          <w:sz w:val="24"/>
          <w:szCs w:val="24"/>
        </w:rPr>
        <w:t xml:space="preserve"> </w:t>
      </w:r>
      <w:r w:rsidR="00B600E3">
        <w:rPr>
          <w:rFonts w:asciiTheme="majorBidi" w:hAnsiTheme="majorBidi" w:cstheme="majorBidi"/>
          <w:sz w:val="24"/>
          <w:szCs w:val="24"/>
        </w:rPr>
        <w:t>goes further than the text. It is not just a philosophic problem</w:t>
      </w:r>
      <w:ins w:id="232" w:author="Author">
        <w:del w:id="233" w:author="Author">
          <w:r w:rsidR="00A643D8" w:rsidDel="00451D00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B600E3">
        <w:rPr>
          <w:rFonts w:asciiTheme="majorBidi" w:hAnsiTheme="majorBidi" w:cstheme="majorBidi"/>
          <w:sz w:val="24"/>
          <w:szCs w:val="24"/>
        </w:rPr>
        <w:t xml:space="preserve"> or </w:t>
      </w:r>
      <w:ins w:id="234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a problem </w:t>
        </w:r>
        <w:r w:rsidR="00451D00">
          <w:rPr>
            <w:rFonts w:asciiTheme="majorBidi" w:hAnsiTheme="majorBidi" w:cstheme="majorBidi"/>
            <w:sz w:val="24"/>
            <w:szCs w:val="24"/>
          </w:rPr>
          <w:t>just</w:t>
        </w:r>
      </w:ins>
      <w:del w:id="235" w:author="Author">
        <w:r w:rsidR="00B600E3" w:rsidDel="00451D00">
          <w:rPr>
            <w:rFonts w:asciiTheme="majorBidi" w:hAnsiTheme="majorBidi" w:cstheme="majorBidi"/>
            <w:sz w:val="24"/>
            <w:szCs w:val="24"/>
          </w:rPr>
          <w:delText>only</w:delText>
        </w:r>
      </w:del>
      <w:r w:rsidR="00B600E3">
        <w:rPr>
          <w:rFonts w:asciiTheme="majorBidi" w:hAnsiTheme="majorBidi" w:cstheme="majorBidi"/>
          <w:sz w:val="24"/>
          <w:szCs w:val="24"/>
        </w:rPr>
        <w:t xml:space="preserve"> for </w:t>
      </w:r>
      <w:r w:rsidR="00B53BAD">
        <w:rPr>
          <w:rFonts w:asciiTheme="majorBidi" w:hAnsiTheme="majorBidi" w:cstheme="majorBidi"/>
          <w:sz w:val="24"/>
          <w:szCs w:val="24"/>
        </w:rPr>
        <w:t>philosophers</w:t>
      </w:r>
      <w:r w:rsidR="00B600E3">
        <w:rPr>
          <w:rFonts w:asciiTheme="majorBidi" w:hAnsiTheme="majorBidi" w:cstheme="majorBidi"/>
          <w:sz w:val="24"/>
          <w:szCs w:val="24"/>
        </w:rPr>
        <w:t xml:space="preserve">. This question is relevant to </w:t>
      </w:r>
      <w:ins w:id="236" w:author="Author">
        <w:r w:rsidR="00451D00">
          <w:rPr>
            <w:rFonts w:asciiTheme="majorBidi" w:hAnsiTheme="majorBidi" w:cstheme="majorBidi"/>
            <w:sz w:val="24"/>
            <w:szCs w:val="24"/>
          </w:rPr>
          <w:t>all</w:t>
        </w:r>
      </w:ins>
      <w:del w:id="237" w:author="Author">
        <w:r w:rsidR="00B53BAD" w:rsidDel="00451D00">
          <w:rPr>
            <w:rFonts w:asciiTheme="majorBidi" w:hAnsiTheme="majorBidi" w:cstheme="majorBidi"/>
            <w:sz w:val="24"/>
            <w:szCs w:val="24"/>
          </w:rPr>
          <w:delText>every</w:delText>
        </w:r>
      </w:del>
      <w:r w:rsidR="00B53BAD">
        <w:rPr>
          <w:rFonts w:asciiTheme="majorBidi" w:hAnsiTheme="majorBidi" w:cstheme="majorBidi"/>
          <w:sz w:val="24"/>
          <w:szCs w:val="24"/>
        </w:rPr>
        <w:t xml:space="preserve"> individual</w:t>
      </w:r>
      <w:ins w:id="238" w:author="Author">
        <w:r w:rsidR="00451D00">
          <w:rPr>
            <w:rFonts w:asciiTheme="majorBidi" w:hAnsiTheme="majorBidi" w:cstheme="majorBidi"/>
            <w:sz w:val="24"/>
            <w:szCs w:val="24"/>
          </w:rPr>
          <w:t>s</w:t>
        </w:r>
      </w:ins>
      <w:r w:rsidR="00267760">
        <w:rPr>
          <w:rFonts w:asciiTheme="majorBidi" w:hAnsiTheme="majorBidi" w:cstheme="majorBidi"/>
          <w:sz w:val="24"/>
          <w:szCs w:val="24"/>
        </w:rPr>
        <w:t>, a</w:t>
      </w:r>
      <w:r w:rsidR="00B53BAD">
        <w:rPr>
          <w:rFonts w:asciiTheme="majorBidi" w:hAnsiTheme="majorBidi" w:cstheme="majorBidi"/>
          <w:sz w:val="24"/>
          <w:szCs w:val="24"/>
        </w:rPr>
        <w:t>nd</w:t>
      </w:r>
      <w:ins w:id="239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 in particular</w:t>
        </w:r>
      </w:ins>
      <w:r w:rsidR="00B53BAD">
        <w:rPr>
          <w:rFonts w:asciiTheme="majorBidi" w:hAnsiTheme="majorBidi" w:cstheme="majorBidi"/>
          <w:sz w:val="24"/>
          <w:szCs w:val="24"/>
        </w:rPr>
        <w:t xml:space="preserve"> </w:t>
      </w:r>
      <w:ins w:id="240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all </w:t>
        </w:r>
      </w:ins>
      <w:r w:rsidR="00B53BAD">
        <w:rPr>
          <w:rFonts w:asciiTheme="majorBidi" w:hAnsiTheme="majorBidi" w:cstheme="majorBidi"/>
          <w:sz w:val="24"/>
          <w:szCs w:val="24"/>
        </w:rPr>
        <w:t>educators</w:t>
      </w:r>
      <w:r w:rsidR="00267760">
        <w:rPr>
          <w:rFonts w:asciiTheme="majorBidi" w:hAnsiTheme="majorBidi" w:cstheme="majorBidi"/>
          <w:sz w:val="24"/>
          <w:szCs w:val="24"/>
        </w:rPr>
        <w:t xml:space="preserve"> (which </w:t>
      </w:r>
      <w:del w:id="241" w:author="Author">
        <w:r w:rsidR="00267760" w:rsidDel="00A643D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267760">
        <w:rPr>
          <w:rFonts w:asciiTheme="majorBidi" w:hAnsiTheme="majorBidi" w:cstheme="majorBidi"/>
          <w:sz w:val="24"/>
          <w:szCs w:val="24"/>
        </w:rPr>
        <w:t>all parents</w:t>
      </w:r>
      <w:ins w:id="242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are</w:t>
        </w:r>
      </w:ins>
      <w:r w:rsidR="00267760">
        <w:rPr>
          <w:rFonts w:asciiTheme="majorBidi" w:hAnsiTheme="majorBidi" w:cstheme="majorBidi"/>
          <w:sz w:val="24"/>
          <w:szCs w:val="24"/>
        </w:rPr>
        <w:t>)</w:t>
      </w:r>
      <w:del w:id="243" w:author="Author">
        <w:r w:rsidR="00B53BAD" w:rsidDel="00451D0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F7654" w:rsidDel="00451D00">
          <w:rPr>
            <w:rFonts w:asciiTheme="majorBidi" w:hAnsiTheme="majorBidi" w:cstheme="majorBidi"/>
            <w:sz w:val="24"/>
            <w:szCs w:val="24"/>
          </w:rPr>
          <w:delText>in particular</w:delText>
        </w:r>
      </w:del>
      <w:r w:rsidR="00BF7654">
        <w:rPr>
          <w:rFonts w:asciiTheme="majorBidi" w:hAnsiTheme="majorBidi" w:cstheme="majorBidi"/>
          <w:sz w:val="24"/>
          <w:szCs w:val="24"/>
        </w:rPr>
        <w:t xml:space="preserve">. They </w:t>
      </w:r>
      <w:ins w:id="244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must </w:t>
        </w:r>
      </w:ins>
      <w:del w:id="245" w:author="Author">
        <w:r w:rsidR="00BF7654" w:rsidDel="00451D00">
          <w:rPr>
            <w:rFonts w:asciiTheme="majorBidi" w:hAnsiTheme="majorBidi" w:cstheme="majorBidi"/>
            <w:sz w:val="24"/>
            <w:szCs w:val="24"/>
          </w:rPr>
          <w:delText>have to</w:delText>
        </w:r>
        <w:r w:rsidR="00B53BAD" w:rsidDel="00451D00">
          <w:rPr>
            <w:rFonts w:asciiTheme="majorBidi" w:hAnsiTheme="majorBidi" w:cstheme="majorBidi"/>
            <w:sz w:val="24"/>
            <w:szCs w:val="24"/>
          </w:rPr>
          <w:delText xml:space="preserve"> g</w:delText>
        </w:r>
      </w:del>
      <w:ins w:id="246" w:author="Author">
        <w:r w:rsidR="00451D00">
          <w:rPr>
            <w:rFonts w:asciiTheme="majorBidi" w:hAnsiTheme="majorBidi" w:cstheme="majorBidi"/>
            <w:sz w:val="24"/>
            <w:szCs w:val="24"/>
          </w:rPr>
          <w:t>g</w:t>
        </w:r>
      </w:ins>
      <w:r w:rsidR="00B53BAD">
        <w:rPr>
          <w:rFonts w:asciiTheme="majorBidi" w:hAnsiTheme="majorBidi" w:cstheme="majorBidi"/>
          <w:sz w:val="24"/>
          <w:szCs w:val="24"/>
        </w:rPr>
        <w:t>ive an account</w:t>
      </w:r>
      <w:r w:rsidR="001F5C4C">
        <w:rPr>
          <w:rFonts w:asciiTheme="majorBidi" w:hAnsiTheme="majorBidi" w:cstheme="majorBidi"/>
          <w:sz w:val="24"/>
          <w:szCs w:val="24"/>
        </w:rPr>
        <w:t xml:space="preserve">, first of all </w:t>
      </w:r>
      <w:ins w:id="247" w:author="Author">
        <w:r w:rsidR="00451D00">
          <w:rPr>
            <w:rFonts w:asciiTheme="majorBidi" w:hAnsiTheme="majorBidi" w:cstheme="majorBidi"/>
            <w:sz w:val="24"/>
            <w:szCs w:val="24"/>
          </w:rPr>
          <w:t>to</w:t>
        </w:r>
      </w:ins>
      <w:del w:id="248" w:author="Author">
        <w:r w:rsidR="001F5C4C" w:rsidDel="00451D00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1F5C4C">
        <w:rPr>
          <w:rFonts w:asciiTheme="majorBidi" w:hAnsiTheme="majorBidi" w:cstheme="majorBidi"/>
          <w:sz w:val="24"/>
          <w:szCs w:val="24"/>
        </w:rPr>
        <w:t xml:space="preserve"> themselves, </w:t>
      </w:r>
      <w:r w:rsidR="00B53BAD">
        <w:rPr>
          <w:rFonts w:asciiTheme="majorBidi" w:hAnsiTheme="majorBidi" w:cstheme="majorBidi"/>
          <w:sz w:val="24"/>
          <w:szCs w:val="24"/>
        </w:rPr>
        <w:t xml:space="preserve">of </w:t>
      </w:r>
      <w:r w:rsidR="001F5C4C">
        <w:rPr>
          <w:rFonts w:asciiTheme="majorBidi" w:hAnsiTheme="majorBidi" w:cstheme="majorBidi"/>
          <w:sz w:val="24"/>
          <w:szCs w:val="24"/>
        </w:rPr>
        <w:t xml:space="preserve">the rationale </w:t>
      </w:r>
      <w:r w:rsidR="0028396D">
        <w:rPr>
          <w:rFonts w:asciiTheme="majorBidi" w:hAnsiTheme="majorBidi" w:cstheme="majorBidi"/>
          <w:sz w:val="24"/>
          <w:szCs w:val="24"/>
        </w:rPr>
        <w:t>for</w:t>
      </w:r>
      <w:r w:rsidR="001F5C4C">
        <w:rPr>
          <w:rFonts w:asciiTheme="majorBidi" w:hAnsiTheme="majorBidi" w:cstheme="majorBidi"/>
          <w:sz w:val="24"/>
          <w:szCs w:val="24"/>
        </w:rPr>
        <w:t xml:space="preserve"> </w:t>
      </w:r>
      <w:r w:rsidR="00B53BAD">
        <w:rPr>
          <w:rFonts w:asciiTheme="majorBidi" w:hAnsiTheme="majorBidi" w:cstheme="majorBidi"/>
          <w:sz w:val="24"/>
          <w:szCs w:val="24"/>
        </w:rPr>
        <w:t xml:space="preserve">their </w:t>
      </w:r>
      <w:r w:rsidR="0028396D">
        <w:rPr>
          <w:rFonts w:asciiTheme="majorBidi" w:hAnsiTheme="majorBidi" w:cstheme="majorBidi"/>
          <w:sz w:val="24"/>
          <w:szCs w:val="24"/>
        </w:rPr>
        <w:t xml:space="preserve">moral demands from their </w:t>
      </w:r>
      <w:ins w:id="249" w:author="Author">
        <w:r w:rsidR="00A643D8">
          <w:rPr>
            <w:rFonts w:asciiTheme="majorBidi" w:hAnsiTheme="majorBidi" w:cstheme="majorBidi"/>
            <w:sz w:val="24"/>
            <w:szCs w:val="24"/>
          </w:rPr>
          <w:t>children</w:t>
        </w:r>
      </w:ins>
      <w:del w:id="250" w:author="Author">
        <w:r w:rsidR="0028396D" w:rsidDel="00A643D8">
          <w:rPr>
            <w:rFonts w:asciiTheme="majorBidi" w:hAnsiTheme="majorBidi" w:cstheme="majorBidi"/>
            <w:sz w:val="24"/>
            <w:szCs w:val="24"/>
          </w:rPr>
          <w:delText>kids</w:delText>
        </w:r>
      </w:del>
      <w:r w:rsidR="0028396D">
        <w:rPr>
          <w:rFonts w:asciiTheme="majorBidi" w:hAnsiTheme="majorBidi" w:cstheme="majorBidi"/>
          <w:sz w:val="24"/>
          <w:szCs w:val="24"/>
        </w:rPr>
        <w:t xml:space="preserve"> and students</w:t>
      </w:r>
      <w:r w:rsidR="00B53BAD">
        <w:rPr>
          <w:rFonts w:asciiTheme="majorBidi" w:hAnsiTheme="majorBidi" w:cstheme="majorBidi"/>
          <w:sz w:val="24"/>
          <w:szCs w:val="24"/>
        </w:rPr>
        <w:t>.</w:t>
      </w:r>
      <w:r w:rsidR="00196062">
        <w:rPr>
          <w:rFonts w:asciiTheme="majorBidi" w:hAnsiTheme="majorBidi" w:cstheme="majorBidi"/>
          <w:sz w:val="24"/>
          <w:szCs w:val="24"/>
        </w:rPr>
        <w:t xml:space="preserve"> </w:t>
      </w:r>
      <w:ins w:id="251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252" w:author="Author">
        <w:r w:rsidR="001F5C4C" w:rsidDel="00A643D8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53" w:author="Author">
        <w:r w:rsidR="00A643D8">
          <w:rPr>
            <w:rFonts w:asciiTheme="majorBidi" w:hAnsiTheme="majorBidi" w:cstheme="majorBidi"/>
            <w:sz w:val="24"/>
            <w:szCs w:val="24"/>
          </w:rPr>
          <w:t>s</w:t>
        </w:r>
      </w:ins>
      <w:r w:rsidR="001F5C4C">
        <w:rPr>
          <w:rFonts w:asciiTheme="majorBidi" w:hAnsiTheme="majorBidi" w:cstheme="majorBidi"/>
          <w:sz w:val="24"/>
          <w:szCs w:val="24"/>
        </w:rPr>
        <w:t xml:space="preserve">econd limitation I </w:t>
      </w:r>
      <w:r w:rsidR="008C42E5">
        <w:rPr>
          <w:rFonts w:asciiTheme="majorBidi" w:hAnsiTheme="majorBidi" w:cstheme="majorBidi"/>
          <w:sz w:val="24"/>
          <w:szCs w:val="24"/>
        </w:rPr>
        <w:t>find</w:t>
      </w:r>
      <w:r w:rsidR="001F5C4C">
        <w:rPr>
          <w:rFonts w:asciiTheme="majorBidi" w:hAnsiTheme="majorBidi" w:cstheme="majorBidi"/>
          <w:sz w:val="24"/>
          <w:szCs w:val="24"/>
        </w:rPr>
        <w:t xml:space="preserve"> in </w:t>
      </w:r>
      <w:r w:rsidR="00196062">
        <w:rPr>
          <w:rFonts w:asciiTheme="majorBidi" w:hAnsiTheme="majorBidi" w:cstheme="majorBidi"/>
          <w:sz w:val="24"/>
          <w:szCs w:val="24"/>
        </w:rPr>
        <w:t>Kr</w:t>
      </w:r>
      <w:r w:rsidR="001F5C4C">
        <w:rPr>
          <w:rFonts w:asciiTheme="majorBidi" w:hAnsiTheme="majorBidi" w:cstheme="majorBidi"/>
          <w:sz w:val="24"/>
          <w:szCs w:val="24"/>
        </w:rPr>
        <w:t>aut's account is that</w:t>
      </w:r>
      <w:r w:rsidR="008C42E5">
        <w:rPr>
          <w:rFonts w:asciiTheme="majorBidi" w:hAnsiTheme="majorBidi" w:cstheme="majorBidi"/>
          <w:sz w:val="24"/>
          <w:szCs w:val="24"/>
        </w:rPr>
        <w:t>,</w:t>
      </w:r>
      <w:r w:rsidR="001F5C4C">
        <w:rPr>
          <w:rFonts w:asciiTheme="majorBidi" w:hAnsiTheme="majorBidi" w:cstheme="majorBidi"/>
          <w:sz w:val="24"/>
          <w:szCs w:val="24"/>
        </w:rPr>
        <w:t xml:space="preserve"> although he describes the psychological benefits of just lives, i.e. temperance, peace of mind, the ability to control the </w:t>
      </w:r>
      <w:r w:rsidR="00801F98">
        <w:rPr>
          <w:rFonts w:asciiTheme="majorBidi" w:hAnsiTheme="majorBidi" w:cstheme="majorBidi"/>
          <w:sz w:val="24"/>
          <w:szCs w:val="24"/>
        </w:rPr>
        <w:t>appetites</w:t>
      </w:r>
      <w:r w:rsidR="001F5C4C">
        <w:rPr>
          <w:rFonts w:asciiTheme="majorBidi" w:hAnsiTheme="majorBidi" w:cstheme="majorBidi"/>
          <w:sz w:val="24"/>
          <w:szCs w:val="24"/>
        </w:rPr>
        <w:t xml:space="preserve">, he </w:t>
      </w:r>
      <w:ins w:id="254" w:author="Author">
        <w:r w:rsidR="00A643D8">
          <w:rPr>
            <w:rFonts w:asciiTheme="majorBidi" w:hAnsiTheme="majorBidi" w:cstheme="majorBidi"/>
            <w:sz w:val="24"/>
            <w:szCs w:val="24"/>
          </w:rPr>
          <w:t>remains</w:t>
        </w:r>
      </w:ins>
      <w:del w:id="255" w:author="Author">
        <w:r w:rsidR="001F5C4C" w:rsidDel="00A643D8">
          <w:rPr>
            <w:rFonts w:asciiTheme="majorBidi" w:hAnsiTheme="majorBidi" w:cstheme="majorBidi"/>
            <w:sz w:val="24"/>
            <w:szCs w:val="24"/>
          </w:rPr>
          <w:delText>stay</w:delText>
        </w:r>
      </w:del>
      <w:r w:rsidR="001F5C4C">
        <w:rPr>
          <w:rFonts w:asciiTheme="majorBidi" w:hAnsiTheme="majorBidi" w:cstheme="majorBidi"/>
          <w:sz w:val="24"/>
          <w:szCs w:val="24"/>
        </w:rPr>
        <w:t xml:space="preserve"> </w:t>
      </w:r>
      <w:ins w:id="256" w:author="Author">
        <w:r w:rsidR="00A643D8">
          <w:rPr>
            <w:rFonts w:asciiTheme="majorBidi" w:hAnsiTheme="majorBidi" w:cstheme="majorBidi"/>
            <w:sz w:val="24"/>
            <w:szCs w:val="24"/>
          </w:rPr>
          <w:t>on</w:t>
        </w:r>
      </w:ins>
      <w:del w:id="257" w:author="Author">
        <w:r w:rsidR="001F5C4C" w:rsidDel="00A643D8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1F5C4C">
        <w:rPr>
          <w:rFonts w:asciiTheme="majorBidi" w:hAnsiTheme="majorBidi" w:cstheme="majorBidi"/>
          <w:sz w:val="24"/>
          <w:szCs w:val="24"/>
        </w:rPr>
        <w:t xml:space="preserve"> the surface of Plato</w:t>
      </w:r>
      <w:r w:rsidR="008C42E5">
        <w:rPr>
          <w:rFonts w:asciiTheme="majorBidi" w:hAnsiTheme="majorBidi" w:cstheme="majorBidi"/>
          <w:sz w:val="24"/>
          <w:szCs w:val="24"/>
        </w:rPr>
        <w:t>'s text</w:t>
      </w:r>
      <w:ins w:id="258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8C42E5">
        <w:rPr>
          <w:rFonts w:asciiTheme="majorBidi" w:hAnsiTheme="majorBidi" w:cstheme="majorBidi"/>
          <w:sz w:val="24"/>
          <w:szCs w:val="24"/>
        </w:rPr>
        <w:t xml:space="preserve"> and thus,</w:t>
      </w:r>
      <w:r w:rsidR="001F5C4C">
        <w:rPr>
          <w:rFonts w:asciiTheme="majorBidi" w:hAnsiTheme="majorBidi" w:cstheme="majorBidi"/>
          <w:sz w:val="24"/>
          <w:szCs w:val="24"/>
        </w:rPr>
        <w:t xml:space="preserve"> like him, does</w:t>
      </w:r>
      <w:ins w:id="259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F5C4C">
        <w:rPr>
          <w:rFonts w:asciiTheme="majorBidi" w:hAnsiTheme="majorBidi" w:cstheme="majorBidi"/>
          <w:sz w:val="24"/>
          <w:szCs w:val="24"/>
        </w:rPr>
        <w:t>n</w:t>
      </w:r>
      <w:ins w:id="260" w:author="Author">
        <w:r w:rsidR="00A643D8">
          <w:rPr>
            <w:rFonts w:asciiTheme="majorBidi" w:hAnsiTheme="majorBidi" w:cstheme="majorBidi"/>
            <w:sz w:val="24"/>
            <w:szCs w:val="24"/>
          </w:rPr>
          <w:t>o</w:t>
        </w:r>
      </w:ins>
      <w:del w:id="261" w:author="Author">
        <w:r w:rsidR="001F5C4C" w:rsidDel="00A643D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F5C4C">
        <w:rPr>
          <w:rFonts w:asciiTheme="majorBidi" w:hAnsiTheme="majorBidi" w:cstheme="majorBidi"/>
          <w:sz w:val="24"/>
          <w:szCs w:val="24"/>
        </w:rPr>
        <w:t>t give a concrete account of what it means to see the Forms and contemplate</w:t>
      </w:r>
      <w:del w:id="262" w:author="Author">
        <w:r w:rsidR="001F5C4C" w:rsidDel="00A643D8">
          <w:rPr>
            <w:rFonts w:asciiTheme="majorBidi" w:hAnsiTheme="majorBidi" w:cstheme="majorBidi"/>
            <w:sz w:val="24"/>
            <w:szCs w:val="24"/>
          </w:rPr>
          <w:delText xml:space="preserve"> on</w:delText>
        </w:r>
      </w:del>
      <w:r w:rsidR="001F5C4C">
        <w:rPr>
          <w:rFonts w:asciiTheme="majorBidi" w:hAnsiTheme="majorBidi" w:cstheme="majorBidi"/>
          <w:sz w:val="24"/>
          <w:szCs w:val="24"/>
        </w:rPr>
        <w:t xml:space="preserve"> them.</w:t>
      </w:r>
    </w:p>
    <w:p w14:paraId="2EB4B299" w14:textId="77777777" w:rsidR="00D76638" w:rsidRDefault="00D76638" w:rsidP="00D7663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11C25F4E" w14:textId="378CA432" w:rsidR="00A16180" w:rsidRPr="00893487" w:rsidRDefault="00A16180" w:rsidP="00893487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93487">
        <w:rPr>
          <w:rFonts w:asciiTheme="majorBidi" w:hAnsiTheme="majorBidi" w:cstheme="majorBidi"/>
          <w:b/>
          <w:bCs/>
          <w:sz w:val="24"/>
          <w:szCs w:val="24"/>
        </w:rPr>
        <w:t>The interpretational problem and the theistic reading</w:t>
      </w:r>
    </w:p>
    <w:p w14:paraId="76255888" w14:textId="77777777" w:rsidR="00A16180" w:rsidRDefault="00A16180" w:rsidP="00702B0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81F6FD7" w14:textId="575DA2FE" w:rsidR="00362540" w:rsidRDefault="00D76638" w:rsidP="004905D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But how can we give a concrete account </w:t>
      </w:r>
      <w:r w:rsidRPr="00530202">
        <w:rPr>
          <w:rFonts w:asciiTheme="majorBidi" w:hAnsiTheme="majorBidi" w:cstheme="majorBidi"/>
          <w:i/>
          <w:iCs/>
          <w:sz w:val="24"/>
          <w:szCs w:val="24"/>
        </w:rPr>
        <w:t>beyond</w:t>
      </w:r>
      <w:r>
        <w:rPr>
          <w:rFonts w:asciiTheme="majorBidi" w:hAnsiTheme="majorBidi" w:cstheme="majorBidi"/>
          <w:sz w:val="24"/>
          <w:szCs w:val="24"/>
        </w:rPr>
        <w:t xml:space="preserve"> what the text itself offers? </w:t>
      </w:r>
      <w:r w:rsidR="004905D1">
        <w:rPr>
          <w:rFonts w:asciiTheme="majorBidi" w:hAnsiTheme="majorBidi" w:cstheme="majorBidi"/>
          <w:sz w:val="24"/>
          <w:szCs w:val="24"/>
        </w:rPr>
        <w:t>In other words</w:t>
      </w:r>
      <w:ins w:id="263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4905D1">
        <w:rPr>
          <w:rFonts w:asciiTheme="majorBidi" w:hAnsiTheme="majorBidi" w:cstheme="majorBidi"/>
          <w:sz w:val="24"/>
          <w:szCs w:val="24"/>
        </w:rPr>
        <w:t xml:space="preserve"> h</w:t>
      </w:r>
      <w:r>
        <w:rPr>
          <w:rFonts w:asciiTheme="majorBidi" w:hAnsiTheme="majorBidi" w:cstheme="majorBidi"/>
          <w:sz w:val="24"/>
          <w:szCs w:val="24"/>
        </w:rPr>
        <w:t>ow can we tackle</w:t>
      </w:r>
      <w:del w:id="264" w:author="Author">
        <w:r w:rsidDel="00A643D8">
          <w:rPr>
            <w:rFonts w:asciiTheme="majorBidi" w:hAnsiTheme="majorBidi" w:cstheme="majorBidi"/>
            <w:sz w:val="24"/>
            <w:szCs w:val="24"/>
          </w:rPr>
          <w:delText>d</w:delText>
        </w:r>
      </w:del>
      <w:r>
        <w:rPr>
          <w:rFonts w:asciiTheme="majorBidi" w:hAnsiTheme="majorBidi" w:cstheme="majorBidi"/>
          <w:sz w:val="24"/>
          <w:szCs w:val="24"/>
        </w:rPr>
        <w:t xml:space="preserve"> Irwin's claim that Plato has left the concrete understanding of the good </w:t>
      </w:r>
      <w:r w:rsidR="00B86282">
        <w:rPr>
          <w:rFonts w:asciiTheme="majorBidi" w:hAnsiTheme="majorBidi" w:cstheme="majorBidi"/>
          <w:sz w:val="24"/>
          <w:szCs w:val="24"/>
        </w:rPr>
        <w:t>to</w:t>
      </w:r>
      <w:del w:id="265" w:author="Author">
        <w:r w:rsidR="00B86282" w:rsidDel="00A643D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A643D8">
          <w:rPr>
            <w:rFonts w:asciiTheme="majorBidi" w:hAnsiTheme="majorBidi" w:cstheme="majorBidi"/>
            <w:sz w:val="24"/>
            <w:szCs w:val="24"/>
          </w:rPr>
          <w:delText>the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266" w:author="Author">
        <w:r w:rsidDel="00A643D8">
          <w:rPr>
            <w:rFonts w:asciiTheme="majorBidi" w:hAnsiTheme="majorBidi" w:cstheme="majorBidi"/>
            <w:sz w:val="24"/>
            <w:szCs w:val="24"/>
          </w:rPr>
          <w:delText xml:space="preserve">next </w:delText>
        </w:r>
      </w:del>
      <w:r>
        <w:rPr>
          <w:rFonts w:asciiTheme="majorBidi" w:hAnsiTheme="majorBidi" w:cstheme="majorBidi"/>
          <w:sz w:val="24"/>
          <w:szCs w:val="24"/>
        </w:rPr>
        <w:t xml:space="preserve">future moral philosophers? </w:t>
      </w:r>
      <w:r w:rsidR="00362540">
        <w:rPr>
          <w:rFonts w:asciiTheme="majorBidi" w:hAnsiTheme="majorBidi" w:cstheme="majorBidi"/>
          <w:sz w:val="24"/>
          <w:szCs w:val="24"/>
        </w:rPr>
        <w:t>Rist (2012) suggest</w:t>
      </w:r>
      <w:r w:rsidR="00716F9E">
        <w:rPr>
          <w:rFonts w:asciiTheme="majorBidi" w:hAnsiTheme="majorBidi" w:cstheme="majorBidi"/>
          <w:sz w:val="24"/>
          <w:szCs w:val="24"/>
        </w:rPr>
        <w:t xml:space="preserve">s a </w:t>
      </w:r>
      <w:r w:rsidR="00A75A13">
        <w:rPr>
          <w:rFonts w:asciiTheme="majorBidi" w:hAnsiTheme="majorBidi" w:cstheme="majorBidi"/>
          <w:sz w:val="24"/>
          <w:szCs w:val="24"/>
        </w:rPr>
        <w:t>theistic</w:t>
      </w:r>
      <w:r w:rsidR="00716F9E">
        <w:rPr>
          <w:rFonts w:asciiTheme="majorBidi" w:hAnsiTheme="majorBidi" w:cstheme="majorBidi"/>
          <w:sz w:val="24"/>
          <w:szCs w:val="24"/>
        </w:rPr>
        <w:t xml:space="preserve"> perspective in which he</w:t>
      </w:r>
      <w:r w:rsidR="00125A96">
        <w:rPr>
          <w:rFonts w:asciiTheme="majorBidi" w:hAnsiTheme="majorBidi" w:cstheme="majorBidi"/>
          <w:sz w:val="24"/>
          <w:szCs w:val="24"/>
        </w:rPr>
        <w:t xml:space="preserve"> read</w:t>
      </w:r>
      <w:r w:rsidR="00716F9E">
        <w:rPr>
          <w:rFonts w:asciiTheme="majorBidi" w:hAnsiTheme="majorBidi" w:cstheme="majorBidi"/>
          <w:sz w:val="24"/>
          <w:szCs w:val="24"/>
        </w:rPr>
        <w:t>s</w:t>
      </w:r>
      <w:r w:rsidR="00362540">
        <w:rPr>
          <w:rFonts w:asciiTheme="majorBidi" w:hAnsiTheme="majorBidi" w:cstheme="majorBidi"/>
          <w:sz w:val="24"/>
          <w:szCs w:val="24"/>
        </w:rPr>
        <w:t xml:space="preserve"> Plato from </w:t>
      </w:r>
      <w:ins w:id="267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25A96">
        <w:rPr>
          <w:rFonts w:asciiTheme="majorBidi" w:hAnsiTheme="majorBidi" w:cstheme="majorBidi"/>
          <w:sz w:val="24"/>
          <w:szCs w:val="24"/>
        </w:rPr>
        <w:t>Plotinus</w:t>
      </w:r>
      <w:r w:rsidR="00362540">
        <w:rPr>
          <w:rFonts w:asciiTheme="majorBidi" w:hAnsiTheme="majorBidi" w:cstheme="majorBidi"/>
          <w:sz w:val="24"/>
          <w:szCs w:val="24"/>
        </w:rPr>
        <w:t xml:space="preserve"> perspective.</w:t>
      </w:r>
      <w:r w:rsidR="00295B6F">
        <w:rPr>
          <w:rFonts w:asciiTheme="majorBidi" w:hAnsiTheme="majorBidi" w:cstheme="majorBidi"/>
          <w:sz w:val="24"/>
          <w:szCs w:val="24"/>
        </w:rPr>
        <w:t xml:space="preserve"> </w:t>
      </w:r>
      <w:r w:rsidR="00125A96">
        <w:rPr>
          <w:rFonts w:asciiTheme="majorBidi" w:hAnsiTheme="majorBidi" w:cstheme="majorBidi"/>
          <w:sz w:val="24"/>
          <w:szCs w:val="24"/>
        </w:rPr>
        <w:t xml:space="preserve">He too finds that there is </w:t>
      </w:r>
      <w:r w:rsidR="00295B6F">
        <w:rPr>
          <w:rFonts w:asciiTheme="majorBidi" w:hAnsiTheme="majorBidi" w:cstheme="majorBidi"/>
          <w:sz w:val="24"/>
          <w:szCs w:val="24"/>
        </w:rPr>
        <w:t xml:space="preserve">a gap in Plato's </w:t>
      </w:r>
      <w:r w:rsidR="00295B6F" w:rsidRPr="00702B02">
        <w:rPr>
          <w:rFonts w:asciiTheme="majorBidi" w:hAnsiTheme="majorBidi" w:cstheme="majorBidi"/>
          <w:i/>
          <w:iCs/>
          <w:sz w:val="24"/>
          <w:szCs w:val="24"/>
        </w:rPr>
        <w:t>Republic</w:t>
      </w:r>
      <w:del w:id="268" w:author="Author">
        <w:r w:rsidR="00295B6F" w:rsidDel="00A643D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69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295B6F">
        <w:rPr>
          <w:rFonts w:asciiTheme="majorBidi" w:hAnsiTheme="majorBidi" w:cstheme="majorBidi"/>
          <w:sz w:val="24"/>
          <w:szCs w:val="24"/>
        </w:rPr>
        <w:t>and in general between the Form of the Good</w:t>
      </w:r>
      <w:r w:rsidR="00AF37EF">
        <w:rPr>
          <w:rFonts w:asciiTheme="majorBidi" w:hAnsiTheme="majorBidi" w:cstheme="majorBidi"/>
          <w:sz w:val="24"/>
          <w:szCs w:val="24"/>
        </w:rPr>
        <w:t xml:space="preserve"> </w:t>
      </w:r>
      <w:r w:rsidR="00757338">
        <w:rPr>
          <w:rFonts w:asciiTheme="majorBidi" w:hAnsiTheme="majorBidi" w:cstheme="majorBidi"/>
          <w:sz w:val="24"/>
          <w:szCs w:val="24"/>
        </w:rPr>
        <w:t>which is</w:t>
      </w:r>
      <w:r w:rsidR="00AF37EF">
        <w:rPr>
          <w:rFonts w:asciiTheme="majorBidi" w:hAnsiTheme="majorBidi" w:cstheme="majorBidi"/>
          <w:sz w:val="24"/>
          <w:szCs w:val="24"/>
        </w:rPr>
        <w:t xml:space="preserve"> formal and impersonal </w:t>
      </w:r>
      <w:r w:rsidR="00757338">
        <w:rPr>
          <w:rFonts w:asciiTheme="majorBidi" w:hAnsiTheme="majorBidi" w:cstheme="majorBidi"/>
          <w:sz w:val="24"/>
          <w:szCs w:val="24"/>
        </w:rPr>
        <w:t>on the one hand</w:t>
      </w:r>
      <w:ins w:id="270" w:author="Author">
        <w:r w:rsidR="00451D00">
          <w:rPr>
            <w:rFonts w:asciiTheme="majorBidi" w:hAnsiTheme="majorBidi" w:cstheme="majorBidi"/>
            <w:sz w:val="24"/>
            <w:szCs w:val="24"/>
          </w:rPr>
          <w:t>,</w:t>
        </w:r>
      </w:ins>
      <w:del w:id="271" w:author="Author">
        <w:r w:rsidR="00757338" w:rsidDel="00451D0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7338">
        <w:rPr>
          <w:rFonts w:asciiTheme="majorBidi" w:hAnsiTheme="majorBidi" w:cstheme="majorBidi"/>
          <w:sz w:val="24"/>
          <w:szCs w:val="24"/>
        </w:rPr>
        <w:t xml:space="preserve"> and</w:t>
      </w:r>
      <w:r w:rsidR="00295B6F">
        <w:rPr>
          <w:rFonts w:asciiTheme="majorBidi" w:hAnsiTheme="majorBidi" w:cstheme="majorBidi"/>
          <w:sz w:val="24"/>
          <w:szCs w:val="24"/>
        </w:rPr>
        <w:t xml:space="preserve"> the moral obligation of the human age</w:t>
      </w:r>
      <w:r w:rsidR="00AF37EF">
        <w:rPr>
          <w:rFonts w:asciiTheme="majorBidi" w:hAnsiTheme="majorBidi" w:cstheme="majorBidi"/>
          <w:sz w:val="24"/>
          <w:szCs w:val="24"/>
        </w:rPr>
        <w:t>nt</w:t>
      </w:r>
      <w:ins w:id="272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 to</w:t>
        </w:r>
      </w:ins>
      <w:del w:id="273" w:author="Author">
        <w:r w:rsidR="00222517" w:rsidDel="00451D00">
          <w:rPr>
            <w:rFonts w:asciiTheme="majorBidi" w:hAnsiTheme="majorBidi" w:cstheme="majorBidi"/>
            <w:sz w:val="24"/>
            <w:szCs w:val="24"/>
          </w:rPr>
          <w:delText>, of</w:delText>
        </w:r>
      </w:del>
      <w:r w:rsidR="00222517">
        <w:rPr>
          <w:rFonts w:asciiTheme="majorBidi" w:hAnsiTheme="majorBidi" w:cstheme="majorBidi"/>
          <w:sz w:val="24"/>
          <w:szCs w:val="24"/>
        </w:rPr>
        <w:t xml:space="preserve"> the good moral action</w:t>
      </w:r>
      <w:r w:rsidR="00716F9E">
        <w:rPr>
          <w:rFonts w:asciiTheme="majorBidi" w:hAnsiTheme="majorBidi" w:cstheme="majorBidi"/>
          <w:sz w:val="24"/>
          <w:szCs w:val="24"/>
        </w:rPr>
        <w:t xml:space="preserve"> on the other</w:t>
      </w:r>
      <w:r w:rsidR="00222517">
        <w:rPr>
          <w:rFonts w:asciiTheme="majorBidi" w:hAnsiTheme="majorBidi" w:cstheme="majorBidi"/>
          <w:sz w:val="24"/>
          <w:szCs w:val="24"/>
        </w:rPr>
        <w:t>.</w:t>
      </w:r>
      <w:r w:rsidR="002C3D2C">
        <w:rPr>
          <w:rFonts w:asciiTheme="majorBidi" w:hAnsiTheme="majorBidi" w:cstheme="majorBidi"/>
          <w:sz w:val="24"/>
          <w:szCs w:val="24"/>
        </w:rPr>
        <w:t xml:space="preserve"> Therefore</w:t>
      </w:r>
      <w:ins w:id="274" w:author="Author">
        <w:r w:rsidR="00451D00">
          <w:rPr>
            <w:rFonts w:asciiTheme="majorBidi" w:hAnsiTheme="majorBidi" w:cstheme="majorBidi"/>
            <w:sz w:val="24"/>
            <w:szCs w:val="24"/>
          </w:rPr>
          <w:t>,</w:t>
        </w:r>
      </w:ins>
      <w:r w:rsidR="002C3D2C">
        <w:rPr>
          <w:rFonts w:asciiTheme="majorBidi" w:hAnsiTheme="majorBidi" w:cstheme="majorBidi"/>
          <w:sz w:val="24"/>
          <w:szCs w:val="24"/>
        </w:rPr>
        <w:t xml:space="preserve"> he suggest</w:t>
      </w:r>
      <w:ins w:id="275" w:author="Author">
        <w:r w:rsidR="00A643D8">
          <w:rPr>
            <w:rFonts w:asciiTheme="majorBidi" w:hAnsiTheme="majorBidi" w:cstheme="majorBidi"/>
            <w:sz w:val="24"/>
            <w:szCs w:val="24"/>
          </w:rPr>
          <w:t>s</w:t>
        </w:r>
      </w:ins>
      <w:r w:rsidR="002C3D2C">
        <w:rPr>
          <w:rFonts w:asciiTheme="majorBidi" w:hAnsiTheme="majorBidi" w:cstheme="majorBidi"/>
          <w:sz w:val="24"/>
          <w:szCs w:val="24"/>
        </w:rPr>
        <w:t xml:space="preserve"> a personification of the Form of Good to God </w:t>
      </w:r>
      <w:r w:rsidR="001F7AEF">
        <w:rPr>
          <w:rFonts w:asciiTheme="majorBidi" w:hAnsiTheme="majorBidi" w:cstheme="majorBidi"/>
          <w:sz w:val="24"/>
          <w:szCs w:val="24"/>
        </w:rPr>
        <w:t>and God's will (</w:t>
      </w:r>
      <w:r w:rsidR="00B56F7E">
        <w:rPr>
          <w:rFonts w:asciiTheme="majorBidi" w:hAnsiTheme="majorBidi" w:cstheme="majorBidi"/>
          <w:sz w:val="24"/>
          <w:szCs w:val="24"/>
        </w:rPr>
        <w:t>269</w:t>
      </w:r>
      <w:r w:rsidR="001F7AEF">
        <w:rPr>
          <w:rFonts w:asciiTheme="majorBidi" w:hAnsiTheme="majorBidi" w:cstheme="majorBidi"/>
          <w:sz w:val="24"/>
          <w:szCs w:val="24"/>
        </w:rPr>
        <w:t>). Without such a God</w:t>
      </w:r>
      <w:ins w:id="276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1F7AEF">
        <w:rPr>
          <w:rFonts w:asciiTheme="majorBidi" w:hAnsiTheme="majorBidi" w:cstheme="majorBidi"/>
          <w:sz w:val="24"/>
          <w:szCs w:val="24"/>
        </w:rPr>
        <w:t xml:space="preserve"> </w:t>
      </w:r>
      <w:r w:rsidR="00702B02">
        <w:rPr>
          <w:rFonts w:asciiTheme="majorBidi" w:hAnsiTheme="majorBidi" w:cstheme="majorBidi"/>
          <w:sz w:val="24"/>
          <w:szCs w:val="24"/>
        </w:rPr>
        <w:t xml:space="preserve">Rist </w:t>
      </w:r>
      <w:r w:rsidR="00CE5B18">
        <w:rPr>
          <w:rFonts w:asciiTheme="majorBidi" w:hAnsiTheme="majorBidi" w:cstheme="majorBidi"/>
          <w:sz w:val="24"/>
          <w:szCs w:val="24"/>
        </w:rPr>
        <w:t xml:space="preserve">claims, </w:t>
      </w:r>
      <w:r w:rsidR="001F7AEF">
        <w:rPr>
          <w:rFonts w:asciiTheme="majorBidi" w:hAnsiTheme="majorBidi" w:cstheme="majorBidi"/>
          <w:sz w:val="24"/>
          <w:szCs w:val="24"/>
        </w:rPr>
        <w:t>there can be no obligation</w:t>
      </w:r>
      <w:r w:rsidR="00A85AC6">
        <w:rPr>
          <w:rFonts w:asciiTheme="majorBidi" w:hAnsiTheme="majorBidi" w:cstheme="majorBidi"/>
          <w:sz w:val="24"/>
          <w:szCs w:val="24"/>
        </w:rPr>
        <w:t xml:space="preserve"> to moral action</w:t>
      </w:r>
      <w:r w:rsidR="001F7AEF">
        <w:rPr>
          <w:rFonts w:asciiTheme="majorBidi" w:hAnsiTheme="majorBidi" w:cstheme="majorBidi"/>
          <w:sz w:val="24"/>
          <w:szCs w:val="24"/>
        </w:rPr>
        <w:t>, and in my terms – no incentive</w:t>
      </w:r>
      <w:r w:rsidR="00B56F7E">
        <w:rPr>
          <w:rFonts w:asciiTheme="majorBidi" w:hAnsiTheme="majorBidi" w:cstheme="majorBidi"/>
          <w:sz w:val="24"/>
          <w:szCs w:val="24"/>
        </w:rPr>
        <w:t>, no benefit</w:t>
      </w:r>
      <w:r w:rsidR="001F7AEF">
        <w:rPr>
          <w:rFonts w:asciiTheme="majorBidi" w:hAnsiTheme="majorBidi" w:cstheme="majorBidi"/>
          <w:sz w:val="24"/>
          <w:szCs w:val="24"/>
        </w:rPr>
        <w:t xml:space="preserve"> for the individual</w:t>
      </w:r>
      <w:ins w:id="277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 arising from </w:t>
        </w:r>
      </w:ins>
      <w:del w:id="278" w:author="Author">
        <w:r w:rsidR="001F7AEF" w:rsidDel="00451D00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ins w:id="279" w:author="Author">
        <w:del w:id="280" w:author="Author">
          <w:r w:rsidR="00A643D8" w:rsidDel="00451D00">
            <w:rPr>
              <w:rFonts w:asciiTheme="majorBidi" w:hAnsiTheme="majorBidi" w:cstheme="majorBidi"/>
              <w:sz w:val="24"/>
              <w:szCs w:val="24"/>
            </w:rPr>
            <w:delText>perform</w:delText>
          </w:r>
        </w:del>
      </w:ins>
      <w:del w:id="281" w:author="Author">
        <w:r w:rsidR="001F7AEF" w:rsidDel="00A643D8">
          <w:rPr>
            <w:rFonts w:asciiTheme="majorBidi" w:hAnsiTheme="majorBidi" w:cstheme="majorBidi"/>
            <w:sz w:val="24"/>
            <w:szCs w:val="24"/>
          </w:rPr>
          <w:delText>do</w:delText>
        </w:r>
        <w:r w:rsidR="001F7AEF" w:rsidDel="00451D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F7AEF">
        <w:rPr>
          <w:rFonts w:asciiTheme="majorBidi" w:hAnsiTheme="majorBidi" w:cstheme="majorBidi"/>
          <w:sz w:val="24"/>
          <w:szCs w:val="24"/>
        </w:rPr>
        <w:t>the good and just action. Only if "wrongdoing is a sin against a creator as well as a crime, its seriousness is the better understood, inasmuch</w:t>
      </w:r>
      <w:r w:rsidR="002C3D2C">
        <w:rPr>
          <w:rFonts w:asciiTheme="majorBidi" w:hAnsiTheme="majorBidi" w:cstheme="majorBidi"/>
          <w:sz w:val="24"/>
          <w:szCs w:val="24"/>
        </w:rPr>
        <w:t xml:space="preserve"> </w:t>
      </w:r>
      <w:r w:rsidR="001F7AEF">
        <w:rPr>
          <w:rFonts w:asciiTheme="majorBidi" w:hAnsiTheme="majorBidi" w:cstheme="majorBidi"/>
          <w:sz w:val="24"/>
          <w:szCs w:val="24"/>
        </w:rPr>
        <w:t xml:space="preserve">as it offends not only against the Good (as God), but against his </w:t>
      </w:r>
      <w:r w:rsidR="00716F9E">
        <w:rPr>
          <w:rFonts w:asciiTheme="majorBidi" w:hAnsiTheme="majorBidi" w:cstheme="majorBidi"/>
          <w:sz w:val="24"/>
          <w:szCs w:val="24"/>
        </w:rPr>
        <w:t>commands" (Rist, 2012, 268</w:t>
      </w:r>
      <w:r w:rsidR="00B56F7E">
        <w:rPr>
          <w:rFonts w:asciiTheme="majorBidi" w:hAnsiTheme="majorBidi" w:cstheme="majorBidi"/>
          <w:sz w:val="24"/>
          <w:szCs w:val="24"/>
        </w:rPr>
        <w:t>)</w:t>
      </w:r>
      <w:r w:rsidR="00716F9E">
        <w:rPr>
          <w:rFonts w:asciiTheme="majorBidi" w:hAnsiTheme="majorBidi" w:cstheme="majorBidi"/>
          <w:sz w:val="24"/>
          <w:szCs w:val="24"/>
        </w:rPr>
        <w:t>.</w:t>
      </w:r>
      <w:r w:rsidR="002C3D2C">
        <w:rPr>
          <w:rFonts w:asciiTheme="majorBidi" w:hAnsiTheme="majorBidi" w:cstheme="majorBidi"/>
          <w:sz w:val="24"/>
          <w:szCs w:val="24"/>
        </w:rPr>
        <w:t xml:space="preserve"> </w:t>
      </w:r>
      <w:r w:rsidR="00CC003A">
        <w:rPr>
          <w:rFonts w:asciiTheme="majorBidi" w:hAnsiTheme="majorBidi" w:cstheme="majorBidi"/>
          <w:sz w:val="24"/>
          <w:szCs w:val="24"/>
        </w:rPr>
        <w:t>Thus</w:t>
      </w:r>
      <w:ins w:id="282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CC003A">
        <w:rPr>
          <w:rFonts w:asciiTheme="majorBidi" w:hAnsiTheme="majorBidi" w:cstheme="majorBidi"/>
          <w:sz w:val="24"/>
          <w:szCs w:val="24"/>
        </w:rPr>
        <w:t xml:space="preserve"> in Rist</w:t>
      </w:r>
      <w:ins w:id="283" w:author="Author">
        <w:r w:rsidR="00A643D8">
          <w:rPr>
            <w:rFonts w:asciiTheme="majorBidi" w:hAnsiTheme="majorBidi" w:cstheme="majorBidi"/>
            <w:sz w:val="24"/>
            <w:szCs w:val="24"/>
          </w:rPr>
          <w:t>’s</w:t>
        </w:r>
      </w:ins>
      <w:r w:rsidR="00CC003A">
        <w:rPr>
          <w:rFonts w:asciiTheme="majorBidi" w:hAnsiTheme="majorBidi" w:cstheme="majorBidi"/>
          <w:sz w:val="24"/>
          <w:szCs w:val="24"/>
        </w:rPr>
        <w:t xml:space="preserve"> eyes</w:t>
      </w:r>
      <w:ins w:id="284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CC003A">
        <w:rPr>
          <w:rFonts w:asciiTheme="majorBidi" w:hAnsiTheme="majorBidi" w:cstheme="majorBidi"/>
          <w:sz w:val="24"/>
          <w:szCs w:val="24"/>
        </w:rPr>
        <w:t xml:space="preserve"> </w:t>
      </w:r>
      <w:ins w:id="285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for there to be </w:t>
        </w:r>
      </w:ins>
      <w:del w:id="286" w:author="Author">
        <w:r w:rsidR="00CC003A" w:rsidDel="00451D00">
          <w:rPr>
            <w:rFonts w:asciiTheme="majorBidi" w:hAnsiTheme="majorBidi" w:cstheme="majorBidi"/>
            <w:sz w:val="24"/>
            <w:szCs w:val="24"/>
          </w:rPr>
          <w:delText xml:space="preserve">in order to find </w:delText>
        </w:r>
      </w:del>
      <w:ins w:id="287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C003A">
        <w:rPr>
          <w:rFonts w:asciiTheme="majorBidi" w:hAnsiTheme="majorBidi" w:cstheme="majorBidi"/>
          <w:sz w:val="24"/>
          <w:szCs w:val="24"/>
        </w:rPr>
        <w:t xml:space="preserve">benefit for the individual </w:t>
      </w:r>
      <w:ins w:id="288" w:author="Author">
        <w:r w:rsidR="00451D00">
          <w:rPr>
            <w:rFonts w:asciiTheme="majorBidi" w:hAnsiTheme="majorBidi" w:cstheme="majorBidi"/>
            <w:sz w:val="24"/>
            <w:szCs w:val="24"/>
          </w:rPr>
          <w:t>in doing</w:t>
        </w:r>
      </w:ins>
      <w:del w:id="289" w:author="Author">
        <w:r w:rsidR="00CC003A" w:rsidDel="00451D00">
          <w:rPr>
            <w:rFonts w:asciiTheme="majorBidi" w:hAnsiTheme="majorBidi" w:cstheme="majorBidi"/>
            <w:sz w:val="24"/>
            <w:szCs w:val="24"/>
          </w:rPr>
          <w:delText>to do</w:delText>
        </w:r>
      </w:del>
      <w:r w:rsidR="00CC003A">
        <w:rPr>
          <w:rFonts w:asciiTheme="majorBidi" w:hAnsiTheme="majorBidi" w:cstheme="majorBidi"/>
          <w:sz w:val="24"/>
          <w:szCs w:val="24"/>
        </w:rPr>
        <w:t xml:space="preserve"> the good action</w:t>
      </w:r>
      <w:ins w:id="290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CC003A">
        <w:rPr>
          <w:rFonts w:asciiTheme="majorBidi" w:hAnsiTheme="majorBidi" w:cstheme="majorBidi"/>
          <w:sz w:val="24"/>
          <w:szCs w:val="24"/>
        </w:rPr>
        <w:t xml:space="preserve"> there </w:t>
      </w:r>
      <w:ins w:id="291" w:author="Author">
        <w:r w:rsidR="00451D00">
          <w:rPr>
            <w:rFonts w:asciiTheme="majorBidi" w:hAnsiTheme="majorBidi" w:cstheme="majorBidi"/>
            <w:sz w:val="24"/>
            <w:szCs w:val="24"/>
          </w:rPr>
          <w:t xml:space="preserve">must </w:t>
        </w:r>
      </w:ins>
      <w:del w:id="292" w:author="Author">
        <w:r w:rsidR="00CC003A" w:rsidDel="00451D00">
          <w:rPr>
            <w:rFonts w:asciiTheme="majorBidi" w:hAnsiTheme="majorBidi" w:cstheme="majorBidi"/>
            <w:sz w:val="24"/>
            <w:szCs w:val="24"/>
          </w:rPr>
          <w:delText xml:space="preserve">has to </w:delText>
        </w:r>
      </w:del>
      <w:r w:rsidR="00CC003A">
        <w:rPr>
          <w:rFonts w:asciiTheme="majorBidi" w:hAnsiTheme="majorBidi" w:cstheme="majorBidi"/>
          <w:sz w:val="24"/>
          <w:szCs w:val="24"/>
        </w:rPr>
        <w:t>be personification of the Good to God's will.</w:t>
      </w:r>
    </w:p>
    <w:p w14:paraId="12A5B61B" w14:textId="77777777" w:rsidR="005D6AF5" w:rsidRDefault="005D6AF5" w:rsidP="005D6AF5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7EAA427" w14:textId="0524EA91" w:rsidR="00A75A13" w:rsidRDefault="00E4095D" w:rsidP="007945F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Although </w:t>
      </w:r>
      <w:r w:rsidR="006F7421">
        <w:rPr>
          <w:rFonts w:asciiTheme="majorBidi" w:hAnsiTheme="majorBidi" w:cstheme="majorBidi"/>
          <w:color w:val="000000"/>
          <w:sz w:val="24"/>
          <w:szCs w:val="24"/>
        </w:rPr>
        <w:t xml:space="preserve">Rist says that </w:t>
      </w:r>
      <w:r w:rsidR="006F7421" w:rsidRPr="006F7421">
        <w:rPr>
          <w:rFonts w:asciiTheme="majorBidi" w:hAnsiTheme="majorBidi" w:cstheme="majorBidi"/>
          <w:sz w:val="24"/>
          <w:szCs w:val="24"/>
        </w:rPr>
        <w:t xml:space="preserve">Plato himself </w:t>
      </w:r>
      <w:r w:rsidR="007023F5">
        <w:rPr>
          <w:rFonts w:asciiTheme="majorBidi" w:hAnsiTheme="majorBidi" w:cstheme="majorBidi"/>
          <w:sz w:val="24"/>
          <w:szCs w:val="24"/>
        </w:rPr>
        <w:t xml:space="preserve">expresses his </w:t>
      </w:r>
      <w:r w:rsidR="006F7421" w:rsidRPr="006F7421">
        <w:rPr>
          <w:rFonts w:asciiTheme="majorBidi" w:hAnsiTheme="majorBidi" w:cstheme="majorBidi"/>
          <w:sz w:val="24"/>
          <w:szCs w:val="24"/>
        </w:rPr>
        <w:t>aware</w:t>
      </w:r>
      <w:r w:rsidR="007023F5">
        <w:rPr>
          <w:rFonts w:asciiTheme="majorBidi" w:hAnsiTheme="majorBidi" w:cstheme="majorBidi"/>
          <w:sz w:val="24"/>
          <w:szCs w:val="24"/>
        </w:rPr>
        <w:t xml:space="preserve">ness </w:t>
      </w:r>
      <w:ins w:id="293" w:author="Author">
        <w:r w:rsidR="00A643D8">
          <w:rPr>
            <w:rFonts w:asciiTheme="majorBidi" w:hAnsiTheme="majorBidi" w:cstheme="majorBidi"/>
            <w:sz w:val="24"/>
            <w:szCs w:val="24"/>
          </w:rPr>
          <w:t>of</w:t>
        </w:r>
      </w:ins>
      <w:del w:id="294" w:author="Author">
        <w:r w:rsidR="007023F5" w:rsidDel="00A643D8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7023F5">
        <w:rPr>
          <w:rFonts w:asciiTheme="majorBidi" w:hAnsiTheme="majorBidi" w:cstheme="majorBidi"/>
          <w:sz w:val="24"/>
          <w:szCs w:val="24"/>
        </w:rPr>
        <w:t xml:space="preserve"> this </w:t>
      </w:r>
      <w:r w:rsidR="006F7421" w:rsidRPr="006F7421">
        <w:rPr>
          <w:rFonts w:asciiTheme="majorBidi" w:hAnsiTheme="majorBidi" w:cstheme="majorBidi"/>
          <w:sz w:val="24"/>
          <w:szCs w:val="24"/>
        </w:rPr>
        <w:t>gap in later writing</w:t>
      </w:r>
      <w:ins w:id="295" w:author="Author">
        <w:r w:rsidR="008F7CA8">
          <w:rPr>
            <w:rFonts w:asciiTheme="majorBidi" w:hAnsiTheme="majorBidi" w:cstheme="majorBidi"/>
            <w:sz w:val="24"/>
            <w:szCs w:val="24"/>
          </w:rPr>
          <w:t>,</w:t>
        </w:r>
      </w:ins>
      <w:r w:rsidR="006F7421" w:rsidRPr="006F7421">
        <w:rPr>
          <w:rFonts w:asciiTheme="majorBidi" w:hAnsiTheme="majorBidi" w:cstheme="majorBidi"/>
          <w:sz w:val="24"/>
          <w:szCs w:val="24"/>
        </w:rPr>
        <w:t xml:space="preserve"> such as </w:t>
      </w:r>
      <w:r w:rsidR="00966CE1" w:rsidRPr="00966CE1">
        <w:rPr>
          <w:rFonts w:asciiTheme="majorBidi" w:hAnsiTheme="majorBidi" w:cstheme="majorBidi"/>
          <w:i/>
          <w:iCs/>
          <w:sz w:val="24"/>
          <w:szCs w:val="24"/>
        </w:rPr>
        <w:t>Phaedrus</w:t>
      </w:r>
      <w:r w:rsidR="006F7421" w:rsidRPr="006F7421">
        <w:rPr>
          <w:rFonts w:asciiTheme="majorBidi" w:hAnsiTheme="majorBidi" w:cstheme="majorBidi"/>
          <w:sz w:val="24"/>
          <w:szCs w:val="24"/>
        </w:rPr>
        <w:t xml:space="preserve"> and the </w:t>
      </w:r>
      <w:r w:rsidR="006F7421" w:rsidRPr="00966CE1">
        <w:rPr>
          <w:rFonts w:asciiTheme="majorBidi" w:hAnsiTheme="majorBidi" w:cstheme="majorBidi"/>
          <w:i/>
          <w:iCs/>
          <w:sz w:val="24"/>
          <w:szCs w:val="24"/>
        </w:rPr>
        <w:t>Laws</w:t>
      </w:r>
      <w:r w:rsidR="007023F5">
        <w:rPr>
          <w:rFonts w:asciiTheme="majorBidi" w:hAnsiTheme="majorBidi" w:cstheme="majorBidi"/>
          <w:sz w:val="24"/>
          <w:szCs w:val="24"/>
        </w:rPr>
        <w:t xml:space="preserve">, I </w:t>
      </w:r>
      <w:r w:rsidR="00A75A13">
        <w:rPr>
          <w:rFonts w:asciiTheme="majorBidi" w:hAnsiTheme="majorBidi" w:cstheme="majorBidi"/>
          <w:sz w:val="24"/>
          <w:szCs w:val="24"/>
        </w:rPr>
        <w:t>believe</w:t>
      </w:r>
      <w:r w:rsidR="007023F5">
        <w:rPr>
          <w:rFonts w:asciiTheme="majorBidi" w:hAnsiTheme="majorBidi" w:cstheme="majorBidi"/>
          <w:sz w:val="24"/>
          <w:szCs w:val="24"/>
        </w:rPr>
        <w:t xml:space="preserve"> that </w:t>
      </w:r>
      <w:r w:rsidR="00A75A13">
        <w:rPr>
          <w:rFonts w:asciiTheme="majorBidi" w:hAnsiTheme="majorBidi" w:cstheme="majorBidi"/>
          <w:sz w:val="24"/>
          <w:szCs w:val="24"/>
        </w:rPr>
        <w:t>Plato would not</w:t>
      </w:r>
      <w:del w:id="296" w:author="Author">
        <w:r w:rsidR="00A75A13" w:rsidDel="00A643D8">
          <w:rPr>
            <w:rFonts w:asciiTheme="majorBidi" w:hAnsiTheme="majorBidi" w:cstheme="majorBidi"/>
            <w:sz w:val="24"/>
            <w:szCs w:val="24"/>
          </w:rPr>
          <w:delText xml:space="preserve"> be</w:delText>
        </w:r>
      </w:del>
      <w:r w:rsidR="00A75A13">
        <w:rPr>
          <w:rFonts w:asciiTheme="majorBidi" w:hAnsiTheme="majorBidi" w:cstheme="majorBidi"/>
          <w:sz w:val="24"/>
          <w:szCs w:val="24"/>
        </w:rPr>
        <w:t xml:space="preserve"> </w:t>
      </w:r>
      <w:ins w:id="297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A75A13">
        <w:rPr>
          <w:rFonts w:asciiTheme="majorBidi" w:hAnsiTheme="majorBidi" w:cstheme="majorBidi"/>
          <w:sz w:val="24"/>
          <w:szCs w:val="24"/>
        </w:rPr>
        <w:t xml:space="preserve">approved of </w:t>
      </w:r>
      <w:r w:rsidR="007023F5">
        <w:rPr>
          <w:rFonts w:asciiTheme="majorBidi" w:hAnsiTheme="majorBidi" w:cstheme="majorBidi"/>
          <w:sz w:val="24"/>
          <w:szCs w:val="24"/>
        </w:rPr>
        <w:t xml:space="preserve">the personalized solution. </w:t>
      </w:r>
      <w:r w:rsidR="00D76D07">
        <w:rPr>
          <w:rFonts w:asciiTheme="majorBidi" w:hAnsiTheme="majorBidi" w:cstheme="majorBidi"/>
          <w:sz w:val="24"/>
          <w:szCs w:val="24"/>
        </w:rPr>
        <w:t>The personalization</w:t>
      </w:r>
      <w:r w:rsidR="00A75A13">
        <w:rPr>
          <w:rFonts w:asciiTheme="majorBidi" w:hAnsiTheme="majorBidi" w:cstheme="majorBidi"/>
          <w:sz w:val="24"/>
          <w:szCs w:val="24"/>
        </w:rPr>
        <w:t xml:space="preserve"> creates moral and metaphysical problems. Rist himself mentions </w:t>
      </w:r>
      <w:ins w:id="298" w:author="Author">
        <w:r w:rsidR="00F6603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A75A13">
        <w:rPr>
          <w:rFonts w:asciiTheme="majorBidi" w:hAnsiTheme="majorBidi" w:cstheme="majorBidi"/>
          <w:sz w:val="24"/>
          <w:szCs w:val="24"/>
        </w:rPr>
        <w:t xml:space="preserve">few metaphysical </w:t>
      </w:r>
      <w:r w:rsidR="00744913">
        <w:rPr>
          <w:rFonts w:asciiTheme="majorBidi" w:hAnsiTheme="majorBidi" w:cstheme="majorBidi"/>
          <w:sz w:val="24"/>
          <w:szCs w:val="24"/>
        </w:rPr>
        <w:t>problems</w:t>
      </w:r>
      <w:ins w:id="299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A75A13">
        <w:rPr>
          <w:rFonts w:asciiTheme="majorBidi" w:hAnsiTheme="majorBidi" w:cstheme="majorBidi"/>
          <w:sz w:val="24"/>
          <w:szCs w:val="24"/>
        </w:rPr>
        <w:t xml:space="preserve"> </w:t>
      </w:r>
      <w:ins w:id="300" w:author="Author">
        <w:r w:rsidR="00A643D8">
          <w:rPr>
            <w:rFonts w:asciiTheme="majorBidi" w:hAnsiTheme="majorBidi" w:cstheme="majorBidi"/>
            <w:sz w:val="24"/>
            <w:szCs w:val="24"/>
          </w:rPr>
          <w:t>including</w:t>
        </w:r>
      </w:ins>
      <w:del w:id="301" w:author="Author">
        <w:r w:rsidR="00744913" w:rsidDel="00A643D8">
          <w:rPr>
            <w:rFonts w:asciiTheme="majorBidi" w:hAnsiTheme="majorBidi" w:cstheme="majorBidi"/>
            <w:sz w:val="24"/>
            <w:szCs w:val="24"/>
          </w:rPr>
          <w:delText>amongst</w:delText>
        </w:r>
      </w:del>
      <w:r w:rsidR="00A75A13">
        <w:rPr>
          <w:rFonts w:asciiTheme="majorBidi" w:hAnsiTheme="majorBidi" w:cstheme="majorBidi"/>
          <w:sz w:val="24"/>
          <w:szCs w:val="24"/>
        </w:rPr>
        <w:t xml:space="preserve"> the </w:t>
      </w:r>
      <w:r w:rsidR="00744913">
        <w:rPr>
          <w:rFonts w:asciiTheme="majorBidi" w:hAnsiTheme="majorBidi" w:cstheme="majorBidi"/>
          <w:sz w:val="24"/>
          <w:szCs w:val="24"/>
        </w:rPr>
        <w:t>issue</w:t>
      </w:r>
      <w:r w:rsidR="00A75A13">
        <w:rPr>
          <w:rFonts w:asciiTheme="majorBidi" w:hAnsiTheme="majorBidi" w:cstheme="majorBidi"/>
          <w:sz w:val="24"/>
          <w:szCs w:val="24"/>
        </w:rPr>
        <w:t xml:space="preserve"> </w:t>
      </w:r>
      <w:r w:rsidR="00A75A13">
        <w:rPr>
          <w:rFonts w:asciiTheme="majorBidi" w:hAnsiTheme="majorBidi" w:cstheme="majorBidi"/>
          <w:sz w:val="24"/>
          <w:szCs w:val="24"/>
        </w:rPr>
        <w:lastRenderedPageBreak/>
        <w:t>regarding the ability of God to "know" the particulars (Rist, 2012, 267)</w:t>
      </w:r>
      <w:r w:rsidR="00744913">
        <w:rPr>
          <w:rFonts w:asciiTheme="majorBidi" w:hAnsiTheme="majorBidi" w:cstheme="majorBidi"/>
          <w:sz w:val="24"/>
          <w:szCs w:val="24"/>
        </w:rPr>
        <w:t>. He does</w:t>
      </w:r>
      <w:ins w:id="302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44913">
        <w:rPr>
          <w:rFonts w:asciiTheme="majorBidi" w:hAnsiTheme="majorBidi" w:cstheme="majorBidi"/>
          <w:sz w:val="24"/>
          <w:szCs w:val="24"/>
        </w:rPr>
        <w:t>n</w:t>
      </w:r>
      <w:ins w:id="303" w:author="Author">
        <w:r w:rsidR="00A643D8">
          <w:rPr>
            <w:rFonts w:asciiTheme="majorBidi" w:hAnsiTheme="majorBidi" w:cstheme="majorBidi"/>
            <w:sz w:val="24"/>
            <w:szCs w:val="24"/>
          </w:rPr>
          <w:t>o</w:t>
        </w:r>
      </w:ins>
      <w:del w:id="304" w:author="Author">
        <w:r w:rsidR="00744913" w:rsidDel="00A643D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744913">
        <w:rPr>
          <w:rFonts w:asciiTheme="majorBidi" w:hAnsiTheme="majorBidi" w:cstheme="majorBidi"/>
          <w:sz w:val="24"/>
          <w:szCs w:val="24"/>
        </w:rPr>
        <w:t xml:space="preserve">t mention the moral </w:t>
      </w:r>
      <w:r w:rsidR="00BE3D73">
        <w:rPr>
          <w:rFonts w:asciiTheme="majorBidi" w:hAnsiTheme="majorBidi" w:cstheme="majorBidi"/>
          <w:sz w:val="24"/>
          <w:szCs w:val="24"/>
        </w:rPr>
        <w:t>or met</w:t>
      </w:r>
      <w:r w:rsidR="00744913">
        <w:rPr>
          <w:rFonts w:asciiTheme="majorBidi" w:hAnsiTheme="majorBidi" w:cstheme="majorBidi"/>
          <w:sz w:val="24"/>
          <w:szCs w:val="24"/>
        </w:rPr>
        <w:t xml:space="preserve">aethical problematic implications that the personalized solution creates. One of the </w:t>
      </w:r>
      <w:r w:rsidR="00A94E84">
        <w:rPr>
          <w:rFonts w:asciiTheme="majorBidi" w:hAnsiTheme="majorBidi" w:cstheme="majorBidi"/>
          <w:sz w:val="24"/>
          <w:szCs w:val="24"/>
        </w:rPr>
        <w:t>problems</w:t>
      </w:r>
      <w:r w:rsidR="00744913">
        <w:rPr>
          <w:rFonts w:asciiTheme="majorBidi" w:hAnsiTheme="majorBidi" w:cstheme="majorBidi"/>
          <w:sz w:val="24"/>
          <w:szCs w:val="24"/>
        </w:rPr>
        <w:t xml:space="preserve"> is that it </w:t>
      </w:r>
      <w:r w:rsidR="008F3FED">
        <w:rPr>
          <w:rFonts w:asciiTheme="majorBidi" w:hAnsiTheme="majorBidi" w:cstheme="majorBidi"/>
          <w:sz w:val="24"/>
          <w:szCs w:val="24"/>
        </w:rPr>
        <w:t>materialize</w:t>
      </w:r>
      <w:ins w:id="305" w:author="Author">
        <w:r w:rsidR="00A643D8">
          <w:rPr>
            <w:rFonts w:asciiTheme="majorBidi" w:hAnsiTheme="majorBidi" w:cstheme="majorBidi"/>
            <w:sz w:val="24"/>
            <w:szCs w:val="24"/>
          </w:rPr>
          <w:t>s</w:t>
        </w:r>
      </w:ins>
      <w:r w:rsidR="008F3FED">
        <w:rPr>
          <w:rFonts w:asciiTheme="majorBidi" w:hAnsiTheme="majorBidi" w:cstheme="majorBidi"/>
          <w:sz w:val="24"/>
          <w:szCs w:val="24"/>
        </w:rPr>
        <w:t xml:space="preserve"> </w:t>
      </w:r>
      <w:r w:rsidR="006E6037">
        <w:rPr>
          <w:rFonts w:asciiTheme="majorBidi" w:hAnsiTheme="majorBidi" w:cstheme="majorBidi"/>
          <w:sz w:val="24"/>
          <w:szCs w:val="24"/>
        </w:rPr>
        <w:t>the transcendent sublime</w:t>
      </w:r>
      <w:ins w:id="306" w:author="Author">
        <w:r w:rsidR="00F66032">
          <w:rPr>
            <w:rFonts w:asciiTheme="majorBidi" w:hAnsiTheme="majorBidi" w:cstheme="majorBidi"/>
            <w:sz w:val="24"/>
            <w:szCs w:val="24"/>
          </w:rPr>
          <w:t>,</w:t>
        </w:r>
        <w:del w:id="307" w:author="Author">
          <w:r w:rsidR="00A643D8" w:rsidDel="00F66032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308" w:author="Author">
        <w:r w:rsidR="006E6037" w:rsidDel="00A643D8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del w:id="309" w:author="Author">
        <w:r w:rsidR="006E6037" w:rsidDel="00A643D8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10" w:author="Author">
        <w:del w:id="311" w:author="Author">
          <w:r w:rsidR="00A643D8" w:rsidDel="00F66032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  <w:r w:rsidR="00A643D8">
          <w:rPr>
            <w:rFonts w:asciiTheme="majorBidi" w:hAnsiTheme="majorBidi" w:cstheme="majorBidi"/>
            <w:sz w:val="24"/>
            <w:szCs w:val="24"/>
          </w:rPr>
          <w:t>a</w:t>
        </w:r>
      </w:ins>
      <w:r w:rsidR="006E6037">
        <w:rPr>
          <w:rFonts w:asciiTheme="majorBidi" w:hAnsiTheme="majorBidi" w:cstheme="majorBidi"/>
          <w:sz w:val="24"/>
          <w:szCs w:val="24"/>
        </w:rPr>
        <w:t xml:space="preserve">nd this would be a deep contradiction of </w:t>
      </w:r>
      <w:del w:id="312" w:author="Author">
        <w:r w:rsidR="00B5675F" w:rsidDel="00A643D8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345756" w:rsidDel="00A643D8">
          <w:rPr>
            <w:rFonts w:asciiTheme="majorBidi" w:hAnsiTheme="majorBidi" w:cstheme="majorBidi"/>
            <w:sz w:val="24"/>
            <w:szCs w:val="24"/>
          </w:rPr>
          <w:delText>w</w:delText>
        </w:r>
      </w:del>
      <w:ins w:id="313" w:author="Author">
        <w:r w:rsidR="00A643D8">
          <w:rPr>
            <w:rFonts w:asciiTheme="majorBidi" w:hAnsiTheme="majorBidi" w:cstheme="majorBidi"/>
            <w:sz w:val="24"/>
            <w:szCs w:val="24"/>
          </w:rPr>
          <w:t>a w</w:t>
        </w:r>
      </w:ins>
      <w:r w:rsidR="00345756">
        <w:rPr>
          <w:rFonts w:asciiTheme="majorBidi" w:hAnsiTheme="majorBidi" w:cstheme="majorBidi"/>
          <w:sz w:val="24"/>
          <w:szCs w:val="24"/>
        </w:rPr>
        <w:t>ell-accepted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del w:id="314" w:author="Author">
        <w:r w:rsidR="006E6037" w:rsidDel="00F66032">
          <w:rPr>
            <w:rFonts w:asciiTheme="majorBidi" w:hAnsiTheme="majorBidi" w:cstheme="majorBidi"/>
            <w:sz w:val="24"/>
            <w:szCs w:val="24"/>
          </w:rPr>
          <w:delText>Plato</w:delText>
        </w:r>
        <w:r w:rsidR="00B5675F" w:rsidDel="00F66032">
          <w:rPr>
            <w:rFonts w:asciiTheme="majorBidi" w:hAnsiTheme="majorBidi" w:cstheme="majorBidi"/>
            <w:sz w:val="24"/>
            <w:szCs w:val="24"/>
          </w:rPr>
          <w:delText>'s</w:delText>
        </w:r>
        <w:r w:rsidR="006E6037" w:rsidDel="00F660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E6037">
        <w:rPr>
          <w:rFonts w:asciiTheme="majorBidi" w:hAnsiTheme="majorBidi" w:cstheme="majorBidi"/>
          <w:sz w:val="24"/>
          <w:szCs w:val="24"/>
        </w:rPr>
        <w:t>central theme</w:t>
      </w:r>
      <w:ins w:id="315" w:author="Author">
        <w:r w:rsidR="00F66032">
          <w:rPr>
            <w:rFonts w:asciiTheme="majorBidi" w:hAnsiTheme="majorBidi" w:cstheme="majorBidi"/>
            <w:sz w:val="24"/>
            <w:szCs w:val="24"/>
          </w:rPr>
          <w:t xml:space="preserve"> of Plato’s</w:t>
        </w:r>
      </w:ins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r w:rsidR="006A54F9">
        <w:rPr>
          <w:rFonts w:asciiTheme="majorBidi" w:hAnsiTheme="majorBidi" w:cstheme="majorBidi"/>
          <w:sz w:val="24"/>
          <w:szCs w:val="24"/>
        </w:rPr>
        <w:t xml:space="preserve">regarding the human inclination to </w:t>
      </w:r>
      <w:r w:rsidR="005A5894">
        <w:rPr>
          <w:rFonts w:asciiTheme="majorBidi" w:hAnsiTheme="majorBidi" w:cstheme="majorBidi"/>
          <w:sz w:val="24"/>
          <w:szCs w:val="24"/>
        </w:rPr>
        <w:t>ascribe</w:t>
      </w:r>
      <w:ins w:id="316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6A54F9">
        <w:rPr>
          <w:rFonts w:asciiTheme="majorBidi" w:hAnsiTheme="majorBidi" w:cstheme="majorBidi"/>
          <w:sz w:val="24"/>
          <w:szCs w:val="24"/>
        </w:rPr>
        <w:t xml:space="preserve"> </w:t>
      </w:r>
      <w:r w:rsidR="005A5894">
        <w:rPr>
          <w:rFonts w:asciiTheme="majorBidi" w:hAnsiTheme="majorBidi" w:cstheme="majorBidi"/>
          <w:sz w:val="24"/>
          <w:szCs w:val="24"/>
        </w:rPr>
        <w:t xml:space="preserve">hyperbolic </w:t>
      </w:r>
      <w:r w:rsidR="006E6037">
        <w:rPr>
          <w:rFonts w:asciiTheme="majorBidi" w:hAnsiTheme="majorBidi" w:cstheme="majorBidi"/>
          <w:sz w:val="24"/>
          <w:szCs w:val="24"/>
        </w:rPr>
        <w:t xml:space="preserve">value </w:t>
      </w:r>
      <w:r w:rsidR="005A5894">
        <w:rPr>
          <w:rFonts w:asciiTheme="majorBidi" w:hAnsiTheme="majorBidi" w:cstheme="majorBidi"/>
          <w:sz w:val="24"/>
          <w:szCs w:val="24"/>
        </w:rPr>
        <w:t>of realness to</w:t>
      </w:r>
      <w:r w:rsidR="006E6037">
        <w:rPr>
          <w:rFonts w:asciiTheme="majorBidi" w:hAnsiTheme="majorBidi" w:cstheme="majorBidi"/>
          <w:sz w:val="24"/>
          <w:szCs w:val="24"/>
        </w:rPr>
        <w:t xml:space="preserve"> earthly</w:t>
      </w:r>
      <w:r w:rsidR="00B5675F">
        <w:rPr>
          <w:rFonts w:asciiTheme="majorBidi" w:hAnsiTheme="majorBidi" w:cstheme="majorBidi"/>
          <w:sz w:val="24"/>
          <w:szCs w:val="24"/>
        </w:rPr>
        <w:t>-material</w:t>
      </w:r>
      <w:r w:rsidR="006E6037">
        <w:rPr>
          <w:rFonts w:asciiTheme="majorBidi" w:hAnsiTheme="majorBidi" w:cstheme="majorBidi"/>
          <w:sz w:val="24"/>
          <w:szCs w:val="24"/>
        </w:rPr>
        <w:t xml:space="preserve"> things</w:t>
      </w:r>
      <w:r w:rsidR="006A54F9">
        <w:rPr>
          <w:rFonts w:asciiTheme="majorBidi" w:hAnsiTheme="majorBidi" w:cstheme="majorBidi"/>
          <w:sz w:val="24"/>
          <w:szCs w:val="24"/>
        </w:rPr>
        <w:t xml:space="preserve"> which possess very little amount of the property of realness (</w:t>
      </w:r>
      <w:r w:rsidR="008906BA">
        <w:rPr>
          <w:rFonts w:asciiTheme="majorBidi" w:hAnsiTheme="majorBidi" w:cstheme="majorBidi"/>
          <w:sz w:val="24"/>
          <w:szCs w:val="24"/>
        </w:rPr>
        <w:t>Rep. 6.510a)</w:t>
      </w:r>
      <w:r w:rsidR="006E6037">
        <w:rPr>
          <w:rFonts w:asciiTheme="majorBidi" w:hAnsiTheme="majorBidi" w:cstheme="majorBidi"/>
          <w:sz w:val="24"/>
          <w:szCs w:val="24"/>
        </w:rPr>
        <w:t>.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BA5104">
        <w:rPr>
          <w:rFonts w:asciiTheme="majorBidi" w:hAnsiTheme="majorBidi" w:cstheme="majorBidi"/>
          <w:sz w:val="24"/>
          <w:szCs w:val="24"/>
        </w:rPr>
        <w:t>In</w:t>
      </w:r>
      <w:del w:id="317" w:author="Author">
        <w:r w:rsidR="00BA5104" w:rsidDel="00F66032">
          <w:rPr>
            <w:rFonts w:asciiTheme="majorBidi" w:hAnsiTheme="majorBidi" w:cstheme="majorBidi"/>
            <w:sz w:val="24"/>
            <w:szCs w:val="24"/>
          </w:rPr>
          <w:delText xml:space="preserve"> so</w:delText>
        </w:r>
      </w:del>
      <w:r w:rsidR="00BA5104">
        <w:rPr>
          <w:rFonts w:asciiTheme="majorBidi" w:hAnsiTheme="majorBidi" w:cstheme="majorBidi"/>
          <w:sz w:val="24"/>
          <w:szCs w:val="24"/>
        </w:rPr>
        <w:t xml:space="preserve"> many places h</w:t>
      </w:r>
      <w:r w:rsidR="00B5675F">
        <w:rPr>
          <w:rFonts w:asciiTheme="majorBidi" w:hAnsiTheme="majorBidi" w:cstheme="majorBidi"/>
          <w:sz w:val="24"/>
          <w:szCs w:val="24"/>
        </w:rPr>
        <w:t xml:space="preserve">e </w:t>
      </w:r>
      <w:r w:rsidR="00BA5104">
        <w:rPr>
          <w:rFonts w:asciiTheme="majorBidi" w:hAnsiTheme="majorBidi" w:cstheme="majorBidi"/>
          <w:sz w:val="24"/>
          <w:szCs w:val="24"/>
        </w:rPr>
        <w:t>shows o</w:t>
      </w:r>
      <w:r w:rsidR="00B5675F">
        <w:rPr>
          <w:rFonts w:asciiTheme="majorBidi" w:hAnsiTheme="majorBidi" w:cstheme="majorBidi"/>
          <w:sz w:val="24"/>
          <w:szCs w:val="24"/>
        </w:rPr>
        <w:t xml:space="preserve">ur </w:t>
      </w:r>
      <w:ins w:id="318" w:author="Author">
        <w:r w:rsidR="00A643D8">
          <w:rPr>
            <w:rFonts w:asciiTheme="majorBidi" w:hAnsiTheme="majorBidi" w:cstheme="majorBidi"/>
            <w:sz w:val="24"/>
            <w:szCs w:val="24"/>
          </w:rPr>
          <w:t>mistaken</w:t>
        </w:r>
      </w:ins>
      <w:del w:id="319" w:author="Author">
        <w:r w:rsidR="00380702" w:rsidDel="00A643D8">
          <w:rPr>
            <w:rFonts w:asciiTheme="majorBidi" w:hAnsiTheme="majorBidi" w:cstheme="majorBidi"/>
            <w:sz w:val="24"/>
            <w:szCs w:val="24"/>
          </w:rPr>
          <w:delText>wrong</w:delText>
        </w:r>
      </w:del>
      <w:r w:rsidR="00380702">
        <w:rPr>
          <w:rFonts w:asciiTheme="majorBidi" w:hAnsiTheme="majorBidi" w:cstheme="majorBidi"/>
          <w:sz w:val="24"/>
          <w:szCs w:val="24"/>
        </w:rPr>
        <w:t xml:space="preserve"> inclination to give</w:t>
      </w:r>
      <w:r w:rsidR="00B5675F">
        <w:rPr>
          <w:rFonts w:asciiTheme="majorBidi" w:hAnsiTheme="majorBidi" w:cstheme="majorBidi"/>
          <w:sz w:val="24"/>
          <w:szCs w:val="24"/>
        </w:rPr>
        <w:t xml:space="preserve"> exaggerated value – value of realness – to things which </w:t>
      </w:r>
      <w:del w:id="320" w:author="Author">
        <w:r w:rsidR="00B5675F" w:rsidDel="00A643D8">
          <w:rPr>
            <w:rFonts w:asciiTheme="majorBidi" w:hAnsiTheme="majorBidi" w:cstheme="majorBidi"/>
            <w:sz w:val="24"/>
            <w:szCs w:val="24"/>
          </w:rPr>
          <w:delText>are</w:delText>
        </w:r>
      </w:del>
      <w:ins w:id="321" w:author="Author">
        <w:r w:rsidR="00A643D8">
          <w:rPr>
            <w:rFonts w:asciiTheme="majorBidi" w:hAnsiTheme="majorBidi" w:cstheme="majorBidi"/>
            <w:sz w:val="24"/>
            <w:szCs w:val="24"/>
          </w:rPr>
          <w:t>do</w:t>
        </w:r>
      </w:ins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E45939">
        <w:rPr>
          <w:rFonts w:asciiTheme="majorBidi" w:hAnsiTheme="majorBidi" w:cstheme="majorBidi"/>
          <w:sz w:val="24"/>
          <w:szCs w:val="24"/>
        </w:rPr>
        <w:t xml:space="preserve">not possess </w:t>
      </w:r>
      <w:ins w:id="322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45939">
        <w:rPr>
          <w:rFonts w:asciiTheme="majorBidi" w:hAnsiTheme="majorBidi" w:cstheme="majorBidi"/>
          <w:sz w:val="24"/>
          <w:szCs w:val="24"/>
        </w:rPr>
        <w:t>large amount of realness</w:t>
      </w:r>
      <w:r w:rsidR="00BA5104">
        <w:rPr>
          <w:rFonts w:asciiTheme="majorBidi" w:hAnsiTheme="majorBidi" w:cstheme="majorBidi"/>
          <w:sz w:val="24"/>
          <w:szCs w:val="24"/>
        </w:rPr>
        <w:t>.</w:t>
      </w:r>
      <w:r w:rsidR="006E6037">
        <w:rPr>
          <w:rFonts w:asciiTheme="majorBidi" w:hAnsiTheme="majorBidi" w:cstheme="majorBidi"/>
          <w:sz w:val="24"/>
          <w:szCs w:val="24"/>
        </w:rPr>
        <w:t xml:space="preserve"> </w:t>
      </w:r>
      <w:r w:rsidR="00EB1DF5">
        <w:rPr>
          <w:rFonts w:asciiTheme="majorBidi" w:hAnsiTheme="majorBidi" w:cstheme="majorBidi"/>
          <w:sz w:val="24"/>
          <w:szCs w:val="24"/>
        </w:rPr>
        <w:t>Yet</w:t>
      </w:r>
      <w:r w:rsidR="00B5675F">
        <w:rPr>
          <w:rFonts w:asciiTheme="majorBidi" w:hAnsiTheme="majorBidi" w:cstheme="majorBidi"/>
          <w:sz w:val="24"/>
          <w:szCs w:val="24"/>
        </w:rPr>
        <w:t xml:space="preserve"> this </w:t>
      </w:r>
      <w:r w:rsidR="00EB1DF5">
        <w:rPr>
          <w:rFonts w:asciiTheme="majorBidi" w:hAnsiTheme="majorBidi" w:cstheme="majorBidi"/>
          <w:sz w:val="24"/>
          <w:szCs w:val="24"/>
        </w:rPr>
        <w:t xml:space="preserve">is </w:t>
      </w:r>
      <w:r w:rsidR="00B5675F">
        <w:rPr>
          <w:rFonts w:asciiTheme="majorBidi" w:hAnsiTheme="majorBidi" w:cstheme="majorBidi"/>
          <w:sz w:val="24"/>
          <w:szCs w:val="24"/>
        </w:rPr>
        <w:t>exactly what personification of the Good would bring</w:t>
      </w:r>
      <w:ins w:id="323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 about</w:t>
        </w:r>
      </w:ins>
      <w:del w:id="324" w:author="Author">
        <w:r w:rsidR="00B5675F" w:rsidDel="00A643D8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r w:rsidR="00B5675F">
        <w:rPr>
          <w:rFonts w:asciiTheme="majorBidi" w:hAnsiTheme="majorBidi" w:cstheme="majorBidi"/>
          <w:sz w:val="24"/>
          <w:szCs w:val="24"/>
        </w:rPr>
        <w:t xml:space="preserve">. </w:t>
      </w:r>
      <w:r w:rsidR="005B74BD">
        <w:rPr>
          <w:rFonts w:asciiTheme="majorBidi" w:hAnsiTheme="majorBidi" w:cstheme="majorBidi"/>
          <w:sz w:val="24"/>
          <w:szCs w:val="24"/>
        </w:rPr>
        <w:t>For</w:t>
      </w:r>
      <w:r w:rsidR="00B5675F">
        <w:rPr>
          <w:rFonts w:asciiTheme="majorBidi" w:hAnsiTheme="majorBidi" w:cstheme="majorBidi"/>
          <w:sz w:val="24"/>
          <w:szCs w:val="24"/>
        </w:rPr>
        <w:t xml:space="preserve"> it serves, as Rist a</w:t>
      </w:r>
      <w:r w:rsidR="002C2A89">
        <w:rPr>
          <w:rFonts w:asciiTheme="majorBidi" w:hAnsiTheme="majorBidi" w:cstheme="majorBidi"/>
          <w:sz w:val="24"/>
          <w:szCs w:val="24"/>
        </w:rPr>
        <w:t xml:space="preserve">ctually </w:t>
      </w:r>
      <w:ins w:id="325" w:author="Author">
        <w:r w:rsidR="00F66032">
          <w:rPr>
            <w:rFonts w:asciiTheme="majorBidi" w:hAnsiTheme="majorBidi" w:cstheme="majorBidi"/>
            <w:sz w:val="24"/>
            <w:szCs w:val="24"/>
          </w:rPr>
          <w:t>points out</w:t>
        </w:r>
      </w:ins>
      <w:del w:id="326" w:author="Author">
        <w:r w:rsidR="00B5675F" w:rsidDel="00F66032">
          <w:rPr>
            <w:rFonts w:asciiTheme="majorBidi" w:hAnsiTheme="majorBidi" w:cstheme="majorBidi"/>
            <w:sz w:val="24"/>
            <w:szCs w:val="24"/>
          </w:rPr>
          <w:delText>says</w:delText>
        </w:r>
      </w:del>
      <w:r w:rsidR="00B5675F">
        <w:rPr>
          <w:rFonts w:asciiTheme="majorBidi" w:hAnsiTheme="majorBidi" w:cstheme="majorBidi"/>
          <w:sz w:val="24"/>
          <w:szCs w:val="24"/>
        </w:rPr>
        <w:t xml:space="preserve">, as </w:t>
      </w:r>
      <w:r w:rsidR="00736D47">
        <w:rPr>
          <w:rFonts w:asciiTheme="majorBidi" w:hAnsiTheme="majorBidi" w:cstheme="majorBidi"/>
          <w:sz w:val="24"/>
          <w:szCs w:val="24"/>
        </w:rPr>
        <w:t>an</w:t>
      </w:r>
      <w:r w:rsidR="00B5675F">
        <w:rPr>
          <w:rFonts w:asciiTheme="majorBidi" w:hAnsiTheme="majorBidi" w:cstheme="majorBidi"/>
          <w:sz w:val="24"/>
          <w:szCs w:val="24"/>
        </w:rPr>
        <w:t xml:space="preserve"> </w:t>
      </w:r>
      <w:r w:rsidR="00736D47">
        <w:rPr>
          <w:rFonts w:asciiTheme="majorBidi" w:hAnsiTheme="majorBidi" w:cstheme="majorBidi"/>
          <w:sz w:val="24"/>
          <w:szCs w:val="24"/>
        </w:rPr>
        <w:t>instrument</w:t>
      </w:r>
      <w:r w:rsidR="00B5675F">
        <w:rPr>
          <w:rFonts w:asciiTheme="majorBidi" w:hAnsiTheme="majorBidi" w:cstheme="majorBidi"/>
          <w:sz w:val="24"/>
          <w:szCs w:val="24"/>
        </w:rPr>
        <w:t xml:space="preserve"> for </w:t>
      </w:r>
      <w:r w:rsidR="0054018C">
        <w:rPr>
          <w:rFonts w:asciiTheme="majorBidi" w:hAnsiTheme="majorBidi" w:cstheme="majorBidi"/>
          <w:sz w:val="24"/>
          <w:szCs w:val="24"/>
        </w:rPr>
        <w:t xml:space="preserve">performing </w:t>
      </w:r>
      <w:r w:rsidR="00B5675F">
        <w:rPr>
          <w:rFonts w:asciiTheme="majorBidi" w:hAnsiTheme="majorBidi" w:cstheme="majorBidi"/>
          <w:sz w:val="24"/>
          <w:szCs w:val="24"/>
        </w:rPr>
        <w:t>the moral deed.</w:t>
      </w:r>
      <w:r w:rsidR="0054018C">
        <w:rPr>
          <w:rFonts w:asciiTheme="majorBidi" w:hAnsiTheme="majorBidi" w:cstheme="majorBidi"/>
          <w:sz w:val="24"/>
          <w:szCs w:val="24"/>
        </w:rPr>
        <w:t xml:space="preserve"> This makes the </w:t>
      </w:r>
      <w:r w:rsidR="007071A3">
        <w:rPr>
          <w:rFonts w:asciiTheme="majorBidi" w:hAnsiTheme="majorBidi" w:cstheme="majorBidi"/>
          <w:sz w:val="24"/>
          <w:szCs w:val="24"/>
        </w:rPr>
        <w:t>specific "</w:t>
      </w:r>
      <w:r w:rsidR="0054018C">
        <w:rPr>
          <w:rFonts w:asciiTheme="majorBidi" w:hAnsiTheme="majorBidi" w:cstheme="majorBidi"/>
          <w:sz w:val="24"/>
          <w:szCs w:val="24"/>
        </w:rPr>
        <w:t>moral deed</w:t>
      </w:r>
      <w:r w:rsidR="007071A3">
        <w:rPr>
          <w:rFonts w:asciiTheme="majorBidi" w:hAnsiTheme="majorBidi" w:cstheme="majorBidi"/>
          <w:sz w:val="24"/>
          <w:szCs w:val="24"/>
        </w:rPr>
        <w:t>"</w:t>
      </w:r>
      <w:r w:rsidR="0054018C">
        <w:rPr>
          <w:rFonts w:asciiTheme="majorBidi" w:hAnsiTheme="majorBidi" w:cstheme="majorBidi"/>
          <w:sz w:val="24"/>
          <w:szCs w:val="24"/>
        </w:rPr>
        <w:t xml:space="preserve"> superior in </w:t>
      </w:r>
      <w:r w:rsidR="00DE55DF">
        <w:rPr>
          <w:rFonts w:asciiTheme="majorBidi" w:hAnsiTheme="majorBidi" w:cstheme="majorBidi"/>
          <w:sz w:val="24"/>
          <w:szCs w:val="24"/>
        </w:rPr>
        <w:t>hierarchy</w:t>
      </w:r>
      <w:r w:rsidR="0054018C">
        <w:rPr>
          <w:rFonts w:asciiTheme="majorBidi" w:hAnsiTheme="majorBidi" w:cstheme="majorBidi"/>
          <w:sz w:val="24"/>
          <w:szCs w:val="24"/>
        </w:rPr>
        <w:t xml:space="preserve"> to the personalize</w:t>
      </w:r>
      <w:r w:rsidR="006C49E8">
        <w:rPr>
          <w:rFonts w:asciiTheme="majorBidi" w:hAnsiTheme="majorBidi" w:cstheme="majorBidi"/>
          <w:sz w:val="24"/>
          <w:szCs w:val="24"/>
        </w:rPr>
        <w:t>d</w:t>
      </w:r>
      <w:r w:rsidR="0054018C">
        <w:rPr>
          <w:rFonts w:asciiTheme="majorBidi" w:hAnsiTheme="majorBidi" w:cstheme="majorBidi"/>
          <w:sz w:val="24"/>
          <w:szCs w:val="24"/>
        </w:rPr>
        <w:t xml:space="preserve"> God. This perspective may eas</w:t>
      </w:r>
      <w:r w:rsidR="00DE55DF">
        <w:rPr>
          <w:rFonts w:asciiTheme="majorBidi" w:hAnsiTheme="majorBidi" w:cstheme="majorBidi"/>
          <w:sz w:val="24"/>
          <w:szCs w:val="24"/>
        </w:rPr>
        <w:t>i</w:t>
      </w:r>
      <w:r w:rsidR="0054018C">
        <w:rPr>
          <w:rFonts w:asciiTheme="majorBidi" w:hAnsiTheme="majorBidi" w:cstheme="majorBidi"/>
          <w:sz w:val="24"/>
          <w:szCs w:val="24"/>
        </w:rPr>
        <w:t xml:space="preserve">ly lead </w:t>
      </w:r>
      <w:ins w:id="327" w:author="Author">
        <w:r w:rsidR="00A643D8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328" w:author="Author">
        <w:r w:rsidR="0054018C" w:rsidDel="00A643D8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54018C">
        <w:rPr>
          <w:rFonts w:asciiTheme="majorBidi" w:hAnsiTheme="majorBidi" w:cstheme="majorBidi"/>
          <w:sz w:val="24"/>
          <w:szCs w:val="24"/>
        </w:rPr>
        <w:t xml:space="preserve">the slippery slope </w:t>
      </w:r>
      <w:r w:rsidR="006444E4">
        <w:rPr>
          <w:rFonts w:asciiTheme="majorBidi" w:hAnsiTheme="majorBidi" w:cstheme="majorBidi"/>
          <w:sz w:val="24"/>
          <w:szCs w:val="24"/>
        </w:rPr>
        <w:t xml:space="preserve">of </w:t>
      </w:r>
      <w:r w:rsidR="0054018C">
        <w:rPr>
          <w:rFonts w:asciiTheme="majorBidi" w:hAnsiTheme="majorBidi" w:cstheme="majorBidi"/>
          <w:sz w:val="24"/>
          <w:szCs w:val="24"/>
        </w:rPr>
        <w:t>pseudo-moral actions</w:t>
      </w:r>
      <w:r w:rsidR="006444E4">
        <w:rPr>
          <w:rFonts w:asciiTheme="majorBidi" w:hAnsiTheme="majorBidi" w:cstheme="majorBidi"/>
          <w:sz w:val="24"/>
          <w:szCs w:val="24"/>
        </w:rPr>
        <w:t xml:space="preserve"> in the name of God</w:t>
      </w:r>
      <w:r w:rsidR="0054018C">
        <w:rPr>
          <w:rFonts w:asciiTheme="majorBidi" w:hAnsiTheme="majorBidi" w:cstheme="majorBidi"/>
          <w:sz w:val="24"/>
          <w:szCs w:val="24"/>
        </w:rPr>
        <w:t>. People start thinking that their idea of what is good (</w:t>
      </w:r>
      <w:r w:rsidR="005D4473">
        <w:rPr>
          <w:rFonts w:asciiTheme="majorBidi" w:hAnsiTheme="majorBidi" w:cstheme="majorBidi"/>
          <w:sz w:val="24"/>
          <w:szCs w:val="24"/>
        </w:rPr>
        <w:t xml:space="preserve">for example </w:t>
      </w:r>
      <w:r w:rsidR="0054018C">
        <w:rPr>
          <w:rFonts w:asciiTheme="majorBidi" w:hAnsiTheme="majorBidi" w:cstheme="majorBidi"/>
          <w:sz w:val="24"/>
          <w:szCs w:val="24"/>
        </w:rPr>
        <w:t>punishing</w:t>
      </w:r>
      <w:del w:id="329" w:author="Author">
        <w:r w:rsidR="0054018C" w:rsidDel="00A643D8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="0054018C">
        <w:rPr>
          <w:rFonts w:asciiTheme="majorBidi" w:hAnsiTheme="majorBidi" w:cstheme="majorBidi"/>
          <w:sz w:val="24"/>
          <w:szCs w:val="24"/>
        </w:rPr>
        <w:t xml:space="preserve"> sinners, inquiring and </w:t>
      </w:r>
      <w:r w:rsidR="006A464E">
        <w:rPr>
          <w:rFonts w:asciiTheme="majorBidi" w:hAnsiTheme="majorBidi" w:cstheme="majorBidi"/>
          <w:sz w:val="24"/>
          <w:szCs w:val="24"/>
        </w:rPr>
        <w:t>frightening</w:t>
      </w:r>
      <w:r w:rsidR="005D4473">
        <w:rPr>
          <w:rFonts w:asciiTheme="majorBidi" w:hAnsiTheme="majorBidi" w:cstheme="majorBidi"/>
          <w:sz w:val="24"/>
          <w:szCs w:val="24"/>
        </w:rPr>
        <w:t xml:space="preserve"> them</w:t>
      </w:r>
      <w:ins w:id="330" w:author="Author">
        <w:r w:rsidR="00A643D8">
          <w:rPr>
            <w:rFonts w:asciiTheme="majorBidi" w:hAnsiTheme="majorBidi" w:cstheme="majorBidi"/>
            <w:sz w:val="24"/>
            <w:szCs w:val="24"/>
          </w:rPr>
          <w:t>,</w:t>
        </w:r>
      </w:ins>
      <w:r w:rsidR="005D4473">
        <w:rPr>
          <w:rFonts w:asciiTheme="majorBidi" w:hAnsiTheme="majorBidi" w:cstheme="majorBidi"/>
          <w:sz w:val="24"/>
          <w:szCs w:val="24"/>
        </w:rPr>
        <w:t xml:space="preserve"> or</w:t>
      </w:r>
      <w:r w:rsidR="0054018C">
        <w:rPr>
          <w:rFonts w:asciiTheme="majorBidi" w:hAnsiTheme="majorBidi" w:cstheme="majorBidi"/>
          <w:sz w:val="24"/>
          <w:szCs w:val="24"/>
        </w:rPr>
        <w:t xml:space="preserve"> </w:t>
      </w:r>
      <w:ins w:id="331" w:author="Author">
        <w:r w:rsidR="00A643D8">
          <w:rPr>
            <w:rFonts w:asciiTheme="majorBidi" w:hAnsiTheme="majorBidi" w:cstheme="majorBidi"/>
            <w:sz w:val="24"/>
            <w:szCs w:val="24"/>
          </w:rPr>
          <w:t>wag</w:t>
        </w:r>
      </w:ins>
      <w:del w:id="332" w:author="Author">
        <w:r w:rsidR="005D4473" w:rsidDel="00A643D8">
          <w:rPr>
            <w:rFonts w:asciiTheme="majorBidi" w:hAnsiTheme="majorBidi" w:cstheme="majorBidi"/>
            <w:sz w:val="24"/>
            <w:szCs w:val="24"/>
          </w:rPr>
          <w:delText>start</w:delText>
        </w:r>
      </w:del>
      <w:ins w:id="333" w:author="Author">
        <w:r w:rsidR="00A643D8">
          <w:rPr>
            <w:rFonts w:asciiTheme="majorBidi" w:hAnsiTheme="majorBidi" w:cstheme="majorBidi"/>
            <w:sz w:val="24"/>
            <w:szCs w:val="24"/>
          </w:rPr>
          <w:t>ing</w:t>
        </w:r>
      </w:ins>
      <w:r w:rsidR="005D4473">
        <w:rPr>
          <w:rFonts w:asciiTheme="majorBidi" w:hAnsiTheme="majorBidi" w:cstheme="majorBidi"/>
          <w:sz w:val="24"/>
          <w:szCs w:val="24"/>
        </w:rPr>
        <w:t xml:space="preserve"> a war </w:t>
      </w:r>
      <w:del w:id="334" w:author="Author">
        <w:r w:rsidR="005D4473" w:rsidDel="00A643D8">
          <w:rPr>
            <w:rFonts w:asciiTheme="majorBidi" w:hAnsiTheme="majorBidi" w:cstheme="majorBidi"/>
            <w:sz w:val="24"/>
            <w:szCs w:val="24"/>
          </w:rPr>
          <w:delText>up</w:delText>
        </w:r>
      </w:del>
      <w:r w:rsidR="005D4473">
        <w:rPr>
          <w:rFonts w:asciiTheme="majorBidi" w:hAnsiTheme="majorBidi" w:cstheme="majorBidi"/>
          <w:sz w:val="24"/>
          <w:szCs w:val="24"/>
        </w:rPr>
        <w:t>on them</w:t>
      </w:r>
      <w:r w:rsidR="0054018C">
        <w:rPr>
          <w:rFonts w:asciiTheme="majorBidi" w:hAnsiTheme="majorBidi" w:cstheme="majorBidi"/>
          <w:sz w:val="24"/>
          <w:szCs w:val="24"/>
        </w:rPr>
        <w:t xml:space="preserve">) is a goal which the personalized God should serve. </w:t>
      </w:r>
      <w:r w:rsidR="006A464E">
        <w:rPr>
          <w:rFonts w:asciiTheme="majorBidi" w:hAnsiTheme="majorBidi" w:cstheme="majorBidi"/>
          <w:sz w:val="24"/>
          <w:szCs w:val="24"/>
        </w:rPr>
        <w:t>In other words, once the good becomes the personalized God</w:t>
      </w:r>
      <w:ins w:id="335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6A464E">
        <w:rPr>
          <w:rFonts w:asciiTheme="majorBidi" w:hAnsiTheme="majorBidi" w:cstheme="majorBidi"/>
          <w:sz w:val="24"/>
          <w:szCs w:val="24"/>
        </w:rPr>
        <w:t xml:space="preserve"> it </w:t>
      </w:r>
      <w:r w:rsidR="00A769F4">
        <w:rPr>
          <w:rFonts w:asciiTheme="majorBidi" w:hAnsiTheme="majorBidi" w:cstheme="majorBidi"/>
          <w:sz w:val="24"/>
          <w:szCs w:val="24"/>
        </w:rPr>
        <w:t>loses</w:t>
      </w:r>
      <w:r w:rsidR="006A464E">
        <w:rPr>
          <w:rFonts w:asciiTheme="majorBidi" w:hAnsiTheme="majorBidi" w:cstheme="majorBidi"/>
          <w:sz w:val="24"/>
          <w:szCs w:val="24"/>
        </w:rPr>
        <w:t xml:space="preserve"> its transcendent sublime holiness </w:t>
      </w:r>
      <w:r w:rsidR="00082234">
        <w:rPr>
          <w:rFonts w:asciiTheme="majorBidi" w:hAnsiTheme="majorBidi" w:cstheme="majorBidi"/>
          <w:sz w:val="24"/>
          <w:szCs w:val="24"/>
        </w:rPr>
        <w:t>in favor of the material earthly level of existence.</w:t>
      </w:r>
      <w:r w:rsidR="00B907AF">
        <w:rPr>
          <w:rFonts w:asciiTheme="majorBidi" w:hAnsiTheme="majorBidi" w:cstheme="majorBidi"/>
          <w:sz w:val="24"/>
          <w:szCs w:val="24"/>
        </w:rPr>
        <w:t xml:space="preserve"> And this mixture </w:t>
      </w:r>
      <w:r w:rsidR="00082234">
        <w:rPr>
          <w:rFonts w:asciiTheme="majorBidi" w:hAnsiTheme="majorBidi" w:cstheme="majorBidi"/>
          <w:sz w:val="24"/>
          <w:szCs w:val="24"/>
        </w:rPr>
        <w:t>is</w:t>
      </w:r>
      <w:r w:rsidR="00B871F5">
        <w:rPr>
          <w:rFonts w:asciiTheme="majorBidi" w:hAnsiTheme="majorBidi" w:cstheme="majorBidi"/>
          <w:sz w:val="24"/>
          <w:szCs w:val="24"/>
        </w:rPr>
        <w:t>, at least in Plato's eyes,</w:t>
      </w:r>
      <w:r w:rsidR="00082234">
        <w:rPr>
          <w:rFonts w:asciiTheme="majorBidi" w:hAnsiTheme="majorBidi" w:cstheme="majorBidi"/>
          <w:sz w:val="24"/>
          <w:szCs w:val="24"/>
        </w:rPr>
        <w:t xml:space="preserve"> a</w:t>
      </w:r>
      <w:r w:rsidR="003607A4">
        <w:rPr>
          <w:rFonts w:asciiTheme="majorBidi" w:hAnsiTheme="majorBidi" w:cstheme="majorBidi"/>
          <w:sz w:val="24"/>
          <w:szCs w:val="24"/>
        </w:rPr>
        <w:t>n ontological</w:t>
      </w:r>
      <w:r w:rsidR="00082234">
        <w:rPr>
          <w:rFonts w:asciiTheme="majorBidi" w:hAnsiTheme="majorBidi" w:cstheme="majorBidi"/>
          <w:sz w:val="24"/>
          <w:szCs w:val="24"/>
        </w:rPr>
        <w:t xml:space="preserve"> contradiction.</w:t>
      </w:r>
      <w:r w:rsidR="009C28E7">
        <w:rPr>
          <w:rFonts w:asciiTheme="majorBidi" w:hAnsiTheme="majorBidi" w:cstheme="majorBidi"/>
          <w:sz w:val="24"/>
          <w:szCs w:val="24"/>
        </w:rPr>
        <w:t xml:space="preserve"> Again</w:t>
      </w:r>
      <w:ins w:id="336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082234">
        <w:rPr>
          <w:rFonts w:asciiTheme="majorBidi" w:hAnsiTheme="majorBidi" w:cstheme="majorBidi"/>
          <w:sz w:val="24"/>
          <w:szCs w:val="24"/>
        </w:rPr>
        <w:t xml:space="preserve"> </w:t>
      </w:r>
      <w:r w:rsidR="009C28E7">
        <w:rPr>
          <w:rFonts w:asciiTheme="majorBidi" w:hAnsiTheme="majorBidi" w:cstheme="majorBidi"/>
          <w:sz w:val="24"/>
          <w:szCs w:val="24"/>
        </w:rPr>
        <w:t>s</w:t>
      </w:r>
      <w:r w:rsidR="00082234">
        <w:rPr>
          <w:rFonts w:asciiTheme="majorBidi" w:hAnsiTheme="majorBidi" w:cstheme="majorBidi"/>
          <w:sz w:val="24"/>
          <w:szCs w:val="24"/>
        </w:rPr>
        <w:t>ince the amount of realness of the material earthly ontological level is much less than that which is pure reality</w:t>
      </w:r>
      <w:r w:rsidR="00C2004B">
        <w:rPr>
          <w:rFonts w:asciiTheme="majorBidi" w:hAnsiTheme="majorBidi" w:cstheme="majorBidi"/>
          <w:sz w:val="24"/>
          <w:szCs w:val="24"/>
        </w:rPr>
        <w:t xml:space="preserve">, or as Gadamer </w:t>
      </w:r>
      <w:r w:rsidR="0098526C">
        <w:rPr>
          <w:rFonts w:asciiTheme="majorBidi" w:hAnsiTheme="majorBidi" w:cstheme="majorBidi"/>
          <w:sz w:val="24"/>
          <w:szCs w:val="24"/>
        </w:rPr>
        <w:t>name</w:t>
      </w:r>
      <w:r w:rsidR="008E7CA7">
        <w:rPr>
          <w:rFonts w:asciiTheme="majorBidi" w:hAnsiTheme="majorBidi" w:cstheme="majorBidi"/>
          <w:sz w:val="24"/>
          <w:szCs w:val="24"/>
        </w:rPr>
        <w:t>s</w:t>
      </w:r>
      <w:r w:rsidR="0098526C">
        <w:rPr>
          <w:rFonts w:asciiTheme="majorBidi" w:hAnsiTheme="majorBidi" w:cstheme="majorBidi"/>
          <w:sz w:val="24"/>
          <w:szCs w:val="24"/>
        </w:rPr>
        <w:t xml:space="preserve"> the Platonic Good</w:t>
      </w:r>
      <w:r w:rsidR="00C2004B">
        <w:rPr>
          <w:rFonts w:asciiTheme="majorBidi" w:hAnsiTheme="majorBidi" w:cstheme="majorBidi"/>
          <w:sz w:val="24"/>
          <w:szCs w:val="24"/>
        </w:rPr>
        <w:t>: the "</w:t>
      </w:r>
      <w:r w:rsidR="00082234">
        <w:rPr>
          <w:rFonts w:asciiTheme="majorBidi" w:hAnsiTheme="majorBidi" w:cstheme="majorBidi"/>
          <w:sz w:val="24"/>
          <w:szCs w:val="24"/>
        </w:rPr>
        <w:t>ar</w:t>
      </w:r>
      <w:r w:rsidR="00544C03">
        <w:rPr>
          <w:rFonts w:asciiTheme="majorBidi" w:hAnsiTheme="majorBidi" w:cstheme="majorBidi"/>
          <w:sz w:val="24"/>
          <w:szCs w:val="24"/>
        </w:rPr>
        <w:t>ché, the starting point (principle) of everything" (1986, 90).</w:t>
      </w:r>
      <w:r w:rsidR="0098526C">
        <w:rPr>
          <w:rFonts w:asciiTheme="majorBidi" w:hAnsiTheme="majorBidi" w:cstheme="majorBidi"/>
          <w:sz w:val="24"/>
          <w:szCs w:val="24"/>
        </w:rPr>
        <w:t xml:space="preserve"> </w:t>
      </w:r>
      <w:r w:rsidR="00082234">
        <w:rPr>
          <w:rFonts w:asciiTheme="majorBidi" w:hAnsiTheme="majorBidi" w:cstheme="majorBidi"/>
          <w:sz w:val="24"/>
          <w:szCs w:val="24"/>
        </w:rPr>
        <w:t xml:space="preserve">This </w:t>
      </w:r>
      <w:r w:rsidR="000A6A2B">
        <w:rPr>
          <w:rFonts w:asciiTheme="majorBidi" w:hAnsiTheme="majorBidi" w:cstheme="majorBidi"/>
          <w:sz w:val="24"/>
          <w:szCs w:val="24"/>
        </w:rPr>
        <w:t>mixt</w:t>
      </w:r>
      <w:ins w:id="337" w:author="Author">
        <w:r w:rsidR="00F66032">
          <w:rPr>
            <w:rFonts w:asciiTheme="majorBidi" w:hAnsiTheme="majorBidi" w:cstheme="majorBidi"/>
            <w:sz w:val="24"/>
            <w:szCs w:val="24"/>
          </w:rPr>
          <w:t>ure</w:t>
        </w:r>
      </w:ins>
      <w:del w:id="338" w:author="Author">
        <w:r w:rsidR="000A6A2B" w:rsidDel="00F66032">
          <w:rPr>
            <w:rFonts w:asciiTheme="majorBidi" w:hAnsiTheme="majorBidi" w:cstheme="majorBidi"/>
            <w:sz w:val="24"/>
            <w:szCs w:val="24"/>
          </w:rPr>
          <w:delText>ure</w:delText>
        </w:r>
      </w:del>
      <w:r w:rsidR="000A6A2B">
        <w:rPr>
          <w:rFonts w:asciiTheme="majorBidi" w:hAnsiTheme="majorBidi" w:cstheme="majorBidi"/>
          <w:sz w:val="24"/>
          <w:szCs w:val="24"/>
        </w:rPr>
        <w:t xml:space="preserve"> </w:t>
      </w:r>
      <w:r w:rsidR="00082234">
        <w:rPr>
          <w:rFonts w:asciiTheme="majorBidi" w:hAnsiTheme="majorBidi" w:cstheme="majorBidi"/>
          <w:sz w:val="24"/>
          <w:szCs w:val="24"/>
        </w:rPr>
        <w:t>illusion</w:t>
      </w:r>
      <w:r w:rsidR="000A6A2B">
        <w:rPr>
          <w:rFonts w:asciiTheme="majorBidi" w:hAnsiTheme="majorBidi" w:cstheme="majorBidi"/>
          <w:sz w:val="24"/>
          <w:szCs w:val="24"/>
        </w:rPr>
        <w:t xml:space="preserve"> of taking the value of pure reality and giv</w:t>
      </w:r>
      <w:ins w:id="339" w:author="Author">
        <w:r w:rsidR="00815234">
          <w:rPr>
            <w:rFonts w:asciiTheme="majorBidi" w:hAnsiTheme="majorBidi" w:cstheme="majorBidi"/>
            <w:sz w:val="24"/>
            <w:szCs w:val="24"/>
          </w:rPr>
          <w:t>ing</w:t>
        </w:r>
      </w:ins>
      <w:del w:id="340" w:author="Author">
        <w:r w:rsidR="000A6A2B" w:rsidDel="00815234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0A6A2B">
        <w:rPr>
          <w:rFonts w:asciiTheme="majorBidi" w:hAnsiTheme="majorBidi" w:cstheme="majorBidi"/>
          <w:sz w:val="24"/>
          <w:szCs w:val="24"/>
        </w:rPr>
        <w:t xml:space="preserve"> it to earthly things leads to</w:t>
      </w:r>
      <w:r w:rsidR="00082234">
        <w:rPr>
          <w:rFonts w:asciiTheme="majorBidi" w:hAnsiTheme="majorBidi" w:cstheme="majorBidi"/>
          <w:sz w:val="24"/>
          <w:szCs w:val="24"/>
        </w:rPr>
        <w:t xml:space="preserve"> endless inner </w:t>
      </w:r>
      <w:r w:rsidR="00051E5A">
        <w:rPr>
          <w:rFonts w:asciiTheme="majorBidi" w:hAnsiTheme="majorBidi" w:cstheme="majorBidi"/>
          <w:sz w:val="24"/>
          <w:szCs w:val="24"/>
        </w:rPr>
        <w:t>divisions</w:t>
      </w:r>
      <w:r w:rsidR="00082234">
        <w:rPr>
          <w:rFonts w:asciiTheme="majorBidi" w:hAnsiTheme="majorBidi" w:cstheme="majorBidi"/>
          <w:sz w:val="24"/>
          <w:szCs w:val="24"/>
        </w:rPr>
        <w:t xml:space="preserve"> </w:t>
      </w:r>
      <w:ins w:id="341" w:author="Author">
        <w:r w:rsidR="00F66032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342" w:author="Author">
        <w:r w:rsidR="00082234" w:rsidDel="00F66032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082234">
        <w:rPr>
          <w:rFonts w:asciiTheme="majorBidi" w:hAnsiTheme="majorBidi" w:cstheme="majorBidi"/>
          <w:sz w:val="24"/>
          <w:szCs w:val="24"/>
        </w:rPr>
        <w:t>bring</w:t>
      </w:r>
      <w:del w:id="343" w:author="Author">
        <w:r w:rsidR="00082234" w:rsidDel="00F6603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82234">
        <w:rPr>
          <w:rFonts w:asciiTheme="majorBidi" w:hAnsiTheme="majorBidi" w:cstheme="majorBidi"/>
          <w:sz w:val="24"/>
          <w:szCs w:val="24"/>
        </w:rPr>
        <w:t xml:space="preserve"> </w:t>
      </w:r>
      <w:del w:id="344" w:author="Author">
        <w:r w:rsidR="00082234" w:rsidDel="00815234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051E5A">
        <w:rPr>
          <w:rFonts w:asciiTheme="majorBidi" w:hAnsiTheme="majorBidi" w:cstheme="majorBidi"/>
          <w:sz w:val="24"/>
          <w:szCs w:val="24"/>
        </w:rPr>
        <w:t>tensions</w:t>
      </w:r>
      <w:r w:rsidR="00082234">
        <w:rPr>
          <w:rFonts w:asciiTheme="majorBidi" w:hAnsiTheme="majorBidi" w:cstheme="majorBidi"/>
          <w:sz w:val="24"/>
          <w:szCs w:val="24"/>
        </w:rPr>
        <w:t>, conflicts</w:t>
      </w:r>
      <w:ins w:id="345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082234">
        <w:rPr>
          <w:rFonts w:asciiTheme="majorBidi" w:hAnsiTheme="majorBidi" w:cstheme="majorBidi"/>
          <w:sz w:val="24"/>
          <w:szCs w:val="24"/>
        </w:rPr>
        <w:t xml:space="preserve"> and cruel wars – absolutely not holy. </w:t>
      </w:r>
      <w:r w:rsidR="008C5F0C">
        <w:rPr>
          <w:rFonts w:asciiTheme="majorBidi" w:hAnsiTheme="majorBidi" w:cstheme="majorBidi"/>
          <w:sz w:val="24"/>
          <w:szCs w:val="24"/>
        </w:rPr>
        <w:t>It is wort</w:t>
      </w:r>
      <w:ins w:id="346" w:author="Author">
        <w:r w:rsidR="00815234">
          <w:rPr>
            <w:rFonts w:asciiTheme="majorBidi" w:hAnsiTheme="majorBidi" w:cstheme="majorBidi"/>
            <w:sz w:val="24"/>
            <w:szCs w:val="24"/>
          </w:rPr>
          <w:t>h</w:t>
        </w:r>
      </w:ins>
      <w:del w:id="347" w:author="Author">
        <w:r w:rsidR="008C5F0C" w:rsidDel="00815234">
          <w:rPr>
            <w:rFonts w:asciiTheme="majorBidi" w:hAnsiTheme="majorBidi" w:cstheme="majorBidi"/>
            <w:sz w:val="24"/>
            <w:szCs w:val="24"/>
          </w:rPr>
          <w:delText>h to</w:delText>
        </w:r>
      </w:del>
      <w:r w:rsidR="008C5F0C">
        <w:rPr>
          <w:rFonts w:asciiTheme="majorBidi" w:hAnsiTheme="majorBidi" w:cstheme="majorBidi"/>
          <w:sz w:val="24"/>
          <w:szCs w:val="24"/>
        </w:rPr>
        <w:t xml:space="preserve"> </w:t>
      </w:r>
      <w:r w:rsidR="008E65A7">
        <w:rPr>
          <w:rFonts w:asciiTheme="majorBidi" w:hAnsiTheme="majorBidi" w:cstheme="majorBidi"/>
          <w:sz w:val="24"/>
          <w:szCs w:val="24"/>
        </w:rPr>
        <w:t>mention</w:t>
      </w:r>
      <w:ins w:id="348" w:author="Author">
        <w:r w:rsidR="00815234">
          <w:rPr>
            <w:rFonts w:asciiTheme="majorBidi" w:hAnsiTheme="majorBidi" w:cstheme="majorBidi"/>
            <w:sz w:val="24"/>
            <w:szCs w:val="24"/>
          </w:rPr>
          <w:t>ing</w:t>
        </w:r>
      </w:ins>
      <w:r w:rsidR="008E65A7">
        <w:rPr>
          <w:rFonts w:asciiTheme="majorBidi" w:hAnsiTheme="majorBidi" w:cstheme="majorBidi"/>
          <w:sz w:val="24"/>
          <w:szCs w:val="24"/>
        </w:rPr>
        <w:t xml:space="preserve"> here</w:t>
      </w:r>
      <w:r w:rsidR="008C5F0C">
        <w:rPr>
          <w:rFonts w:asciiTheme="majorBidi" w:hAnsiTheme="majorBidi" w:cstheme="majorBidi"/>
          <w:sz w:val="24"/>
          <w:szCs w:val="24"/>
        </w:rPr>
        <w:t xml:space="preserve"> that Plato did</w:t>
      </w:r>
      <w:ins w:id="349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5F0C">
        <w:rPr>
          <w:rFonts w:asciiTheme="majorBidi" w:hAnsiTheme="majorBidi" w:cstheme="majorBidi"/>
          <w:sz w:val="24"/>
          <w:szCs w:val="24"/>
        </w:rPr>
        <w:t>n</w:t>
      </w:r>
      <w:ins w:id="350" w:author="Author">
        <w:r w:rsidR="00815234">
          <w:rPr>
            <w:rFonts w:asciiTheme="majorBidi" w:hAnsiTheme="majorBidi" w:cstheme="majorBidi"/>
            <w:sz w:val="24"/>
            <w:szCs w:val="24"/>
          </w:rPr>
          <w:t>o</w:t>
        </w:r>
      </w:ins>
      <w:del w:id="351" w:author="Author">
        <w:r w:rsidR="008C5F0C" w:rsidDel="0081523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C5F0C">
        <w:rPr>
          <w:rFonts w:asciiTheme="majorBidi" w:hAnsiTheme="majorBidi" w:cstheme="majorBidi"/>
          <w:sz w:val="24"/>
          <w:szCs w:val="24"/>
        </w:rPr>
        <w:t>t foresee</w:t>
      </w:r>
      <w:r w:rsidR="008E65A7">
        <w:rPr>
          <w:rFonts w:asciiTheme="majorBidi" w:hAnsiTheme="majorBidi" w:cstheme="majorBidi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sz w:val="24"/>
          <w:szCs w:val="24"/>
        </w:rPr>
        <w:t>(</w:t>
      </w:r>
      <w:r w:rsidR="008E65A7">
        <w:rPr>
          <w:rFonts w:asciiTheme="majorBidi" w:hAnsiTheme="majorBidi" w:cstheme="majorBidi"/>
          <w:sz w:val="24"/>
          <w:szCs w:val="24"/>
        </w:rPr>
        <w:t xml:space="preserve">as he did </w:t>
      </w:r>
      <w:r w:rsidR="007945FC">
        <w:rPr>
          <w:rFonts w:asciiTheme="majorBidi" w:hAnsiTheme="majorBidi" w:cstheme="majorBidi"/>
          <w:sz w:val="24"/>
          <w:szCs w:val="24"/>
        </w:rPr>
        <w:t>with</w:t>
      </w:r>
      <w:r w:rsidR="00D445D2">
        <w:rPr>
          <w:rFonts w:asciiTheme="majorBidi" w:hAnsiTheme="majorBidi" w:cstheme="majorBidi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sz w:val="24"/>
          <w:szCs w:val="24"/>
        </w:rPr>
        <w:t>timocracy, oligarchy, democracy</w:t>
      </w:r>
      <w:ins w:id="352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7945FC">
        <w:rPr>
          <w:rFonts w:asciiTheme="majorBidi" w:hAnsiTheme="majorBidi" w:cstheme="majorBidi"/>
          <w:sz w:val="24"/>
          <w:szCs w:val="24"/>
        </w:rPr>
        <w:t xml:space="preserve"> and the tyrannical</w:t>
      </w:r>
      <w:r w:rsidR="008E65A7">
        <w:rPr>
          <w:rFonts w:asciiTheme="majorBidi" w:hAnsiTheme="majorBidi" w:cstheme="majorBidi"/>
          <w:sz w:val="24"/>
          <w:szCs w:val="24"/>
        </w:rPr>
        <w:t xml:space="preserve"> state and individual types</w:t>
      </w:r>
      <w:r w:rsidR="007945FC">
        <w:rPr>
          <w:rFonts w:asciiTheme="majorBidi" w:hAnsiTheme="majorBidi" w:cstheme="majorBidi"/>
          <w:sz w:val="24"/>
          <w:szCs w:val="24"/>
        </w:rPr>
        <w:t>)</w:t>
      </w:r>
      <w:r w:rsidR="008E65A7">
        <w:rPr>
          <w:rFonts w:asciiTheme="majorBidi" w:hAnsiTheme="majorBidi" w:cstheme="majorBidi"/>
          <w:sz w:val="24"/>
          <w:szCs w:val="24"/>
        </w:rPr>
        <w:t>,</w:t>
      </w:r>
      <w:r w:rsidR="008C5F0C">
        <w:rPr>
          <w:rFonts w:asciiTheme="majorBidi" w:hAnsiTheme="majorBidi" w:cstheme="majorBidi"/>
          <w:sz w:val="24"/>
          <w:szCs w:val="24"/>
        </w:rPr>
        <w:t xml:space="preserve"> the theocratic corruption of the best state and </w:t>
      </w:r>
      <w:ins w:id="353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C5F0C">
        <w:rPr>
          <w:rFonts w:asciiTheme="majorBidi" w:hAnsiTheme="majorBidi" w:cstheme="majorBidi"/>
          <w:sz w:val="24"/>
          <w:szCs w:val="24"/>
        </w:rPr>
        <w:t>individual</w:t>
      </w:r>
      <w:r w:rsidR="008E65A7">
        <w:rPr>
          <w:rFonts w:asciiTheme="majorBidi" w:hAnsiTheme="majorBidi" w:cstheme="majorBidi"/>
          <w:sz w:val="24"/>
          <w:szCs w:val="24"/>
        </w:rPr>
        <w:t>.</w:t>
      </w:r>
    </w:p>
    <w:p w14:paraId="666462F5" w14:textId="77777777" w:rsidR="00A75A13" w:rsidRDefault="00A75A13" w:rsidP="00A75A13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CE166C2" w14:textId="11C758E3" w:rsidR="001D024A" w:rsidRDefault="00414B5D" w:rsidP="00717056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Nevertheless</w:t>
      </w:r>
      <w:ins w:id="354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 do not wish to omit the moral obligation of the agent</w:t>
      </w:r>
      <w:ins w:id="355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8E65A7">
        <w:rPr>
          <w:rFonts w:asciiTheme="majorBidi" w:hAnsiTheme="majorBidi" w:cstheme="majorBidi"/>
          <w:sz w:val="24"/>
          <w:szCs w:val="24"/>
        </w:rPr>
        <w:t xml:space="preserve"> even though</w:t>
      </w:r>
      <w:r>
        <w:rPr>
          <w:rFonts w:asciiTheme="majorBidi" w:hAnsiTheme="majorBidi" w:cstheme="majorBidi"/>
          <w:sz w:val="24"/>
          <w:szCs w:val="24"/>
        </w:rPr>
        <w:t xml:space="preserve"> Rist suggest</w:t>
      </w:r>
      <w:ins w:id="356" w:author="Author">
        <w:r w:rsidR="00815234">
          <w:rPr>
            <w:rFonts w:asciiTheme="majorBidi" w:hAnsiTheme="majorBidi" w:cstheme="majorBidi"/>
            <w:sz w:val="24"/>
            <w:szCs w:val="24"/>
          </w:rPr>
          <w:t>s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357" w:author="Author">
        <w:r w:rsidR="008E65A7" w:rsidDel="0081523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8E65A7">
        <w:rPr>
          <w:rFonts w:asciiTheme="majorBidi" w:hAnsiTheme="majorBidi" w:cstheme="majorBidi"/>
          <w:sz w:val="24"/>
          <w:szCs w:val="24"/>
        </w:rPr>
        <w:t xml:space="preserve">that </w:t>
      </w:r>
      <w:r w:rsidR="008C6B7D">
        <w:rPr>
          <w:rFonts w:asciiTheme="majorBidi" w:hAnsiTheme="majorBidi" w:cstheme="majorBidi"/>
          <w:sz w:val="24"/>
          <w:szCs w:val="24"/>
        </w:rPr>
        <w:t xml:space="preserve">it </w:t>
      </w:r>
      <w:r w:rsidR="008E65A7">
        <w:rPr>
          <w:rFonts w:asciiTheme="majorBidi" w:hAnsiTheme="majorBidi" w:cstheme="majorBidi"/>
          <w:sz w:val="24"/>
          <w:szCs w:val="24"/>
        </w:rPr>
        <w:t>is</w:t>
      </w:r>
      <w:r>
        <w:rPr>
          <w:rFonts w:asciiTheme="majorBidi" w:hAnsiTheme="majorBidi" w:cstheme="majorBidi"/>
          <w:sz w:val="24"/>
          <w:szCs w:val="24"/>
        </w:rPr>
        <w:t xml:space="preserve"> the only alternative </w:t>
      </w:r>
      <w:ins w:id="358" w:author="Author">
        <w:r w:rsidR="00815234">
          <w:rPr>
            <w:rFonts w:asciiTheme="majorBidi" w:hAnsiTheme="majorBidi" w:cstheme="majorBidi"/>
            <w:sz w:val="24"/>
            <w:szCs w:val="24"/>
          </w:rPr>
          <w:t>for</w:t>
        </w:r>
      </w:ins>
      <w:del w:id="359" w:author="Author">
        <w:r w:rsidR="008E65A7" w:rsidDel="00815234">
          <w:rPr>
            <w:rFonts w:asciiTheme="majorBidi" w:hAnsiTheme="majorBidi" w:cstheme="majorBidi"/>
            <w:sz w:val="24"/>
            <w:szCs w:val="24"/>
          </w:rPr>
          <w:delText>of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="008C6B7D">
        <w:rPr>
          <w:rFonts w:asciiTheme="majorBidi" w:hAnsiTheme="majorBidi" w:cstheme="majorBidi"/>
          <w:sz w:val="24"/>
          <w:szCs w:val="24"/>
        </w:rPr>
        <w:t>those who do</w:t>
      </w:r>
      <w:ins w:id="360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C6B7D">
        <w:rPr>
          <w:rFonts w:asciiTheme="majorBidi" w:hAnsiTheme="majorBidi" w:cstheme="majorBidi"/>
          <w:sz w:val="24"/>
          <w:szCs w:val="24"/>
        </w:rPr>
        <w:t>n</w:t>
      </w:r>
      <w:ins w:id="361" w:author="Author">
        <w:r w:rsidR="00815234">
          <w:rPr>
            <w:rFonts w:asciiTheme="majorBidi" w:hAnsiTheme="majorBidi" w:cstheme="majorBidi"/>
            <w:sz w:val="24"/>
            <w:szCs w:val="24"/>
          </w:rPr>
          <w:t>o</w:t>
        </w:r>
      </w:ins>
      <w:del w:id="362" w:author="Author">
        <w:r w:rsidR="008C6B7D" w:rsidDel="00815234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C6B7D">
        <w:rPr>
          <w:rFonts w:asciiTheme="majorBidi" w:hAnsiTheme="majorBidi" w:cstheme="majorBidi"/>
          <w:sz w:val="24"/>
          <w:szCs w:val="24"/>
        </w:rPr>
        <w:t xml:space="preserve">t agree with </w:t>
      </w:r>
      <w:r>
        <w:rPr>
          <w:rFonts w:asciiTheme="majorBidi" w:hAnsiTheme="majorBidi" w:cstheme="majorBidi"/>
          <w:sz w:val="24"/>
          <w:szCs w:val="24"/>
        </w:rPr>
        <w:t>personalizing the Good (2012, 268)</w:t>
      </w:r>
      <w:r w:rsidR="000009CA">
        <w:rPr>
          <w:rFonts w:asciiTheme="majorBidi" w:hAnsiTheme="majorBidi" w:cstheme="majorBidi"/>
          <w:sz w:val="24"/>
          <w:szCs w:val="24"/>
        </w:rPr>
        <w:t>.T</w:t>
      </w:r>
      <w:r>
        <w:rPr>
          <w:rFonts w:asciiTheme="majorBidi" w:hAnsiTheme="majorBidi" w:cstheme="majorBidi"/>
          <w:sz w:val="24"/>
          <w:szCs w:val="24"/>
        </w:rPr>
        <w:t>herefore</w:t>
      </w:r>
      <w:ins w:id="363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>I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would like to suggest more speculative interpretation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 xml:space="preserve"> th</w:t>
      </w:r>
      <w:ins w:id="364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a</w:t>
        </w:r>
      </w:ins>
      <w:del w:id="365" w:author="Author">
        <w:r w:rsidR="0018576F" w:rsidDel="00815234">
          <w:rPr>
            <w:rFonts w:asciiTheme="majorBidi" w:hAnsiTheme="majorBidi" w:cstheme="majorBidi"/>
            <w:color w:val="000000"/>
            <w:sz w:val="24"/>
            <w:szCs w:val="24"/>
          </w:rPr>
          <w:delText>e</w:delText>
        </w:r>
      </w:del>
      <w:r w:rsidR="0018576F">
        <w:rPr>
          <w:rFonts w:asciiTheme="majorBidi" w:hAnsiTheme="majorBidi" w:cstheme="majorBidi"/>
          <w:color w:val="000000"/>
          <w:sz w:val="24"/>
          <w:szCs w:val="24"/>
        </w:rPr>
        <w:t xml:space="preserve">n that of Irwin and Kraut in order to find </w:t>
      </w:r>
      <w:r w:rsidR="008E65A7">
        <w:rPr>
          <w:rFonts w:asciiTheme="majorBidi" w:hAnsiTheme="majorBidi" w:cstheme="majorBidi"/>
          <w:color w:val="000000"/>
          <w:sz w:val="24"/>
          <w:szCs w:val="24"/>
        </w:rPr>
        <w:t xml:space="preserve">a 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>way to</w:t>
      </w:r>
      <w:ins w:id="366" w:author="Author">
        <w:r w:rsidR="00F66032">
          <w:rPr>
            <w:rFonts w:asciiTheme="majorBidi" w:hAnsiTheme="majorBidi" w:cstheme="majorBidi"/>
            <w:color w:val="000000"/>
            <w:sz w:val="24"/>
            <w:szCs w:val="24"/>
          </w:rPr>
          <w:t xml:space="preserve"> bridge</w:t>
        </w:r>
      </w:ins>
      <w:del w:id="367" w:author="Author">
        <w:r w:rsidR="0018576F" w:rsidDel="00F66032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connect</w:delText>
        </w:r>
      </w:del>
      <w:r w:rsidR="0018576F">
        <w:rPr>
          <w:rFonts w:asciiTheme="majorBidi" w:hAnsiTheme="majorBidi" w:cstheme="majorBidi"/>
          <w:color w:val="000000"/>
          <w:sz w:val="24"/>
          <w:szCs w:val="24"/>
        </w:rPr>
        <w:t xml:space="preserve"> this gap</w:t>
      </w:r>
      <w:r w:rsidR="008E65A7">
        <w:rPr>
          <w:rFonts w:asciiTheme="majorBidi" w:hAnsiTheme="majorBidi" w:cstheme="majorBidi"/>
          <w:color w:val="000000"/>
          <w:sz w:val="24"/>
          <w:szCs w:val="24"/>
        </w:rPr>
        <w:t xml:space="preserve"> between the good and the just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 xml:space="preserve"> and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to give some concrete illustrations of the good</w:t>
      </w:r>
      <w:r w:rsidR="0018576F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14:paraId="4DB7AB3A" w14:textId="77777777" w:rsidR="001D024A" w:rsidRDefault="001D024A" w:rsidP="00717056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53458C5" w14:textId="3D87B80B" w:rsidR="00D76638" w:rsidRDefault="00F66032" w:rsidP="007945FC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ins w:id="368" w:author="Author">
        <w:r>
          <w:rPr>
            <w:rFonts w:asciiTheme="majorBidi" w:hAnsiTheme="majorBidi" w:cstheme="majorBidi"/>
            <w:color w:val="000000"/>
            <w:sz w:val="24"/>
            <w:szCs w:val="24"/>
          </w:rPr>
          <w:t>To do this</w:t>
        </w:r>
      </w:ins>
      <w:del w:id="369" w:author="Author">
        <w:r w:rsidR="008E65A7" w:rsidDel="00F66032">
          <w:rPr>
            <w:rFonts w:asciiTheme="majorBidi" w:hAnsiTheme="majorBidi" w:cstheme="majorBidi"/>
            <w:color w:val="000000"/>
            <w:sz w:val="24"/>
            <w:szCs w:val="24"/>
          </w:rPr>
          <w:delText>In order to do so</w:delText>
        </w:r>
      </w:del>
      <w:ins w:id="370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8E65A7">
        <w:rPr>
          <w:rFonts w:asciiTheme="majorBidi" w:hAnsiTheme="majorBidi" w:cstheme="majorBidi"/>
          <w:color w:val="000000"/>
          <w:sz w:val="24"/>
          <w:szCs w:val="24"/>
        </w:rPr>
        <w:t xml:space="preserve"> I will 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>use a literary dramatic method of interpretation</w:t>
      </w:r>
      <w:ins w:id="371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or a kind of </w:t>
      </w:r>
      <w:r w:rsidR="00620DA0">
        <w:rPr>
          <w:rFonts w:asciiTheme="majorBidi" w:hAnsiTheme="majorBidi" w:cstheme="majorBidi"/>
          <w:i/>
          <w:iCs/>
          <w:color w:val="000000"/>
          <w:sz w:val="24"/>
          <w:szCs w:val="24"/>
        </w:rPr>
        <w:t>Midrash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>. Midrash is a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>n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 xml:space="preserve">old traditional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>Jewish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 xml:space="preserve">method 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>of interpr</w:t>
      </w:r>
      <w:r w:rsidR="008A7209">
        <w:rPr>
          <w:rFonts w:asciiTheme="majorBidi" w:hAnsiTheme="majorBidi" w:cstheme="majorBidi"/>
          <w:color w:val="000000"/>
          <w:sz w:val="24"/>
          <w:szCs w:val="24"/>
        </w:rPr>
        <w:t>eting the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old Bible</w:t>
      </w:r>
      <w:r w:rsidR="00D23E5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>and canonical text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. The 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aim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of the interpretation is </w:t>
      </w:r>
      <w:ins w:id="372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 xml:space="preserve">the </w:t>
        </w:r>
      </w:ins>
      <w:r w:rsidR="007C25DC">
        <w:rPr>
          <w:rFonts w:asciiTheme="majorBidi" w:hAnsiTheme="majorBidi" w:cstheme="majorBidi"/>
          <w:color w:val="000000"/>
          <w:sz w:val="24"/>
          <w:szCs w:val="24"/>
        </w:rPr>
        <w:t>reconcili</w:t>
      </w:r>
      <w:ins w:id="373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ation of</w:t>
        </w:r>
      </w:ins>
      <w:del w:id="374" w:author="Author">
        <w:r w:rsidR="007C25DC" w:rsidDel="00815234">
          <w:rPr>
            <w:rFonts w:asciiTheme="majorBidi" w:hAnsiTheme="majorBidi" w:cstheme="majorBidi"/>
            <w:color w:val="000000"/>
            <w:sz w:val="24"/>
            <w:szCs w:val="24"/>
          </w:rPr>
          <w:delText>ng</w:delText>
        </w:r>
      </w:del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 apparent contradictions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in the text. It does so</w:t>
      </w:r>
      <w:r w:rsidR="007C25DC">
        <w:rPr>
          <w:rFonts w:asciiTheme="majorBidi" w:hAnsiTheme="majorBidi" w:cstheme="majorBidi"/>
          <w:color w:val="000000"/>
          <w:sz w:val="24"/>
          <w:szCs w:val="24"/>
        </w:rPr>
        <w:t xml:space="preserve"> by creating a new 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story based on the 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>original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one</w:t>
      </w:r>
      <w:r w:rsidR="00B8710C">
        <w:rPr>
          <w:rFonts w:asciiTheme="majorBidi" w:hAnsiTheme="majorBidi" w:cstheme="majorBidi"/>
          <w:color w:val="000000"/>
          <w:sz w:val="24"/>
          <w:szCs w:val="24"/>
        </w:rPr>
        <w:t xml:space="preserve"> (Dimitrovsky, 2001). These stories</w:t>
      </w:r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illuminate</w:t>
      </w:r>
      <w:del w:id="375" w:author="Author">
        <w:r w:rsidR="009B6233" w:rsidDel="00815234">
          <w:rPr>
            <w:rFonts w:asciiTheme="majorBidi" w:hAnsiTheme="majorBidi" w:cstheme="majorBidi"/>
            <w:color w:val="000000"/>
            <w:sz w:val="24"/>
            <w:szCs w:val="24"/>
          </w:rPr>
          <w:delText>s</w:delText>
        </w:r>
      </w:del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themes and other aspects of the original text that</w:t>
      </w:r>
      <w:ins w:id="376" w:author="Author">
        <w:r>
          <w:rPr>
            <w:rFonts w:asciiTheme="majorBidi" w:hAnsiTheme="majorBidi" w:cstheme="majorBidi"/>
            <w:color w:val="000000"/>
            <w:sz w:val="24"/>
            <w:szCs w:val="24"/>
          </w:rPr>
          <w:t xml:space="preserve"> were</w:t>
        </w:r>
      </w:ins>
      <w:r w:rsidR="009B6233">
        <w:rPr>
          <w:rFonts w:asciiTheme="majorBidi" w:hAnsiTheme="majorBidi" w:cstheme="majorBidi"/>
          <w:color w:val="000000"/>
          <w:sz w:val="24"/>
          <w:szCs w:val="24"/>
        </w:rPr>
        <w:t xml:space="preserve"> supposed to be analytically included in it from the beginning.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945FC">
        <w:rPr>
          <w:rFonts w:asciiTheme="majorBidi" w:hAnsiTheme="majorBidi" w:cstheme="majorBidi"/>
          <w:color w:val="000000"/>
          <w:sz w:val="24"/>
          <w:szCs w:val="24"/>
        </w:rPr>
        <w:t>Melzer (2014)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calls for </w:t>
      </w:r>
      <w:r w:rsidR="007945FC">
        <w:rPr>
          <w:rFonts w:asciiTheme="majorBidi" w:hAnsiTheme="majorBidi" w:cstheme="majorBidi"/>
          <w:color w:val="000000"/>
          <w:sz w:val="24"/>
          <w:szCs w:val="24"/>
        </w:rPr>
        <w:t>such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377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 xml:space="preserve">an </w:t>
        </w:r>
      </w:ins>
      <w:r w:rsidR="00761023">
        <w:rPr>
          <w:rFonts w:asciiTheme="majorBidi" w:hAnsiTheme="majorBidi" w:cstheme="majorBidi"/>
          <w:color w:val="000000"/>
          <w:sz w:val="24"/>
          <w:szCs w:val="24"/>
        </w:rPr>
        <w:t>esoteric reading of Plato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>.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Plato</w:t>
      </w:r>
      <w:r w:rsidR="001D024A">
        <w:rPr>
          <w:rFonts w:asciiTheme="majorBidi" w:hAnsiTheme="majorBidi" w:cstheme="majorBidi"/>
          <w:color w:val="000000"/>
          <w:sz w:val="24"/>
          <w:szCs w:val="24"/>
        </w:rPr>
        <w:t>, he claims,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is one of the most central thinkers who</w:t>
      </w:r>
      <w:del w:id="378" w:author="Author">
        <w:r w:rsidR="00761023" w:rsidDel="00815234">
          <w:rPr>
            <w:rFonts w:asciiTheme="majorBidi" w:hAnsiTheme="majorBidi" w:cstheme="majorBidi"/>
            <w:color w:val="000000"/>
            <w:sz w:val="24"/>
            <w:szCs w:val="24"/>
          </w:rPr>
          <w:delText>m</w:delText>
        </w:r>
      </w:del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 wrote in </w:t>
      </w:r>
      <w:ins w:id="379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 xml:space="preserve">an </w:t>
        </w:r>
      </w:ins>
      <w:r w:rsidR="00761023">
        <w:rPr>
          <w:rFonts w:asciiTheme="majorBidi" w:hAnsiTheme="majorBidi" w:cstheme="majorBidi"/>
          <w:color w:val="000000"/>
          <w:sz w:val="24"/>
          <w:szCs w:val="24"/>
        </w:rPr>
        <w:t xml:space="preserve">esoteric style. He calls </w:t>
      </w:r>
      <w:ins w:id="380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 xml:space="preserve">for a </w:t>
        </w:r>
      </w:ins>
      <w:del w:id="381" w:author="Author">
        <w:r w:rsidR="00761023" w:rsidDel="00815234">
          <w:rPr>
            <w:rFonts w:asciiTheme="majorBidi" w:hAnsiTheme="majorBidi" w:cstheme="majorBidi"/>
            <w:color w:val="000000"/>
            <w:sz w:val="24"/>
            <w:szCs w:val="24"/>
          </w:rPr>
          <w:delText>to</w:delText>
        </w:r>
        <w:r w:rsidR="00717056" w:rsidDel="00815234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717056">
        <w:rPr>
          <w:rFonts w:asciiTheme="majorBidi" w:hAnsiTheme="majorBidi" w:cstheme="majorBidi"/>
          <w:color w:val="000000"/>
          <w:sz w:val="24"/>
          <w:szCs w:val="24"/>
        </w:rPr>
        <w:t>read</w:t>
      </w:r>
      <w:ins w:id="382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ing</w:t>
        </w:r>
      </w:ins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between Plato's lines while looking also for what </w:t>
      </w:r>
      <w:r w:rsidR="00761023">
        <w:rPr>
          <w:rFonts w:asciiTheme="majorBidi" w:hAnsiTheme="majorBidi" w:cstheme="majorBidi"/>
          <w:color w:val="000000"/>
          <w:sz w:val="24"/>
          <w:szCs w:val="24"/>
        </w:rPr>
        <w:t>Plato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7056" w:rsidRPr="00EF30B1">
        <w:rPr>
          <w:rFonts w:asciiTheme="majorBidi" w:hAnsiTheme="majorBidi" w:cstheme="majorBidi"/>
          <w:i/>
          <w:iCs/>
          <w:color w:val="000000"/>
        </w:rPr>
        <w:t>shows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7056">
        <w:rPr>
          <w:rFonts w:asciiTheme="majorBidi" w:hAnsiTheme="majorBidi" w:cstheme="majorBidi"/>
          <w:sz w:val="24"/>
          <w:szCs w:val="24"/>
        </w:rPr>
        <w:t>through the specific characters, the specific moment in the conversation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>s</w:t>
      </w:r>
      <w:ins w:id="383" w:author="Author">
        <w:r w:rsidR="00815234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or the </w:t>
      </w:r>
      <w:r w:rsidR="00717056" w:rsidRPr="00F07F16">
        <w:rPr>
          <w:rFonts w:asciiTheme="majorBidi" w:hAnsiTheme="majorBidi" w:cstheme="majorBidi"/>
          <w:i/>
          <w:iCs/>
          <w:color w:val="000000"/>
          <w:sz w:val="24"/>
          <w:szCs w:val="24"/>
        </w:rPr>
        <w:t>way</w:t>
      </w:r>
      <w:r w:rsidR="00717056">
        <w:rPr>
          <w:rFonts w:asciiTheme="majorBidi" w:hAnsiTheme="majorBidi" w:cstheme="majorBidi"/>
          <w:color w:val="000000"/>
          <w:sz w:val="24"/>
          <w:szCs w:val="24"/>
        </w:rPr>
        <w:t xml:space="preserve"> things are being said</w:t>
      </w:r>
      <w:r w:rsidR="00717056">
        <w:rPr>
          <w:rFonts w:asciiTheme="majorBidi" w:hAnsiTheme="majorBidi" w:cstheme="majorBidi"/>
          <w:sz w:val="24"/>
          <w:szCs w:val="24"/>
        </w:rPr>
        <w:t>.</w:t>
      </w:r>
    </w:p>
    <w:p w14:paraId="4FEE7B46" w14:textId="77777777" w:rsidR="008362DE" w:rsidRDefault="008362DE" w:rsidP="008362D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B97C062" w14:textId="4357382E" w:rsidR="0087687D" w:rsidRDefault="001F6D1D" w:rsidP="00BE2F56">
      <w:pPr>
        <w:pStyle w:val="ListParagraph"/>
        <w:bidi w:val="0"/>
        <w:ind w:left="0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FE46BE">
        <w:rPr>
          <w:rFonts w:asciiTheme="majorBidi" w:hAnsiTheme="majorBidi" w:cstheme="majorBidi"/>
          <w:sz w:val="24"/>
          <w:szCs w:val="24"/>
        </w:rPr>
        <w:t>what follows</w:t>
      </w:r>
      <w:ins w:id="384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 will </w:t>
      </w:r>
      <w:r w:rsidR="0016771D">
        <w:rPr>
          <w:rFonts w:asciiTheme="majorBidi" w:hAnsiTheme="majorBidi" w:cstheme="majorBidi"/>
          <w:sz w:val="24"/>
          <w:szCs w:val="24"/>
        </w:rPr>
        <w:t>show</w:t>
      </w:r>
      <w:ins w:id="385" w:author="Author">
        <w:r w:rsidR="00F66032">
          <w:rPr>
            <w:rFonts w:asciiTheme="majorBidi" w:hAnsiTheme="majorBidi" w:cstheme="majorBidi"/>
            <w:sz w:val="24"/>
            <w:szCs w:val="24"/>
          </w:rPr>
          <w:t>,</w:t>
        </w:r>
      </w:ins>
      <w:r w:rsidR="0016771D">
        <w:rPr>
          <w:rFonts w:asciiTheme="majorBidi" w:hAnsiTheme="majorBidi" w:cstheme="majorBidi"/>
          <w:sz w:val="24"/>
          <w:szCs w:val="24"/>
        </w:rPr>
        <w:t xml:space="preserve"> </w:t>
      </w:r>
      <w:r w:rsidR="00CD1175">
        <w:rPr>
          <w:rFonts w:asciiTheme="majorBidi" w:hAnsiTheme="majorBidi" w:cstheme="majorBidi"/>
          <w:sz w:val="24"/>
          <w:szCs w:val="24"/>
        </w:rPr>
        <w:t xml:space="preserve">according to Plato's </w:t>
      </w:r>
      <w:r w:rsidR="00FE46BE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CD1175" w:rsidRPr="0016771D">
        <w:rPr>
          <w:rFonts w:asciiTheme="majorBidi" w:hAnsiTheme="majorBidi" w:cstheme="majorBidi"/>
          <w:i/>
          <w:iCs/>
          <w:sz w:val="24"/>
          <w:szCs w:val="24"/>
        </w:rPr>
        <w:t>epublic</w:t>
      </w:r>
      <w:del w:id="386" w:author="Author">
        <w:r w:rsidR="00CD1175" w:rsidDel="00F6603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87" w:author="Author">
        <w:r w:rsidR="00F66032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="0016771D">
        <w:rPr>
          <w:rFonts w:asciiTheme="majorBidi" w:hAnsiTheme="majorBidi" w:cstheme="majorBidi"/>
          <w:sz w:val="24"/>
          <w:szCs w:val="24"/>
        </w:rPr>
        <w:t xml:space="preserve">the benefits that the individual </w:t>
      </w:r>
      <w:ins w:id="388" w:author="Author">
        <w:r w:rsidR="00F66032">
          <w:rPr>
            <w:rFonts w:asciiTheme="majorBidi" w:hAnsiTheme="majorBidi" w:cstheme="majorBidi"/>
            <w:sz w:val="24"/>
            <w:szCs w:val="24"/>
          </w:rPr>
          <w:t>receive</w:t>
        </w:r>
      </w:ins>
      <w:del w:id="389" w:author="Author">
        <w:r w:rsidR="0016771D" w:rsidDel="00F66032">
          <w:rPr>
            <w:rFonts w:asciiTheme="majorBidi" w:hAnsiTheme="majorBidi" w:cstheme="majorBidi"/>
            <w:sz w:val="24"/>
            <w:szCs w:val="24"/>
          </w:rPr>
          <w:delText>get</w:delText>
        </w:r>
      </w:del>
      <w:r w:rsidR="0016771D">
        <w:rPr>
          <w:rFonts w:asciiTheme="majorBidi" w:hAnsiTheme="majorBidi" w:cstheme="majorBidi"/>
          <w:sz w:val="24"/>
          <w:szCs w:val="24"/>
        </w:rPr>
        <w:t xml:space="preserve">s from </w:t>
      </w:r>
      <w:ins w:id="390" w:author="Author">
        <w:r w:rsidR="00815234">
          <w:rPr>
            <w:rFonts w:asciiTheme="majorBidi" w:hAnsiTheme="majorBidi" w:cstheme="majorBidi"/>
            <w:sz w:val="24"/>
            <w:szCs w:val="24"/>
          </w:rPr>
          <w:t>performi</w:t>
        </w:r>
      </w:ins>
      <w:del w:id="391" w:author="Author">
        <w:r w:rsidR="0016771D" w:rsidDel="00815234">
          <w:rPr>
            <w:rFonts w:asciiTheme="majorBidi" w:hAnsiTheme="majorBidi" w:cstheme="majorBidi"/>
            <w:sz w:val="24"/>
            <w:szCs w:val="24"/>
          </w:rPr>
          <w:delText>doi</w:delText>
        </w:r>
      </w:del>
      <w:r w:rsidR="0016771D">
        <w:rPr>
          <w:rFonts w:asciiTheme="majorBidi" w:hAnsiTheme="majorBidi" w:cstheme="majorBidi"/>
          <w:sz w:val="24"/>
          <w:szCs w:val="24"/>
        </w:rPr>
        <w:t>ng the right and the good deed</w:t>
      </w:r>
      <w:r w:rsidR="00FE46BE">
        <w:rPr>
          <w:rFonts w:asciiTheme="majorBidi" w:hAnsiTheme="majorBidi" w:cstheme="majorBidi"/>
          <w:sz w:val="24"/>
          <w:szCs w:val="24"/>
        </w:rPr>
        <w:t xml:space="preserve">. </w:t>
      </w:r>
      <w:ins w:id="392" w:author="Author">
        <w:r w:rsidR="00F66032">
          <w:rPr>
            <w:rFonts w:asciiTheme="majorBidi" w:hAnsiTheme="majorBidi" w:cstheme="majorBidi"/>
            <w:sz w:val="24"/>
            <w:szCs w:val="24"/>
          </w:rPr>
          <w:t>To do this</w:t>
        </w:r>
      </w:ins>
      <w:del w:id="393" w:author="Author">
        <w:r w:rsidR="00C7170C" w:rsidDel="00F66032">
          <w:rPr>
            <w:rFonts w:asciiTheme="majorBidi" w:hAnsiTheme="majorBidi" w:cstheme="majorBidi"/>
            <w:sz w:val="24"/>
            <w:szCs w:val="24"/>
          </w:rPr>
          <w:delText xml:space="preserve">In order to </w:delText>
        </w:r>
        <w:r w:rsidR="00E66DFE" w:rsidDel="00F66032">
          <w:rPr>
            <w:rFonts w:asciiTheme="majorBidi" w:hAnsiTheme="majorBidi" w:cstheme="majorBidi"/>
            <w:sz w:val="24"/>
            <w:szCs w:val="24"/>
          </w:rPr>
          <w:delText>do so</w:delText>
        </w:r>
      </w:del>
      <w:ins w:id="394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C7170C">
        <w:rPr>
          <w:rFonts w:asciiTheme="majorBidi" w:hAnsiTheme="majorBidi" w:cstheme="majorBidi"/>
          <w:sz w:val="24"/>
          <w:szCs w:val="24"/>
        </w:rPr>
        <w:t xml:space="preserve"> we </w:t>
      </w:r>
      <w:ins w:id="395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must </w:t>
        </w:r>
      </w:ins>
      <w:del w:id="396" w:author="Author">
        <w:r w:rsidR="00C7170C" w:rsidDel="00815234">
          <w:rPr>
            <w:rFonts w:asciiTheme="majorBidi" w:hAnsiTheme="majorBidi" w:cstheme="majorBidi"/>
            <w:sz w:val="24"/>
            <w:szCs w:val="24"/>
          </w:rPr>
          <w:delText xml:space="preserve">have to </w:delText>
        </w:r>
      </w:del>
      <w:r w:rsidR="00C636D0">
        <w:rPr>
          <w:rFonts w:asciiTheme="majorBidi" w:hAnsiTheme="majorBidi" w:cstheme="majorBidi"/>
          <w:sz w:val="24"/>
          <w:szCs w:val="24"/>
        </w:rPr>
        <w:t xml:space="preserve">find a connection between </w:t>
      </w:r>
      <w:r w:rsidR="00EF30B1">
        <w:rPr>
          <w:rFonts w:asciiTheme="majorBidi" w:hAnsiTheme="majorBidi" w:cstheme="majorBidi"/>
          <w:sz w:val="24"/>
          <w:szCs w:val="24"/>
        </w:rPr>
        <w:t xml:space="preserve">(1) </w:t>
      </w:r>
      <w:r w:rsidR="00C636D0">
        <w:rPr>
          <w:rFonts w:asciiTheme="majorBidi" w:hAnsiTheme="majorBidi" w:cstheme="majorBidi"/>
          <w:sz w:val="24"/>
          <w:szCs w:val="24"/>
        </w:rPr>
        <w:t xml:space="preserve">what we intuitively </w:t>
      </w:r>
      <w:r w:rsidR="0016771D">
        <w:rPr>
          <w:rFonts w:asciiTheme="majorBidi" w:hAnsiTheme="majorBidi" w:cstheme="majorBidi"/>
          <w:sz w:val="24"/>
          <w:szCs w:val="24"/>
        </w:rPr>
        <w:t>conceive</w:t>
      </w:r>
      <w:r w:rsidR="00C636D0">
        <w:rPr>
          <w:rFonts w:asciiTheme="majorBidi" w:hAnsiTheme="majorBidi" w:cstheme="majorBidi"/>
          <w:sz w:val="24"/>
          <w:szCs w:val="24"/>
        </w:rPr>
        <w:t xml:space="preserve"> as a good deed – say </w:t>
      </w:r>
      <w:r w:rsidR="00C636D0">
        <w:rPr>
          <w:rFonts w:asciiTheme="majorBidi" w:hAnsiTheme="majorBidi" w:cstheme="majorBidi"/>
          <w:sz w:val="24"/>
          <w:szCs w:val="24"/>
        </w:rPr>
        <w:lastRenderedPageBreak/>
        <w:t>returning a lost wallet</w:t>
      </w:r>
      <w:r w:rsidR="00E66DFE">
        <w:rPr>
          <w:rFonts w:asciiTheme="majorBidi" w:hAnsiTheme="majorBidi" w:cstheme="majorBidi"/>
          <w:sz w:val="24"/>
          <w:szCs w:val="24"/>
        </w:rPr>
        <w:t>,</w:t>
      </w:r>
      <w:r w:rsidR="00C636D0">
        <w:rPr>
          <w:rFonts w:asciiTheme="majorBidi" w:hAnsiTheme="majorBidi" w:cstheme="majorBidi"/>
          <w:sz w:val="24"/>
          <w:szCs w:val="24"/>
        </w:rPr>
        <w:t xml:space="preserve"> helping a refugee – </w:t>
      </w:r>
      <w:ins w:id="397" w:author="Author">
        <w:r w:rsidR="00F66032">
          <w:rPr>
            <w:rFonts w:asciiTheme="majorBidi" w:hAnsiTheme="majorBidi" w:cstheme="majorBidi"/>
            <w:sz w:val="24"/>
            <w:szCs w:val="24"/>
          </w:rPr>
          <w:t>and</w:t>
        </w:r>
      </w:ins>
      <w:del w:id="398" w:author="Author">
        <w:r w:rsidR="00C636D0" w:rsidDel="00F66032">
          <w:rPr>
            <w:rFonts w:asciiTheme="majorBidi" w:hAnsiTheme="majorBidi" w:cstheme="majorBidi"/>
            <w:sz w:val="24"/>
            <w:szCs w:val="24"/>
          </w:rPr>
          <w:delText>with</w:delText>
        </w:r>
      </w:del>
      <w:r w:rsidR="00C636D0">
        <w:rPr>
          <w:rFonts w:asciiTheme="majorBidi" w:hAnsiTheme="majorBidi" w:cstheme="majorBidi"/>
          <w:sz w:val="24"/>
          <w:szCs w:val="24"/>
        </w:rPr>
        <w:t xml:space="preserve"> </w:t>
      </w:r>
      <w:r w:rsidR="00EF30B1">
        <w:rPr>
          <w:rFonts w:asciiTheme="majorBidi" w:hAnsiTheme="majorBidi" w:cstheme="majorBidi"/>
          <w:sz w:val="24"/>
          <w:szCs w:val="24"/>
        </w:rPr>
        <w:t xml:space="preserve">(2) </w:t>
      </w:r>
      <w:r w:rsidR="00C636D0">
        <w:rPr>
          <w:rFonts w:asciiTheme="majorBidi" w:hAnsiTheme="majorBidi" w:cstheme="majorBidi"/>
          <w:sz w:val="24"/>
          <w:szCs w:val="24"/>
        </w:rPr>
        <w:t xml:space="preserve">what is considered </w:t>
      </w:r>
      <w:r w:rsidR="00C636D0" w:rsidRPr="00E9324F">
        <w:rPr>
          <w:rFonts w:asciiTheme="majorBidi" w:hAnsiTheme="majorBidi" w:cstheme="majorBidi"/>
          <w:sz w:val="24"/>
          <w:szCs w:val="24"/>
        </w:rPr>
        <w:t>by Plato</w:t>
      </w:r>
      <w:r w:rsidR="00C636D0">
        <w:rPr>
          <w:rFonts w:asciiTheme="majorBidi" w:hAnsiTheme="majorBidi" w:cstheme="majorBidi"/>
          <w:sz w:val="24"/>
          <w:szCs w:val="24"/>
        </w:rPr>
        <w:t xml:space="preserve"> as a benefit to the individual. </w:t>
      </w:r>
    </w:p>
    <w:p w14:paraId="69F0779B" w14:textId="77777777" w:rsidR="00BE6121" w:rsidRDefault="00BE6121" w:rsidP="004D3CC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6A61DF57" w14:textId="198D1DF2" w:rsidR="00C05834" w:rsidRDefault="0014594F" w:rsidP="00DA434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152ABD">
        <w:rPr>
          <w:rFonts w:asciiTheme="majorBidi" w:hAnsiTheme="majorBidi" w:cstheme="majorBidi"/>
          <w:sz w:val="24"/>
          <w:szCs w:val="24"/>
        </w:rPr>
        <w:t>well-known</w:t>
      </w:r>
      <w:r>
        <w:rPr>
          <w:rFonts w:asciiTheme="majorBidi" w:hAnsiTheme="majorBidi" w:cstheme="majorBidi"/>
          <w:sz w:val="24"/>
          <w:szCs w:val="24"/>
        </w:rPr>
        <w:t xml:space="preserve"> fragment</w:t>
      </w:r>
      <w:r w:rsidR="0000411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regarding the good </w:t>
      </w:r>
      <w:r w:rsidR="00DC00C1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in books VI and VII when Socrates </w:t>
      </w:r>
      <w:commentRangeStart w:id="399"/>
      <w:r w:rsidR="009D7CEF">
        <w:rPr>
          <w:rFonts w:asciiTheme="majorBidi" w:hAnsiTheme="majorBidi" w:cstheme="majorBidi"/>
          <w:sz w:val="24"/>
          <w:szCs w:val="24"/>
        </w:rPr>
        <w:t>is</w:t>
      </w:r>
      <w:commentRangeEnd w:id="399"/>
      <w:r w:rsidR="00F66032">
        <w:rPr>
          <w:rStyle w:val="CommentReference"/>
          <w:rFonts w:ascii="Times New Roman" w:hAnsi="Times New Roman" w:cs="David"/>
        </w:rPr>
        <w:commentReference w:id="399"/>
      </w:r>
      <w:r>
        <w:rPr>
          <w:rFonts w:asciiTheme="majorBidi" w:hAnsiTheme="majorBidi" w:cstheme="majorBidi"/>
          <w:sz w:val="24"/>
          <w:szCs w:val="24"/>
        </w:rPr>
        <w:t xml:space="preserve"> asked by </w:t>
      </w:r>
      <w:r w:rsidR="00586D2F">
        <w:rPr>
          <w:rFonts w:asciiTheme="majorBidi" w:hAnsiTheme="majorBidi" w:cstheme="majorBidi"/>
          <w:sz w:val="24"/>
          <w:szCs w:val="24"/>
        </w:rPr>
        <w:t>Glaucon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3357C2">
        <w:rPr>
          <w:rFonts w:asciiTheme="majorBidi" w:hAnsiTheme="majorBidi" w:cstheme="majorBidi"/>
          <w:sz w:val="24"/>
          <w:szCs w:val="24"/>
        </w:rPr>
        <w:t>Adeimantus</w:t>
      </w:r>
      <w:r>
        <w:rPr>
          <w:rFonts w:asciiTheme="majorBidi" w:hAnsiTheme="majorBidi" w:cstheme="majorBidi"/>
          <w:sz w:val="24"/>
          <w:szCs w:val="24"/>
        </w:rPr>
        <w:t xml:space="preserve"> to say what </w:t>
      </w:r>
      <w:del w:id="400" w:author="Author">
        <w:r w:rsidDel="00815234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>
        <w:rPr>
          <w:rFonts w:asciiTheme="majorBidi" w:hAnsiTheme="majorBidi" w:cstheme="majorBidi"/>
          <w:sz w:val="24"/>
          <w:szCs w:val="24"/>
        </w:rPr>
        <w:t>the good</w:t>
      </w:r>
      <w:ins w:id="401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30F44">
        <w:rPr>
          <w:rFonts w:asciiTheme="majorBidi" w:hAnsiTheme="majorBidi" w:cstheme="majorBidi"/>
          <w:sz w:val="24"/>
          <w:szCs w:val="24"/>
        </w:rPr>
        <w:t>Although his anger</w:t>
      </w:r>
      <w:del w:id="402" w:author="Author">
        <w:r w:rsidR="007C1F3D" w:rsidDel="00815234">
          <w:rPr>
            <w:rFonts w:asciiTheme="majorBidi" w:hAnsiTheme="majorBidi" w:cstheme="majorBidi"/>
            <w:sz w:val="24"/>
            <w:szCs w:val="24"/>
          </w:rPr>
          <w:delText xml:space="preserve"> responds</w:delText>
        </w:r>
      </w:del>
      <w:r w:rsidR="00630F44">
        <w:rPr>
          <w:rFonts w:asciiTheme="majorBidi" w:hAnsiTheme="majorBidi" w:cstheme="majorBidi"/>
          <w:sz w:val="24"/>
          <w:szCs w:val="24"/>
        </w:rPr>
        <w:t xml:space="preserve"> seem</w:t>
      </w:r>
      <w:ins w:id="403" w:author="Author">
        <w:r w:rsidR="00815234">
          <w:rPr>
            <w:rFonts w:asciiTheme="majorBidi" w:hAnsiTheme="majorBidi" w:cstheme="majorBidi"/>
            <w:sz w:val="24"/>
            <w:szCs w:val="24"/>
          </w:rPr>
          <w:t>s</w:t>
        </w:r>
      </w:ins>
      <w:r w:rsidR="00630F44">
        <w:rPr>
          <w:rFonts w:asciiTheme="majorBidi" w:hAnsiTheme="majorBidi" w:cstheme="majorBidi"/>
          <w:sz w:val="24"/>
          <w:szCs w:val="24"/>
        </w:rPr>
        <w:t xml:space="preserve"> to be </w:t>
      </w:r>
      <w:ins w:id="404" w:author="Author">
        <w:r w:rsidR="00815234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630F44">
        <w:rPr>
          <w:rFonts w:asciiTheme="majorBidi" w:hAnsiTheme="majorBidi" w:cstheme="majorBidi"/>
          <w:sz w:val="24"/>
          <w:szCs w:val="24"/>
        </w:rPr>
        <w:t>dramatic</w:t>
      </w:r>
      <w:del w:id="405" w:author="Author">
        <w:r w:rsidR="00630F44" w:rsidDel="00815234">
          <w:rPr>
            <w:rFonts w:asciiTheme="majorBidi" w:hAnsiTheme="majorBidi" w:cstheme="majorBidi"/>
            <w:sz w:val="24"/>
            <w:szCs w:val="24"/>
          </w:rPr>
          <w:delText>ally</w:delText>
        </w:r>
      </w:del>
      <w:r w:rsidR="00630F44">
        <w:rPr>
          <w:rFonts w:asciiTheme="majorBidi" w:hAnsiTheme="majorBidi" w:cstheme="majorBidi"/>
          <w:sz w:val="24"/>
          <w:szCs w:val="24"/>
        </w:rPr>
        <w:t xml:space="preserve"> over</w:t>
      </w:r>
      <w:ins w:id="406" w:author="Author">
        <w:r w:rsidR="00815234">
          <w:rPr>
            <w:rFonts w:asciiTheme="majorBidi" w:hAnsiTheme="majorBidi" w:cstheme="majorBidi"/>
            <w:sz w:val="24"/>
            <w:szCs w:val="24"/>
          </w:rPr>
          <w:t>reaction</w:t>
        </w:r>
      </w:ins>
      <w:del w:id="407" w:author="Author">
        <w:r w:rsidR="00630F44" w:rsidDel="00815234">
          <w:rPr>
            <w:rFonts w:asciiTheme="majorBidi" w:hAnsiTheme="majorBidi" w:cstheme="majorBidi"/>
            <w:sz w:val="24"/>
            <w:szCs w:val="24"/>
          </w:rPr>
          <w:delText>blown by him,</w:delText>
        </w:r>
      </w:del>
      <w:ins w:id="408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630F44">
        <w:rPr>
          <w:rFonts w:asciiTheme="majorBidi" w:hAnsiTheme="majorBidi" w:cstheme="majorBidi"/>
          <w:sz w:val="24"/>
          <w:szCs w:val="24"/>
        </w:rPr>
        <w:t xml:space="preserve"> his answer is</w:t>
      </w:r>
      <w:r w:rsidRPr="0014594F">
        <w:rPr>
          <w:rFonts w:asciiTheme="majorBidi" w:hAnsiTheme="majorBidi" w:cstheme="majorBidi"/>
          <w:sz w:val="24"/>
          <w:szCs w:val="24"/>
        </w:rPr>
        <w:t xml:space="preserve"> unequivocal</w:t>
      </w:r>
      <w:del w:id="409" w:author="Author">
        <w:r w:rsidRPr="0014594F" w:rsidDel="00815234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6F2597">
        <w:rPr>
          <w:rFonts w:asciiTheme="majorBidi" w:hAnsiTheme="majorBidi" w:cstheme="majorBidi"/>
          <w:sz w:val="24"/>
          <w:szCs w:val="24"/>
        </w:rPr>
        <w:t xml:space="preserve"> – </w:t>
      </w:r>
      <w:r w:rsidRPr="0014594F">
        <w:rPr>
          <w:rFonts w:asciiTheme="majorBidi" w:hAnsiTheme="majorBidi" w:cstheme="majorBidi"/>
          <w:sz w:val="24"/>
          <w:szCs w:val="24"/>
        </w:rPr>
        <w:t xml:space="preserve">it is impossible to talk about the </w:t>
      </w:r>
      <w:r w:rsidR="004D3CC2">
        <w:rPr>
          <w:rFonts w:asciiTheme="majorBidi" w:hAnsiTheme="majorBidi" w:cstheme="majorBidi"/>
          <w:sz w:val="24"/>
          <w:szCs w:val="24"/>
        </w:rPr>
        <w:t>G</w:t>
      </w:r>
      <w:r w:rsidRPr="0014594F">
        <w:rPr>
          <w:rFonts w:asciiTheme="majorBidi" w:hAnsiTheme="majorBidi" w:cstheme="majorBidi"/>
          <w:sz w:val="24"/>
          <w:szCs w:val="24"/>
        </w:rPr>
        <w:t>ood</w:t>
      </w:r>
      <w:r w:rsidR="00E84489">
        <w:rPr>
          <w:rFonts w:asciiTheme="majorBidi" w:hAnsiTheme="majorBidi" w:cstheme="majorBidi"/>
          <w:sz w:val="24"/>
          <w:szCs w:val="24"/>
        </w:rPr>
        <w:t xml:space="preserve"> (Rep 6.506b-c)</w:t>
      </w:r>
      <w:r w:rsidRPr="0014594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00839">
        <w:rPr>
          <w:rFonts w:asciiTheme="majorBidi" w:hAnsiTheme="majorBidi" w:cstheme="majorBidi"/>
          <w:sz w:val="24"/>
          <w:szCs w:val="24"/>
        </w:rPr>
        <w:t>Yet</w:t>
      </w:r>
      <w:r w:rsidR="005C6052">
        <w:rPr>
          <w:rFonts w:asciiTheme="majorBidi" w:hAnsiTheme="majorBidi" w:cstheme="majorBidi"/>
          <w:sz w:val="24"/>
          <w:szCs w:val="24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n response to their pressure</w:t>
      </w:r>
      <w:ins w:id="410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he agreed to say something</w:t>
      </w:r>
      <w:r w:rsidR="00796B1B">
        <w:rPr>
          <w:rFonts w:asciiTheme="majorBidi" w:hAnsiTheme="majorBidi" w:cstheme="majorBidi"/>
          <w:sz w:val="24"/>
          <w:szCs w:val="24"/>
        </w:rPr>
        <w:t>, not directly about the good, but</w:t>
      </w:r>
      <w:r>
        <w:rPr>
          <w:rFonts w:asciiTheme="majorBidi" w:hAnsiTheme="majorBidi" w:cstheme="majorBidi"/>
          <w:sz w:val="24"/>
          <w:szCs w:val="24"/>
        </w:rPr>
        <w:t xml:space="preserve"> about the </w:t>
      </w:r>
      <w:r w:rsidRPr="00BE2F56">
        <w:rPr>
          <w:rFonts w:asciiTheme="majorBidi" w:hAnsiTheme="majorBidi" w:cstheme="majorBidi"/>
          <w:i/>
          <w:iCs/>
          <w:sz w:val="24"/>
          <w:szCs w:val="24"/>
        </w:rPr>
        <w:t>descendants</w:t>
      </w:r>
      <w:r>
        <w:rPr>
          <w:rFonts w:asciiTheme="majorBidi" w:hAnsiTheme="majorBidi" w:cstheme="majorBidi"/>
          <w:sz w:val="24"/>
          <w:szCs w:val="24"/>
        </w:rPr>
        <w:t xml:space="preserve"> of the Good – Truth and </w:t>
      </w:r>
      <w:r w:rsidR="00C542AE">
        <w:rPr>
          <w:rFonts w:asciiTheme="majorBidi" w:hAnsiTheme="majorBidi" w:cstheme="majorBidi"/>
          <w:sz w:val="24"/>
          <w:szCs w:val="24"/>
        </w:rPr>
        <w:t>Knowledge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E2F56">
        <w:rPr>
          <w:rFonts w:asciiTheme="majorBidi" w:hAnsiTheme="majorBidi" w:cstheme="majorBidi"/>
          <w:sz w:val="24"/>
          <w:szCs w:val="24"/>
        </w:rPr>
        <w:t>A</w:t>
      </w:r>
      <w:r w:rsidR="00FB21F4">
        <w:rPr>
          <w:rFonts w:asciiTheme="majorBidi" w:hAnsiTheme="majorBidi" w:cstheme="majorBidi"/>
          <w:sz w:val="24"/>
          <w:szCs w:val="24"/>
        </w:rPr>
        <w:t xml:space="preserve">fter </w:t>
      </w:r>
      <w:r w:rsidR="00C542AE">
        <w:rPr>
          <w:rFonts w:asciiTheme="majorBidi" w:hAnsiTheme="majorBidi" w:cstheme="majorBidi"/>
          <w:sz w:val="24"/>
          <w:szCs w:val="24"/>
        </w:rPr>
        <w:t>Socrates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r w:rsidR="00215ED4">
        <w:rPr>
          <w:rFonts w:asciiTheme="majorBidi" w:hAnsiTheme="majorBidi" w:cstheme="majorBidi"/>
          <w:sz w:val="24"/>
          <w:szCs w:val="24"/>
        </w:rPr>
        <w:t xml:space="preserve">tries to </w:t>
      </w:r>
      <w:r w:rsidR="00FB21F4">
        <w:rPr>
          <w:rFonts w:asciiTheme="majorBidi" w:hAnsiTheme="majorBidi" w:cstheme="majorBidi"/>
          <w:sz w:val="24"/>
          <w:szCs w:val="24"/>
        </w:rPr>
        <w:t>explain the</w:t>
      </w:r>
      <w:r w:rsidR="00BE2F56">
        <w:rPr>
          <w:rFonts w:asciiTheme="majorBidi" w:hAnsiTheme="majorBidi" w:cstheme="majorBidi"/>
          <w:sz w:val="24"/>
          <w:szCs w:val="24"/>
        </w:rPr>
        <w:t xml:space="preserve"> enigmatic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r w:rsidR="00BE2F56">
        <w:rPr>
          <w:rFonts w:asciiTheme="majorBidi" w:hAnsiTheme="majorBidi" w:cstheme="majorBidi"/>
          <w:sz w:val="24"/>
          <w:szCs w:val="24"/>
        </w:rPr>
        <w:t>analogy</w:t>
      </w:r>
      <w:r w:rsidR="00FB21F4">
        <w:rPr>
          <w:rFonts w:asciiTheme="majorBidi" w:hAnsiTheme="majorBidi" w:cstheme="majorBidi"/>
          <w:sz w:val="24"/>
          <w:szCs w:val="24"/>
        </w:rPr>
        <w:t xml:space="preserve"> of the sun</w:t>
      </w:r>
      <w:r w:rsidR="00DA4347">
        <w:rPr>
          <w:rFonts w:asciiTheme="majorBidi" w:hAnsiTheme="majorBidi" w:cstheme="majorBidi"/>
          <w:sz w:val="24"/>
          <w:szCs w:val="24"/>
        </w:rPr>
        <w:t xml:space="preserve"> (</w:t>
      </w:r>
      <w:r w:rsidR="00BE2F56">
        <w:rPr>
          <w:rFonts w:asciiTheme="majorBidi" w:hAnsiTheme="majorBidi" w:cstheme="majorBidi"/>
          <w:sz w:val="24"/>
          <w:szCs w:val="24"/>
        </w:rPr>
        <w:t>his first answer</w:t>
      </w:r>
      <w:r w:rsidR="003A1711">
        <w:rPr>
          <w:rFonts w:asciiTheme="majorBidi" w:hAnsiTheme="majorBidi" w:cstheme="majorBidi"/>
          <w:sz w:val="24"/>
          <w:szCs w:val="24"/>
        </w:rPr>
        <w:t xml:space="preserve"> regarding the nature of the Good</w:t>
      </w:r>
      <w:r w:rsidR="00DA4347">
        <w:rPr>
          <w:rFonts w:asciiTheme="majorBidi" w:hAnsiTheme="majorBidi" w:cstheme="majorBidi"/>
          <w:sz w:val="24"/>
          <w:szCs w:val="24"/>
        </w:rPr>
        <w:t>)</w:t>
      </w:r>
      <w:r w:rsidR="00FB21F4">
        <w:rPr>
          <w:rFonts w:asciiTheme="majorBidi" w:hAnsiTheme="majorBidi" w:cstheme="majorBidi"/>
          <w:sz w:val="24"/>
          <w:szCs w:val="24"/>
        </w:rPr>
        <w:t xml:space="preserve"> </w:t>
      </w:r>
      <w:ins w:id="411" w:author="Author">
        <w:r w:rsidR="00F66032">
          <w:rPr>
            <w:rFonts w:asciiTheme="majorBidi" w:hAnsiTheme="majorBidi" w:cstheme="majorBidi"/>
            <w:sz w:val="24"/>
            <w:szCs w:val="24"/>
          </w:rPr>
          <w:t>with</w:t>
        </w:r>
      </w:ins>
      <w:del w:id="412" w:author="Author">
        <w:r w:rsidR="00BE2F56" w:rsidDel="00F66032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FB21F4">
        <w:rPr>
          <w:rFonts w:asciiTheme="majorBidi" w:hAnsiTheme="majorBidi" w:cstheme="majorBidi"/>
          <w:sz w:val="24"/>
          <w:szCs w:val="24"/>
        </w:rPr>
        <w:t xml:space="preserve"> the </w:t>
      </w:r>
      <w:r w:rsidR="00BE2F56" w:rsidRPr="00215ED4">
        <w:rPr>
          <w:rFonts w:asciiTheme="majorBidi" w:hAnsiTheme="majorBidi" w:cstheme="majorBidi"/>
          <w:i/>
          <w:iCs/>
          <w:sz w:val="24"/>
          <w:szCs w:val="24"/>
        </w:rPr>
        <w:t>analogy</w:t>
      </w:r>
      <w:r w:rsidR="00FB21F4" w:rsidRPr="00215ED4">
        <w:rPr>
          <w:rFonts w:asciiTheme="majorBidi" w:hAnsiTheme="majorBidi" w:cstheme="majorBidi"/>
          <w:i/>
          <w:iCs/>
          <w:sz w:val="24"/>
          <w:szCs w:val="24"/>
        </w:rPr>
        <w:t xml:space="preserve"> of the </w:t>
      </w:r>
      <w:r w:rsidR="00BE2F56" w:rsidRPr="00215ED4">
        <w:rPr>
          <w:rFonts w:asciiTheme="majorBidi" w:hAnsiTheme="majorBidi" w:cstheme="majorBidi"/>
          <w:i/>
          <w:iCs/>
          <w:sz w:val="24"/>
          <w:szCs w:val="24"/>
        </w:rPr>
        <w:t>divided</w:t>
      </w:r>
      <w:r w:rsidR="00FB21F4" w:rsidRPr="00215ED4">
        <w:rPr>
          <w:rFonts w:asciiTheme="majorBidi" w:hAnsiTheme="majorBidi" w:cstheme="majorBidi"/>
          <w:i/>
          <w:iCs/>
          <w:sz w:val="24"/>
          <w:szCs w:val="24"/>
        </w:rPr>
        <w:t xml:space="preserve"> line</w:t>
      </w:r>
      <w:r w:rsidR="009C7716">
        <w:rPr>
          <w:rFonts w:asciiTheme="majorBidi" w:hAnsiTheme="majorBidi" w:cstheme="majorBidi"/>
          <w:sz w:val="24"/>
          <w:szCs w:val="24"/>
        </w:rPr>
        <w:t xml:space="preserve"> (his second answer)</w:t>
      </w:r>
      <w:r w:rsidR="00FB21F4">
        <w:rPr>
          <w:rFonts w:asciiTheme="majorBidi" w:hAnsiTheme="majorBidi" w:cstheme="majorBidi"/>
          <w:sz w:val="24"/>
          <w:szCs w:val="24"/>
        </w:rPr>
        <w:t xml:space="preserve">, he </w:t>
      </w:r>
      <w:r w:rsidR="007E7A10">
        <w:rPr>
          <w:rFonts w:asciiTheme="majorBidi" w:hAnsiTheme="majorBidi" w:cstheme="majorBidi"/>
          <w:sz w:val="24"/>
          <w:szCs w:val="24"/>
        </w:rPr>
        <w:t>continues to</w:t>
      </w:r>
      <w:r w:rsidR="00FB21F4">
        <w:rPr>
          <w:rFonts w:asciiTheme="majorBidi" w:hAnsiTheme="majorBidi" w:cstheme="majorBidi"/>
          <w:sz w:val="24"/>
          <w:szCs w:val="24"/>
        </w:rPr>
        <w:t xml:space="preserve"> the </w:t>
      </w:r>
      <w:r w:rsidR="00FB21F4" w:rsidRPr="009C0720">
        <w:rPr>
          <w:rFonts w:asciiTheme="majorBidi" w:hAnsiTheme="majorBidi" w:cstheme="majorBidi"/>
          <w:i/>
          <w:iCs/>
          <w:sz w:val="24"/>
          <w:szCs w:val="24"/>
        </w:rPr>
        <w:t>allegory of the cave</w:t>
      </w:r>
      <w:r w:rsidR="003A1711">
        <w:rPr>
          <w:rFonts w:asciiTheme="majorBidi" w:hAnsiTheme="majorBidi" w:cstheme="majorBidi"/>
          <w:sz w:val="24"/>
          <w:szCs w:val="24"/>
        </w:rPr>
        <w:t xml:space="preserve">. In this </w:t>
      </w:r>
      <w:r w:rsidR="00221DEF">
        <w:rPr>
          <w:rFonts w:asciiTheme="majorBidi" w:hAnsiTheme="majorBidi" w:cstheme="majorBidi"/>
          <w:sz w:val="24"/>
          <w:szCs w:val="24"/>
        </w:rPr>
        <w:t xml:space="preserve">famous </w:t>
      </w:r>
      <w:r w:rsidR="00DA4347">
        <w:rPr>
          <w:rFonts w:asciiTheme="majorBidi" w:hAnsiTheme="majorBidi" w:cstheme="majorBidi"/>
          <w:sz w:val="24"/>
          <w:szCs w:val="24"/>
        </w:rPr>
        <w:t>allegory</w:t>
      </w:r>
      <w:ins w:id="413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3A1711">
        <w:rPr>
          <w:rFonts w:asciiTheme="majorBidi" w:hAnsiTheme="majorBidi" w:cstheme="majorBidi"/>
          <w:sz w:val="24"/>
          <w:szCs w:val="24"/>
        </w:rPr>
        <w:t xml:space="preserve"> he </w:t>
      </w:r>
      <w:ins w:id="414" w:author="Author">
        <w:r w:rsidR="00815234">
          <w:rPr>
            <w:rFonts w:asciiTheme="majorBidi" w:hAnsiTheme="majorBidi" w:cstheme="majorBidi"/>
            <w:sz w:val="24"/>
            <w:szCs w:val="24"/>
          </w:rPr>
          <w:t>attempt</w:t>
        </w:r>
      </w:ins>
      <w:del w:id="415" w:author="Author">
        <w:r w:rsidR="001C6571" w:rsidDel="00815234">
          <w:rPr>
            <w:rFonts w:asciiTheme="majorBidi" w:hAnsiTheme="majorBidi" w:cstheme="majorBidi"/>
            <w:sz w:val="24"/>
            <w:szCs w:val="24"/>
          </w:rPr>
          <w:delText>trie</w:delText>
        </w:r>
      </w:del>
      <w:r w:rsidR="001C6571">
        <w:rPr>
          <w:rFonts w:asciiTheme="majorBidi" w:hAnsiTheme="majorBidi" w:cstheme="majorBidi"/>
          <w:sz w:val="24"/>
          <w:szCs w:val="24"/>
        </w:rPr>
        <w:t xml:space="preserve">s to </w:t>
      </w:r>
      <w:r w:rsidR="00FB21F4">
        <w:rPr>
          <w:rFonts w:asciiTheme="majorBidi" w:hAnsiTheme="majorBidi" w:cstheme="majorBidi"/>
          <w:sz w:val="24"/>
          <w:szCs w:val="24"/>
        </w:rPr>
        <w:t>illustrat</w:t>
      </w:r>
      <w:r w:rsidR="003A1711">
        <w:rPr>
          <w:rFonts w:asciiTheme="majorBidi" w:hAnsiTheme="majorBidi" w:cstheme="majorBidi"/>
          <w:sz w:val="24"/>
          <w:szCs w:val="24"/>
        </w:rPr>
        <w:t>e</w:t>
      </w:r>
      <w:del w:id="416" w:author="Author">
        <w:r w:rsidR="003A1711" w:rsidDel="00815234">
          <w:rPr>
            <w:rFonts w:asciiTheme="majorBidi" w:hAnsiTheme="majorBidi" w:cstheme="majorBidi"/>
            <w:sz w:val="24"/>
            <w:szCs w:val="24"/>
          </w:rPr>
          <w:delText>s</w:delText>
        </w:r>
        <w:r w:rsidR="003A1711" w:rsidDel="00DA49E6">
          <w:rPr>
            <w:rFonts w:asciiTheme="majorBidi" w:hAnsiTheme="majorBidi" w:cstheme="majorBidi"/>
            <w:sz w:val="24"/>
            <w:szCs w:val="24"/>
          </w:rPr>
          <w:delText xml:space="preserve">, as he </w:delText>
        </w:r>
        <w:r w:rsidR="001C6571" w:rsidDel="00DA49E6">
          <w:rPr>
            <w:rFonts w:asciiTheme="majorBidi" w:hAnsiTheme="majorBidi" w:cstheme="majorBidi"/>
            <w:sz w:val="24"/>
            <w:szCs w:val="24"/>
          </w:rPr>
          <w:delText>explains</w:delText>
        </w:r>
        <w:r w:rsidR="003A1711" w:rsidDel="00DA49E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C01CE">
        <w:rPr>
          <w:rFonts w:asciiTheme="majorBidi" w:hAnsiTheme="majorBidi" w:cstheme="majorBidi"/>
          <w:sz w:val="24"/>
          <w:szCs w:val="24"/>
        </w:rPr>
        <w:t xml:space="preserve"> the </w:t>
      </w:r>
      <w:r w:rsidR="00735227">
        <w:rPr>
          <w:rFonts w:asciiTheme="majorBidi" w:hAnsiTheme="majorBidi" w:cstheme="majorBidi"/>
          <w:sz w:val="24"/>
          <w:szCs w:val="24"/>
        </w:rPr>
        <w:t>differences</w:t>
      </w:r>
      <w:r w:rsidR="004C2A23">
        <w:rPr>
          <w:rFonts w:asciiTheme="majorBidi" w:hAnsiTheme="majorBidi" w:cstheme="majorBidi"/>
          <w:sz w:val="24"/>
          <w:szCs w:val="24"/>
        </w:rPr>
        <w:t xml:space="preserve"> between </w:t>
      </w:r>
      <w:r w:rsidR="00C96065">
        <w:rPr>
          <w:rFonts w:asciiTheme="majorBidi" w:hAnsiTheme="majorBidi" w:cstheme="majorBidi"/>
          <w:sz w:val="24"/>
          <w:szCs w:val="24"/>
        </w:rPr>
        <w:t xml:space="preserve">the </w:t>
      </w:r>
      <w:r w:rsidR="00FB21F4">
        <w:rPr>
          <w:rFonts w:asciiTheme="majorBidi" w:hAnsiTheme="majorBidi" w:cstheme="majorBidi"/>
          <w:sz w:val="24"/>
          <w:szCs w:val="24"/>
        </w:rPr>
        <w:t>good</w:t>
      </w:r>
      <w:ins w:id="417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del w:id="418" w:author="Author">
        <w:r w:rsidR="00FB21F4" w:rsidDel="0081523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B52CB" w:rsidDel="00815234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EB52CB">
        <w:rPr>
          <w:rFonts w:asciiTheme="majorBidi" w:hAnsiTheme="majorBidi" w:cstheme="majorBidi"/>
          <w:sz w:val="24"/>
          <w:szCs w:val="24"/>
        </w:rPr>
        <w:t xml:space="preserve"> educated lives</w:t>
      </w:r>
      <w:ins w:id="419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EB52CB">
        <w:rPr>
          <w:rFonts w:asciiTheme="majorBidi" w:hAnsiTheme="majorBidi" w:cstheme="majorBidi"/>
          <w:sz w:val="24"/>
          <w:szCs w:val="24"/>
        </w:rPr>
        <w:t xml:space="preserve"> and </w:t>
      </w:r>
      <w:r w:rsidR="00584FAF">
        <w:rPr>
          <w:rFonts w:asciiTheme="majorBidi" w:hAnsiTheme="majorBidi" w:cstheme="majorBidi"/>
          <w:sz w:val="24"/>
          <w:szCs w:val="24"/>
        </w:rPr>
        <w:t>uneducated lives</w:t>
      </w:r>
      <w:r w:rsidR="004D3CC2">
        <w:rPr>
          <w:rFonts w:asciiTheme="majorBidi" w:hAnsiTheme="majorBidi" w:cstheme="majorBidi"/>
          <w:sz w:val="24"/>
          <w:szCs w:val="24"/>
        </w:rPr>
        <w:t>. In this allegory</w:t>
      </w:r>
      <w:ins w:id="420" w:author="Author">
        <w:r w:rsidR="00815234">
          <w:rPr>
            <w:rFonts w:asciiTheme="majorBidi" w:hAnsiTheme="majorBidi" w:cstheme="majorBidi"/>
            <w:sz w:val="24"/>
            <w:szCs w:val="24"/>
          </w:rPr>
          <w:t>,</w:t>
        </w:r>
      </w:ins>
      <w:r w:rsidR="004D3CC2">
        <w:rPr>
          <w:rFonts w:asciiTheme="majorBidi" w:hAnsiTheme="majorBidi" w:cstheme="majorBidi"/>
          <w:sz w:val="24"/>
          <w:szCs w:val="24"/>
        </w:rPr>
        <w:t xml:space="preserve"> he also describes</w:t>
      </w:r>
      <w:r w:rsidR="00584FAF">
        <w:rPr>
          <w:rFonts w:asciiTheme="majorBidi" w:hAnsiTheme="majorBidi" w:cstheme="majorBidi"/>
          <w:sz w:val="24"/>
          <w:szCs w:val="24"/>
        </w:rPr>
        <w:t xml:space="preserve"> </w:t>
      </w:r>
      <w:r w:rsidR="004C2A23">
        <w:rPr>
          <w:rFonts w:asciiTheme="majorBidi" w:hAnsiTheme="majorBidi" w:cstheme="majorBidi"/>
          <w:sz w:val="24"/>
          <w:szCs w:val="24"/>
        </w:rPr>
        <w:t xml:space="preserve">the process </w:t>
      </w:r>
      <w:r w:rsidR="00584FAF">
        <w:rPr>
          <w:rFonts w:asciiTheme="majorBidi" w:hAnsiTheme="majorBidi" w:cstheme="majorBidi"/>
          <w:sz w:val="24"/>
          <w:szCs w:val="24"/>
        </w:rPr>
        <w:t xml:space="preserve">of transferring from </w:t>
      </w:r>
      <w:r w:rsidR="00C96065">
        <w:rPr>
          <w:rFonts w:asciiTheme="majorBidi" w:hAnsiTheme="majorBidi" w:cstheme="majorBidi"/>
          <w:sz w:val="24"/>
          <w:szCs w:val="24"/>
        </w:rPr>
        <w:t>the uneducated lives to the good one</w:t>
      </w:r>
      <w:r w:rsidR="004B6150">
        <w:rPr>
          <w:rFonts w:asciiTheme="majorBidi" w:hAnsiTheme="majorBidi" w:cstheme="majorBidi"/>
          <w:sz w:val="24"/>
          <w:szCs w:val="24"/>
        </w:rPr>
        <w:t>s</w:t>
      </w:r>
      <w:r w:rsidR="00FB21F4">
        <w:rPr>
          <w:rFonts w:asciiTheme="majorBidi" w:hAnsiTheme="majorBidi" w:cstheme="majorBidi"/>
          <w:sz w:val="24"/>
          <w:szCs w:val="24"/>
        </w:rPr>
        <w:t xml:space="preserve">. </w:t>
      </w:r>
      <w:r w:rsidR="00CB2607">
        <w:rPr>
          <w:rFonts w:asciiTheme="majorBidi" w:hAnsiTheme="majorBidi" w:cstheme="majorBidi"/>
          <w:sz w:val="24"/>
          <w:szCs w:val="24"/>
        </w:rPr>
        <w:t xml:space="preserve">I will use </w:t>
      </w:r>
      <w:r w:rsidR="00C542AE">
        <w:rPr>
          <w:rFonts w:asciiTheme="majorBidi" w:hAnsiTheme="majorBidi" w:cstheme="majorBidi"/>
          <w:sz w:val="24"/>
          <w:szCs w:val="24"/>
        </w:rPr>
        <w:t xml:space="preserve">a speculative </w:t>
      </w:r>
      <w:r w:rsidR="004D3CC2" w:rsidRPr="00AD1C2F">
        <w:rPr>
          <w:rFonts w:asciiTheme="majorBidi" w:hAnsiTheme="majorBidi" w:cstheme="majorBidi"/>
          <w:i/>
          <w:iCs/>
          <w:sz w:val="24"/>
          <w:szCs w:val="24"/>
        </w:rPr>
        <w:t>Midrash</w:t>
      </w:r>
      <w:r w:rsidR="00AD1C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D1C2F" w:rsidRPr="00335F5A">
        <w:rPr>
          <w:rFonts w:asciiTheme="majorBidi" w:hAnsiTheme="majorBidi" w:cstheme="majorBidi"/>
          <w:i/>
          <w:iCs/>
          <w:sz w:val="24"/>
          <w:szCs w:val="24"/>
        </w:rPr>
        <w:t>style</w:t>
      </w:r>
      <w:r w:rsidR="00AD1C2F" w:rsidRPr="00335F5A">
        <w:rPr>
          <w:rFonts w:asciiTheme="majorBidi" w:hAnsiTheme="majorBidi" w:cstheme="majorBidi"/>
          <w:sz w:val="24"/>
          <w:szCs w:val="24"/>
        </w:rPr>
        <w:t xml:space="preserve"> of reading </w:t>
      </w:r>
      <w:r w:rsidR="00AD1C2F">
        <w:rPr>
          <w:rFonts w:asciiTheme="majorBidi" w:hAnsiTheme="majorBidi" w:cstheme="majorBidi"/>
          <w:sz w:val="24"/>
          <w:szCs w:val="24"/>
        </w:rPr>
        <w:t xml:space="preserve">this </w:t>
      </w:r>
      <w:r w:rsidR="00106209">
        <w:rPr>
          <w:rFonts w:asciiTheme="majorBidi" w:hAnsiTheme="majorBidi" w:cstheme="majorBidi"/>
          <w:sz w:val="24"/>
          <w:szCs w:val="24"/>
        </w:rPr>
        <w:t>allegory</w:t>
      </w:r>
      <w:r w:rsidR="00AD1C2F">
        <w:rPr>
          <w:rFonts w:asciiTheme="majorBidi" w:hAnsiTheme="majorBidi" w:cstheme="majorBidi"/>
          <w:sz w:val="24"/>
          <w:szCs w:val="24"/>
        </w:rPr>
        <w:t>.</w:t>
      </w:r>
    </w:p>
    <w:p w14:paraId="21CB3321" w14:textId="77777777" w:rsidR="008E315E" w:rsidRDefault="008E315E" w:rsidP="00C542A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5FAE4042" w14:textId="320C49A8" w:rsidR="00C542AE" w:rsidRPr="007C4DB8" w:rsidRDefault="00771F81" w:rsidP="007C4DB8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4DB8">
        <w:rPr>
          <w:rFonts w:asciiTheme="majorBidi" w:hAnsiTheme="majorBidi" w:cstheme="majorBidi"/>
          <w:b/>
          <w:bCs/>
          <w:sz w:val="24"/>
          <w:szCs w:val="24"/>
        </w:rPr>
        <w:t>Midrash of the allegory of the cave</w:t>
      </w:r>
    </w:p>
    <w:p w14:paraId="0B753FB9" w14:textId="77777777" w:rsidR="008E315E" w:rsidRDefault="008E315E" w:rsidP="008E315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C5938A6" w14:textId="37502A3A" w:rsidR="00A2511D" w:rsidRDefault="00E479F9" w:rsidP="00312052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If </w:t>
      </w:r>
      <w:r w:rsidR="004648A0">
        <w:rPr>
          <w:rFonts w:asciiTheme="majorBidi" w:hAnsiTheme="majorBidi" w:cstheme="majorBidi"/>
          <w:sz w:val="24"/>
          <w:szCs w:val="24"/>
        </w:rPr>
        <w:t xml:space="preserve">we </w:t>
      </w:r>
      <w:del w:id="421" w:author="Author">
        <w:r w:rsidR="004648A0" w:rsidDel="00DA49E6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r w:rsidR="0074354F">
        <w:rPr>
          <w:rFonts w:asciiTheme="majorBidi" w:hAnsiTheme="majorBidi" w:cstheme="majorBidi"/>
          <w:sz w:val="24"/>
          <w:szCs w:val="24"/>
        </w:rPr>
        <w:t>assume</w:t>
      </w:r>
      <w:r w:rsidR="004648A0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life in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57121D">
        <w:rPr>
          <w:rFonts w:asciiTheme="majorBidi" w:hAnsiTheme="majorBidi" w:cstheme="majorBidi"/>
          <w:sz w:val="24"/>
          <w:szCs w:val="24"/>
        </w:rPr>
        <w:t xml:space="preserve"> </w:t>
      </w:r>
      <w:r w:rsidR="000424AB">
        <w:rPr>
          <w:rFonts w:asciiTheme="majorBidi" w:hAnsiTheme="majorBidi" w:cstheme="majorBidi"/>
          <w:sz w:val="24"/>
          <w:szCs w:val="24"/>
        </w:rPr>
        <w:t xml:space="preserve">represents </w:t>
      </w:r>
      <w:r w:rsidR="0057121D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97E34">
        <w:rPr>
          <w:rFonts w:asciiTheme="majorBidi" w:hAnsiTheme="majorBidi" w:cstheme="majorBidi"/>
          <w:sz w:val="24"/>
          <w:szCs w:val="24"/>
        </w:rPr>
        <w:t>unworthy</w:t>
      </w:r>
      <w:r w:rsidR="000424AB">
        <w:rPr>
          <w:rFonts w:asciiTheme="majorBidi" w:hAnsiTheme="majorBidi" w:cstheme="majorBidi"/>
          <w:sz w:val="24"/>
          <w:szCs w:val="24"/>
        </w:rPr>
        <w:t xml:space="preserve"> li</w:t>
      </w:r>
      <w:ins w:id="422" w:author="Author">
        <w:r w:rsidR="00DF5338">
          <w:rPr>
            <w:rFonts w:asciiTheme="majorBidi" w:hAnsiTheme="majorBidi" w:cstheme="majorBidi"/>
            <w:sz w:val="24"/>
            <w:szCs w:val="24"/>
          </w:rPr>
          <w:t>fe</w:t>
        </w:r>
      </w:ins>
      <w:del w:id="423" w:author="Author">
        <w:r w:rsidR="000424AB" w:rsidDel="00DF5338">
          <w:rPr>
            <w:rFonts w:asciiTheme="majorBidi" w:hAnsiTheme="majorBidi" w:cstheme="majorBidi"/>
            <w:sz w:val="24"/>
            <w:szCs w:val="24"/>
          </w:rPr>
          <w:delText>ves</w:delText>
        </w:r>
      </w:del>
      <w:r w:rsidR="00597E34">
        <w:rPr>
          <w:rFonts w:asciiTheme="majorBidi" w:hAnsiTheme="majorBidi" w:cstheme="majorBidi"/>
          <w:sz w:val="24"/>
          <w:szCs w:val="24"/>
        </w:rPr>
        <w:t xml:space="preserve"> for humans</w:t>
      </w:r>
      <w:ins w:id="424" w:author="Author">
        <w:r w:rsidR="00DF5338">
          <w:rPr>
            <w:rFonts w:asciiTheme="majorBidi" w:hAnsiTheme="majorBidi" w:cstheme="majorBidi"/>
            <w:sz w:val="24"/>
            <w:szCs w:val="24"/>
          </w:rPr>
          <w:t>,</w:t>
        </w:r>
      </w:ins>
      <w:r w:rsidR="00597E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ins w:id="425" w:author="Author">
        <w:r w:rsidR="00DF5338">
          <w:rPr>
            <w:rFonts w:asciiTheme="majorBidi" w:hAnsiTheme="majorBidi" w:cstheme="majorBidi"/>
            <w:sz w:val="24"/>
            <w:szCs w:val="24"/>
          </w:rPr>
          <w:t xml:space="preserve">that </w:t>
        </w:r>
        <w:r w:rsidR="00DA49E6">
          <w:rPr>
            <w:rFonts w:asciiTheme="majorBidi" w:hAnsiTheme="majorBidi" w:cstheme="majorBidi"/>
            <w:sz w:val="24"/>
            <w:szCs w:val="24"/>
          </w:rPr>
          <w:t>escaping</w:t>
        </w:r>
      </w:ins>
      <w:del w:id="426" w:author="Author">
        <w:r w:rsidDel="00DA49E6">
          <w:rPr>
            <w:rFonts w:asciiTheme="majorBidi" w:hAnsiTheme="majorBidi" w:cstheme="majorBidi"/>
            <w:sz w:val="24"/>
            <w:szCs w:val="24"/>
          </w:rPr>
          <w:delText>getting out of</w:delText>
        </w:r>
      </w:del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>
        <w:rPr>
          <w:rFonts w:asciiTheme="majorBidi" w:hAnsiTheme="majorBidi" w:cstheme="majorBidi"/>
          <w:sz w:val="24"/>
          <w:szCs w:val="24"/>
        </w:rPr>
        <w:t xml:space="preserve"> and living outside it </w:t>
      </w:r>
      <w:r w:rsidR="00597E34">
        <w:rPr>
          <w:rFonts w:asciiTheme="majorBidi" w:hAnsiTheme="majorBidi" w:cstheme="majorBidi"/>
          <w:sz w:val="24"/>
          <w:szCs w:val="24"/>
        </w:rPr>
        <w:t xml:space="preserve">represents </w:t>
      </w:r>
      <w:r>
        <w:rPr>
          <w:rFonts w:asciiTheme="majorBidi" w:hAnsiTheme="majorBidi" w:cstheme="majorBidi"/>
          <w:sz w:val="24"/>
          <w:szCs w:val="24"/>
        </w:rPr>
        <w:t xml:space="preserve">the good life, </w:t>
      </w:r>
      <w:r w:rsidR="00597E34">
        <w:rPr>
          <w:rFonts w:asciiTheme="majorBidi" w:hAnsiTheme="majorBidi" w:cstheme="majorBidi"/>
          <w:sz w:val="24"/>
          <w:szCs w:val="24"/>
        </w:rPr>
        <w:t xml:space="preserve">then </w:t>
      </w:r>
      <w:r w:rsidR="005B7611">
        <w:rPr>
          <w:rFonts w:asciiTheme="majorBidi" w:hAnsiTheme="majorBidi" w:cstheme="majorBidi"/>
          <w:sz w:val="24"/>
          <w:szCs w:val="24"/>
        </w:rPr>
        <w:t xml:space="preserve">an answer regarding </w:t>
      </w:r>
      <w:r>
        <w:rPr>
          <w:rFonts w:asciiTheme="majorBidi" w:hAnsiTheme="majorBidi" w:cstheme="majorBidi"/>
          <w:sz w:val="24"/>
          <w:szCs w:val="24"/>
        </w:rPr>
        <w:t xml:space="preserve">the differences </w:t>
      </w:r>
      <w:r w:rsidR="005B7611">
        <w:rPr>
          <w:rFonts w:asciiTheme="majorBidi" w:hAnsiTheme="majorBidi" w:cstheme="majorBidi"/>
          <w:sz w:val="24"/>
          <w:szCs w:val="24"/>
        </w:rPr>
        <w:t xml:space="preserve">between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43DA0">
        <w:rPr>
          <w:rFonts w:asciiTheme="majorBidi" w:hAnsiTheme="majorBidi" w:cstheme="majorBidi"/>
          <w:i/>
          <w:iCs/>
          <w:sz w:val="24"/>
          <w:szCs w:val="24"/>
        </w:rPr>
        <w:t>lif</w:t>
      </w:r>
      <w:r w:rsidR="00A2511D" w:rsidRPr="00743DA0">
        <w:rPr>
          <w:rFonts w:asciiTheme="majorBidi" w:hAnsiTheme="majorBidi" w:cstheme="majorBidi"/>
          <w:i/>
          <w:iCs/>
          <w:sz w:val="24"/>
          <w:szCs w:val="24"/>
        </w:rPr>
        <w:t>e-</w:t>
      </w:r>
      <w:r w:rsidRPr="00743DA0">
        <w:rPr>
          <w:rFonts w:asciiTheme="majorBidi" w:hAnsiTheme="majorBidi" w:cstheme="majorBidi"/>
          <w:i/>
          <w:iCs/>
          <w:sz w:val="24"/>
          <w:szCs w:val="24"/>
        </w:rPr>
        <w:t>experience</w:t>
      </w:r>
      <w:r w:rsidR="00A2511D">
        <w:rPr>
          <w:rFonts w:asciiTheme="majorBidi" w:hAnsiTheme="majorBidi" w:cstheme="majorBidi"/>
          <w:sz w:val="24"/>
          <w:szCs w:val="24"/>
        </w:rPr>
        <w:t xml:space="preserve"> (LE)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611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 xml:space="preserve">those two general </w:t>
      </w:r>
      <w:r w:rsidR="007619B7">
        <w:rPr>
          <w:rFonts w:asciiTheme="majorBidi" w:hAnsiTheme="majorBidi" w:cstheme="majorBidi"/>
          <w:sz w:val="24"/>
          <w:szCs w:val="24"/>
        </w:rPr>
        <w:t>alternative</w:t>
      </w:r>
      <w:r>
        <w:rPr>
          <w:rFonts w:asciiTheme="majorBidi" w:hAnsiTheme="majorBidi" w:cstheme="majorBidi"/>
          <w:sz w:val="24"/>
          <w:szCs w:val="24"/>
        </w:rPr>
        <w:t xml:space="preserve"> way</w:t>
      </w:r>
      <w:r w:rsidR="00A2511D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of life</w:t>
      </w:r>
      <w:ins w:id="427" w:author="Author">
        <w:r w:rsidR="00DF533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28" w:author="Author">
        <w:r w:rsidR="005B7611" w:rsidDel="00DF533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5B7611">
        <w:rPr>
          <w:rFonts w:asciiTheme="majorBidi" w:hAnsiTheme="majorBidi" w:cstheme="majorBidi"/>
          <w:sz w:val="24"/>
          <w:szCs w:val="24"/>
        </w:rPr>
        <w:t xml:space="preserve">will give us a clue regarding the </w:t>
      </w:r>
      <w:r w:rsidR="00310320">
        <w:rPr>
          <w:rFonts w:asciiTheme="majorBidi" w:hAnsiTheme="majorBidi" w:cstheme="majorBidi"/>
          <w:sz w:val="24"/>
          <w:szCs w:val="24"/>
        </w:rPr>
        <w:t xml:space="preserve">substantial </w:t>
      </w:r>
      <w:r w:rsidR="005B7611">
        <w:rPr>
          <w:rFonts w:asciiTheme="majorBidi" w:hAnsiTheme="majorBidi" w:cstheme="majorBidi"/>
          <w:sz w:val="24"/>
          <w:szCs w:val="24"/>
        </w:rPr>
        <w:t>content of the good</w:t>
      </w:r>
      <w:r w:rsidR="00B46A23">
        <w:rPr>
          <w:rFonts w:asciiTheme="majorBidi" w:hAnsiTheme="majorBidi" w:cstheme="majorBidi"/>
          <w:sz w:val="24"/>
          <w:szCs w:val="24"/>
        </w:rPr>
        <w:t xml:space="preserve"> and what </w:t>
      </w:r>
      <w:del w:id="429" w:author="Author">
        <w:r w:rsidR="00B46A23" w:rsidDel="00DF5338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B46A23">
        <w:rPr>
          <w:rFonts w:asciiTheme="majorBidi" w:hAnsiTheme="majorBidi" w:cstheme="majorBidi"/>
          <w:sz w:val="24"/>
          <w:szCs w:val="24"/>
        </w:rPr>
        <w:t xml:space="preserve">the benefits </w:t>
      </w:r>
      <w:r w:rsidR="00312052">
        <w:rPr>
          <w:rFonts w:asciiTheme="majorBidi" w:hAnsiTheme="majorBidi" w:cstheme="majorBidi"/>
          <w:sz w:val="24"/>
          <w:szCs w:val="24"/>
        </w:rPr>
        <w:t>of living</w:t>
      </w:r>
      <w:r w:rsidR="00B46A23">
        <w:rPr>
          <w:rFonts w:asciiTheme="majorBidi" w:hAnsiTheme="majorBidi" w:cstheme="majorBidi"/>
          <w:sz w:val="24"/>
          <w:szCs w:val="24"/>
        </w:rPr>
        <w:t xml:space="preserve"> this li</w:t>
      </w:r>
      <w:ins w:id="430" w:author="Author">
        <w:r w:rsidR="00DF5338">
          <w:rPr>
            <w:rFonts w:asciiTheme="majorBidi" w:hAnsiTheme="majorBidi" w:cstheme="majorBidi"/>
            <w:sz w:val="24"/>
            <w:szCs w:val="24"/>
          </w:rPr>
          <w:t>fe are</w:t>
        </w:r>
      </w:ins>
      <w:del w:id="431" w:author="Author">
        <w:r w:rsidR="00B46A23" w:rsidDel="00DF5338">
          <w:rPr>
            <w:rFonts w:asciiTheme="majorBidi" w:hAnsiTheme="majorBidi" w:cstheme="majorBidi"/>
            <w:sz w:val="24"/>
            <w:szCs w:val="24"/>
          </w:rPr>
          <w:delText>ves</w:delText>
        </w:r>
      </w:del>
      <w:r w:rsidR="005B7611">
        <w:rPr>
          <w:rFonts w:asciiTheme="majorBidi" w:hAnsiTheme="majorBidi" w:cstheme="majorBidi"/>
          <w:sz w:val="24"/>
          <w:szCs w:val="24"/>
        </w:rPr>
        <w:t>.</w:t>
      </w:r>
      <w:r w:rsidR="00675963">
        <w:rPr>
          <w:rFonts w:asciiTheme="majorBidi" w:hAnsiTheme="majorBidi" w:cstheme="majorBidi"/>
          <w:sz w:val="24"/>
          <w:szCs w:val="24"/>
        </w:rPr>
        <w:t xml:space="preserve"> </w:t>
      </w:r>
    </w:p>
    <w:p w14:paraId="2CC9B7F6" w14:textId="77777777" w:rsidR="00EB7667" w:rsidRDefault="00EB7667" w:rsidP="00EB766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872F269" w14:textId="25EC5048" w:rsidR="000C2384" w:rsidRPr="00371E8A" w:rsidRDefault="000D4883" w:rsidP="00840A68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imagining</w:t>
      </w:r>
      <w:r w:rsidR="003D6580">
        <w:rPr>
          <w:rFonts w:asciiTheme="majorBidi" w:hAnsiTheme="majorBidi" w:cstheme="majorBidi"/>
          <w:sz w:val="24"/>
          <w:szCs w:val="24"/>
        </w:rPr>
        <w:t xml:space="preserve"> </w:t>
      </w:r>
      <w:r w:rsidR="00A2511D">
        <w:rPr>
          <w:rFonts w:asciiTheme="majorBidi" w:hAnsiTheme="majorBidi" w:cstheme="majorBidi"/>
          <w:sz w:val="24"/>
          <w:szCs w:val="24"/>
        </w:rPr>
        <w:t>the prisoners' LE</w:t>
      </w:r>
      <w:ins w:id="432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A2511D">
        <w:rPr>
          <w:rFonts w:asciiTheme="majorBidi" w:hAnsiTheme="majorBidi" w:cstheme="majorBidi"/>
          <w:sz w:val="24"/>
          <w:szCs w:val="24"/>
        </w:rPr>
        <w:t xml:space="preserve"> we may deduce</w:t>
      </w:r>
      <w:r w:rsidR="0000330D">
        <w:rPr>
          <w:rFonts w:asciiTheme="majorBidi" w:hAnsiTheme="majorBidi" w:cstheme="majorBidi"/>
          <w:sz w:val="24"/>
          <w:szCs w:val="24"/>
        </w:rPr>
        <w:t xml:space="preserve"> </w:t>
      </w:r>
      <w:r w:rsidR="003F2867">
        <w:rPr>
          <w:rFonts w:asciiTheme="majorBidi" w:hAnsiTheme="majorBidi" w:cstheme="majorBidi"/>
          <w:sz w:val="24"/>
          <w:szCs w:val="24"/>
        </w:rPr>
        <w:t>that</w:t>
      </w:r>
      <w:ins w:id="433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3F2867">
        <w:rPr>
          <w:rFonts w:asciiTheme="majorBidi" w:hAnsiTheme="majorBidi" w:cstheme="majorBidi"/>
          <w:sz w:val="24"/>
          <w:szCs w:val="24"/>
        </w:rPr>
        <w:t xml:space="preserve"> </w:t>
      </w:r>
      <w:r w:rsidR="0000330D">
        <w:rPr>
          <w:rFonts w:asciiTheme="majorBidi" w:hAnsiTheme="majorBidi" w:cstheme="majorBidi"/>
          <w:sz w:val="24"/>
          <w:szCs w:val="24"/>
        </w:rPr>
        <w:t>since it is their own nature that binds them to look</w:t>
      </w:r>
      <w:ins w:id="434" w:author="Author">
        <w:r w:rsidR="00DA49E6">
          <w:rPr>
            <w:rFonts w:asciiTheme="majorBidi" w:hAnsiTheme="majorBidi" w:cstheme="majorBidi"/>
            <w:sz w:val="24"/>
            <w:szCs w:val="24"/>
          </w:rPr>
          <w:t>ing</w:t>
        </w:r>
      </w:ins>
      <w:r w:rsidR="0000330D">
        <w:rPr>
          <w:rFonts w:asciiTheme="majorBidi" w:hAnsiTheme="majorBidi" w:cstheme="majorBidi"/>
          <w:sz w:val="24"/>
          <w:szCs w:val="24"/>
        </w:rPr>
        <w:t xml:space="preserve"> at the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EA5D55">
        <w:rPr>
          <w:rFonts w:asciiTheme="majorBidi" w:hAnsiTheme="majorBidi" w:cstheme="majorBidi"/>
          <w:sz w:val="24"/>
          <w:szCs w:val="24"/>
        </w:rPr>
        <w:t>'s</w:t>
      </w:r>
      <w:r w:rsidR="0000330D">
        <w:rPr>
          <w:rFonts w:asciiTheme="majorBidi" w:hAnsiTheme="majorBidi" w:cstheme="majorBidi"/>
          <w:sz w:val="24"/>
          <w:szCs w:val="24"/>
        </w:rPr>
        <w:t xml:space="preserve"> wall</w:t>
      </w:r>
      <w:ins w:id="435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6B122A">
        <w:rPr>
          <w:rFonts w:asciiTheme="majorBidi" w:hAnsiTheme="majorBidi" w:cstheme="majorBidi"/>
          <w:sz w:val="24"/>
          <w:szCs w:val="24"/>
        </w:rPr>
        <w:t xml:space="preserve"> and </w:t>
      </w:r>
      <w:ins w:id="436" w:author="Author">
        <w:del w:id="437" w:author="Author">
          <w:r w:rsidR="00B059EB" w:rsidDel="00DA49E6">
            <w:rPr>
              <w:rFonts w:asciiTheme="majorBidi" w:hAnsiTheme="majorBidi" w:cstheme="majorBidi"/>
              <w:sz w:val="24"/>
              <w:szCs w:val="24"/>
            </w:rPr>
            <w:delText xml:space="preserve">that </w:delText>
          </w:r>
        </w:del>
      </w:ins>
      <w:r w:rsidR="006B122A">
        <w:rPr>
          <w:rFonts w:asciiTheme="majorBidi" w:hAnsiTheme="majorBidi" w:cstheme="majorBidi"/>
          <w:sz w:val="24"/>
          <w:szCs w:val="24"/>
        </w:rPr>
        <w:t xml:space="preserve">they will always look </w:t>
      </w:r>
      <w:ins w:id="438" w:author="Author">
        <w:r w:rsidR="00B059EB">
          <w:rPr>
            <w:rFonts w:asciiTheme="majorBidi" w:hAnsiTheme="majorBidi" w:cstheme="majorBidi"/>
            <w:sz w:val="24"/>
            <w:szCs w:val="24"/>
          </w:rPr>
          <w:t>to</w:t>
        </w:r>
      </w:ins>
      <w:del w:id="439" w:author="Author">
        <w:r w:rsidR="006B122A" w:rsidDel="00B059EB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6B122A">
        <w:rPr>
          <w:rFonts w:asciiTheme="majorBidi" w:hAnsiTheme="majorBidi" w:cstheme="majorBidi"/>
          <w:sz w:val="24"/>
          <w:szCs w:val="24"/>
        </w:rPr>
        <w:t xml:space="preserve"> return</w:t>
      </w:r>
      <w:del w:id="440" w:author="Author">
        <w:r w:rsidR="006B122A" w:rsidDel="00B059EB">
          <w:rPr>
            <w:rFonts w:asciiTheme="majorBidi" w:hAnsiTheme="majorBidi" w:cstheme="majorBidi"/>
            <w:sz w:val="24"/>
            <w:szCs w:val="24"/>
          </w:rPr>
          <w:delText>ing back</w:delText>
        </w:r>
      </w:del>
      <w:r w:rsidR="006B122A">
        <w:rPr>
          <w:rFonts w:asciiTheme="majorBidi" w:hAnsiTheme="majorBidi" w:cstheme="majorBidi"/>
          <w:sz w:val="24"/>
          <w:szCs w:val="24"/>
        </w:rPr>
        <w:t xml:space="preserve"> to </w:t>
      </w:r>
      <w:r w:rsidR="00840A68">
        <w:rPr>
          <w:rFonts w:asciiTheme="majorBidi" w:hAnsiTheme="majorBidi" w:cstheme="majorBidi"/>
          <w:sz w:val="24"/>
          <w:szCs w:val="24"/>
        </w:rPr>
        <w:t>that</w:t>
      </w:r>
      <w:r w:rsidR="006B122A">
        <w:rPr>
          <w:rFonts w:asciiTheme="majorBidi" w:hAnsiTheme="majorBidi" w:cstheme="majorBidi"/>
          <w:sz w:val="24"/>
          <w:szCs w:val="24"/>
        </w:rPr>
        <w:t xml:space="preserve"> place even though they </w:t>
      </w:r>
      <w:del w:id="441" w:author="Author">
        <w:r w:rsidR="006B122A" w:rsidDel="00B059EB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 w:rsidR="006B122A">
        <w:rPr>
          <w:rFonts w:asciiTheme="majorBidi" w:hAnsiTheme="majorBidi" w:cstheme="majorBidi"/>
          <w:sz w:val="24"/>
          <w:szCs w:val="24"/>
        </w:rPr>
        <w:t>see what is behind them</w:t>
      </w:r>
      <w:r w:rsidR="0000330D">
        <w:rPr>
          <w:rFonts w:asciiTheme="majorBidi" w:hAnsiTheme="majorBidi" w:cstheme="majorBidi"/>
          <w:sz w:val="24"/>
          <w:szCs w:val="24"/>
        </w:rPr>
        <w:t>,</w:t>
      </w:r>
      <w:r w:rsidR="00A2511D">
        <w:rPr>
          <w:rFonts w:asciiTheme="majorBidi" w:hAnsiTheme="majorBidi" w:cstheme="majorBidi"/>
          <w:sz w:val="24"/>
          <w:szCs w:val="24"/>
        </w:rPr>
        <w:t xml:space="preserve"> </w:t>
      </w:r>
      <w:del w:id="442" w:author="Author">
        <w:r w:rsidR="00070E43" w:rsidDel="00DA49E6">
          <w:rPr>
            <w:rFonts w:asciiTheme="majorBidi" w:hAnsiTheme="majorBidi" w:cstheme="majorBidi"/>
            <w:sz w:val="24"/>
            <w:szCs w:val="24"/>
          </w:rPr>
          <w:delText xml:space="preserve">then </w:delText>
        </w:r>
      </w:del>
      <w:r w:rsidR="0000330D">
        <w:rPr>
          <w:rFonts w:asciiTheme="majorBidi" w:hAnsiTheme="majorBidi" w:cstheme="majorBidi"/>
          <w:sz w:val="24"/>
          <w:szCs w:val="24"/>
        </w:rPr>
        <w:t>their LE</w:t>
      </w:r>
      <w:r w:rsidR="00746BF5">
        <w:rPr>
          <w:rFonts w:asciiTheme="majorBidi" w:hAnsiTheme="majorBidi" w:cstheme="majorBidi"/>
          <w:sz w:val="24"/>
          <w:szCs w:val="24"/>
        </w:rPr>
        <w:t xml:space="preserve"> </w:t>
      </w:r>
      <w:r w:rsidR="006B122A">
        <w:rPr>
          <w:rFonts w:asciiTheme="majorBidi" w:hAnsiTheme="majorBidi" w:cstheme="majorBidi"/>
          <w:sz w:val="24"/>
          <w:szCs w:val="24"/>
        </w:rPr>
        <w:t xml:space="preserve">can reasonably be </w:t>
      </w:r>
      <w:r w:rsidR="00C70F08">
        <w:rPr>
          <w:rFonts w:asciiTheme="majorBidi" w:hAnsiTheme="majorBidi" w:cstheme="majorBidi"/>
          <w:sz w:val="24"/>
          <w:szCs w:val="24"/>
        </w:rPr>
        <w:t>characterized by the feeling of</w:t>
      </w:r>
      <w:r w:rsidR="00F0180B">
        <w:rPr>
          <w:rFonts w:asciiTheme="majorBidi" w:hAnsiTheme="majorBidi" w:cstheme="majorBidi"/>
          <w:sz w:val="24"/>
          <w:szCs w:val="24"/>
        </w:rPr>
        <w:t xml:space="preserve"> a place that one desire</w:t>
      </w:r>
      <w:ins w:id="443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r w:rsidR="00F0180B">
        <w:rPr>
          <w:rFonts w:asciiTheme="majorBidi" w:hAnsiTheme="majorBidi" w:cstheme="majorBidi"/>
          <w:sz w:val="24"/>
          <w:szCs w:val="24"/>
        </w:rPr>
        <w:t xml:space="preserve"> to </w:t>
      </w:r>
      <w:ins w:id="444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return </w:t>
        </w:r>
      </w:ins>
      <w:del w:id="445" w:author="Author">
        <w:r w:rsidR="00F0180B" w:rsidDel="00DA49E6">
          <w:rPr>
            <w:rFonts w:asciiTheme="majorBidi" w:hAnsiTheme="majorBidi" w:cstheme="majorBidi"/>
            <w:sz w:val="24"/>
            <w:szCs w:val="24"/>
          </w:rPr>
          <w:delText xml:space="preserve">go back </w:delText>
        </w:r>
      </w:del>
      <w:r w:rsidR="00F0180B">
        <w:rPr>
          <w:rFonts w:asciiTheme="majorBidi" w:hAnsiTheme="majorBidi" w:cstheme="majorBidi"/>
          <w:sz w:val="24"/>
          <w:szCs w:val="24"/>
        </w:rPr>
        <w:t>to, a place of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4055D6">
        <w:rPr>
          <w:rFonts w:asciiTheme="majorBidi" w:hAnsiTheme="majorBidi" w:cstheme="majorBidi"/>
          <w:sz w:val="24"/>
          <w:szCs w:val="24"/>
        </w:rPr>
        <w:t>comfort</w:t>
      </w:r>
      <w:ins w:id="446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4055D6">
        <w:rPr>
          <w:rFonts w:asciiTheme="majorBidi" w:hAnsiTheme="majorBidi" w:cstheme="majorBidi"/>
          <w:sz w:val="24"/>
          <w:szCs w:val="24"/>
        </w:rPr>
        <w:t xml:space="preserve"> </w:t>
      </w:r>
      <w:r w:rsidR="00AA2289">
        <w:rPr>
          <w:rFonts w:asciiTheme="majorBidi" w:hAnsiTheme="majorBidi" w:cstheme="majorBidi"/>
          <w:sz w:val="24"/>
          <w:szCs w:val="24"/>
        </w:rPr>
        <w:t>control</w:t>
      </w:r>
      <w:r w:rsidR="00C70F08">
        <w:rPr>
          <w:rFonts w:asciiTheme="majorBidi" w:hAnsiTheme="majorBidi" w:cstheme="majorBidi"/>
          <w:sz w:val="24"/>
          <w:szCs w:val="24"/>
        </w:rPr>
        <w:t>,</w:t>
      </w:r>
      <w:del w:id="447" w:author="Author">
        <w:r w:rsidR="00C70F08" w:rsidDel="00DA49E6">
          <w:rPr>
            <w:rFonts w:asciiTheme="majorBidi" w:hAnsiTheme="majorBidi" w:cstheme="majorBidi"/>
            <w:sz w:val="24"/>
            <w:szCs w:val="24"/>
          </w:rPr>
          <w:delText xml:space="preserve"> of</w:delText>
        </w:r>
      </w:del>
      <w:r w:rsidR="00C70F08">
        <w:rPr>
          <w:rFonts w:asciiTheme="majorBidi" w:hAnsiTheme="majorBidi" w:cstheme="majorBidi"/>
          <w:sz w:val="24"/>
          <w:szCs w:val="24"/>
        </w:rPr>
        <w:t xml:space="preserve"> secur</w:t>
      </w:r>
      <w:ins w:id="448" w:author="Author">
        <w:r w:rsidR="00B059EB">
          <w:rPr>
            <w:rFonts w:asciiTheme="majorBidi" w:hAnsiTheme="majorBidi" w:cstheme="majorBidi"/>
            <w:sz w:val="24"/>
            <w:szCs w:val="24"/>
          </w:rPr>
          <w:t>ity</w:t>
        </w:r>
      </w:ins>
      <w:del w:id="449" w:author="Author">
        <w:r w:rsidR="00C70F08" w:rsidDel="00B059EB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AA2289">
        <w:rPr>
          <w:rFonts w:asciiTheme="majorBidi" w:hAnsiTheme="majorBidi" w:cstheme="majorBidi"/>
          <w:sz w:val="24"/>
          <w:szCs w:val="24"/>
        </w:rPr>
        <w:t xml:space="preserve"> – of </w:t>
      </w:r>
      <w:r w:rsidR="006B1081">
        <w:rPr>
          <w:rFonts w:asciiTheme="majorBidi" w:hAnsiTheme="majorBidi" w:cstheme="majorBidi"/>
          <w:sz w:val="24"/>
          <w:szCs w:val="24"/>
        </w:rPr>
        <w:t xml:space="preserve">allegedly </w:t>
      </w:r>
      <w:r w:rsidR="00AA2289">
        <w:rPr>
          <w:rFonts w:asciiTheme="majorBidi" w:hAnsiTheme="majorBidi" w:cstheme="majorBidi"/>
          <w:sz w:val="24"/>
          <w:szCs w:val="24"/>
        </w:rPr>
        <w:t xml:space="preserve">being </w:t>
      </w:r>
      <w:r w:rsidR="0017353E" w:rsidRPr="00E27809">
        <w:rPr>
          <w:rFonts w:asciiTheme="majorBidi" w:hAnsiTheme="majorBidi" w:cstheme="majorBidi"/>
          <w:i/>
          <w:iCs/>
          <w:sz w:val="24"/>
          <w:szCs w:val="24"/>
        </w:rPr>
        <w:t>beyond</w:t>
      </w:r>
      <w:r w:rsidR="00AA2289" w:rsidRPr="00E27809">
        <w:rPr>
          <w:rFonts w:asciiTheme="majorBidi" w:hAnsiTheme="majorBidi" w:cstheme="majorBidi"/>
          <w:i/>
          <w:iCs/>
          <w:sz w:val="24"/>
          <w:szCs w:val="24"/>
        </w:rPr>
        <w:t xml:space="preserve"> reality</w:t>
      </w:r>
      <w:r w:rsidR="00AA2289">
        <w:rPr>
          <w:rFonts w:asciiTheme="majorBidi" w:hAnsiTheme="majorBidi" w:cstheme="majorBidi"/>
          <w:sz w:val="24"/>
          <w:szCs w:val="24"/>
        </w:rPr>
        <w:t xml:space="preserve">. </w:t>
      </w:r>
      <w:r w:rsidR="00632BBE">
        <w:rPr>
          <w:rFonts w:asciiTheme="majorBidi" w:hAnsiTheme="majorBidi" w:cstheme="majorBidi"/>
          <w:sz w:val="24"/>
          <w:szCs w:val="24"/>
        </w:rPr>
        <w:t>"</w:t>
      </w:r>
      <w:r w:rsidR="00C70F08">
        <w:rPr>
          <w:rFonts w:asciiTheme="majorBidi" w:hAnsiTheme="majorBidi" w:cstheme="majorBidi"/>
          <w:sz w:val="24"/>
          <w:szCs w:val="24"/>
        </w:rPr>
        <w:t>R</w:t>
      </w:r>
      <w:r w:rsidR="00AA2289">
        <w:rPr>
          <w:rFonts w:asciiTheme="majorBidi" w:hAnsiTheme="majorBidi" w:cstheme="majorBidi"/>
          <w:sz w:val="24"/>
          <w:szCs w:val="24"/>
        </w:rPr>
        <w:t>eal</w:t>
      </w:r>
      <w:r w:rsidR="00C70F08">
        <w:rPr>
          <w:rFonts w:asciiTheme="majorBidi" w:hAnsiTheme="majorBidi" w:cstheme="majorBidi"/>
          <w:sz w:val="24"/>
          <w:szCs w:val="24"/>
        </w:rPr>
        <w:t>ity</w:t>
      </w:r>
      <w:r w:rsidR="00632BBE">
        <w:rPr>
          <w:rFonts w:asciiTheme="majorBidi" w:hAnsiTheme="majorBidi" w:cstheme="majorBidi"/>
          <w:sz w:val="24"/>
          <w:szCs w:val="24"/>
        </w:rPr>
        <w:t>"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AA2289">
        <w:rPr>
          <w:rFonts w:asciiTheme="majorBidi" w:hAnsiTheme="majorBidi" w:cstheme="majorBidi"/>
          <w:sz w:val="24"/>
          <w:szCs w:val="24"/>
        </w:rPr>
        <w:t xml:space="preserve">is </w:t>
      </w:r>
      <w:r w:rsidR="00AA2289" w:rsidRPr="00FE6D4C">
        <w:rPr>
          <w:rFonts w:asciiTheme="majorBidi" w:hAnsiTheme="majorBidi" w:cstheme="majorBidi"/>
          <w:i/>
          <w:iCs/>
          <w:sz w:val="24"/>
          <w:szCs w:val="24"/>
        </w:rPr>
        <w:t>there</w:t>
      </w:r>
      <w:r w:rsidR="00D70D60">
        <w:rPr>
          <w:rFonts w:asciiTheme="majorBidi" w:hAnsiTheme="majorBidi" w:cstheme="majorBidi"/>
          <w:sz w:val="24"/>
          <w:szCs w:val="24"/>
        </w:rPr>
        <w:t>,</w:t>
      </w:r>
      <w:r w:rsidR="00AA2289">
        <w:rPr>
          <w:rFonts w:asciiTheme="majorBidi" w:hAnsiTheme="majorBidi" w:cstheme="majorBidi"/>
          <w:sz w:val="24"/>
          <w:szCs w:val="24"/>
        </w:rPr>
        <w:t xml:space="preserve"> on the wall</w:t>
      </w:r>
      <w:r w:rsidR="003E34EE">
        <w:rPr>
          <w:rFonts w:asciiTheme="majorBidi" w:hAnsiTheme="majorBidi" w:cstheme="majorBidi"/>
          <w:sz w:val="24"/>
          <w:szCs w:val="24"/>
        </w:rPr>
        <w:t>,</w:t>
      </w:r>
      <w:r w:rsidR="00C70F08">
        <w:rPr>
          <w:rFonts w:asciiTheme="majorBidi" w:hAnsiTheme="majorBidi" w:cstheme="majorBidi"/>
          <w:sz w:val="24"/>
          <w:szCs w:val="24"/>
        </w:rPr>
        <w:t xml:space="preserve"> </w:t>
      </w:r>
      <w:r w:rsidR="002A6569">
        <w:rPr>
          <w:rFonts w:asciiTheme="majorBidi" w:hAnsiTheme="majorBidi" w:cstheme="majorBidi"/>
          <w:sz w:val="24"/>
          <w:szCs w:val="24"/>
        </w:rPr>
        <w:t xml:space="preserve">and the prisoners </w:t>
      </w:r>
      <w:r w:rsidR="00461253">
        <w:rPr>
          <w:rFonts w:asciiTheme="majorBidi" w:hAnsiTheme="majorBidi" w:cstheme="majorBidi"/>
          <w:sz w:val="24"/>
          <w:szCs w:val="24"/>
        </w:rPr>
        <w:t>watch</w:t>
      </w:r>
      <w:r w:rsidR="002A6569">
        <w:rPr>
          <w:rFonts w:asciiTheme="majorBidi" w:hAnsiTheme="majorBidi" w:cstheme="majorBidi"/>
          <w:sz w:val="24"/>
          <w:szCs w:val="24"/>
        </w:rPr>
        <w:t xml:space="preserve"> it like</w:t>
      </w:r>
      <w:r w:rsidR="00285C40">
        <w:rPr>
          <w:rFonts w:asciiTheme="majorBidi" w:hAnsiTheme="majorBidi" w:cstheme="majorBidi"/>
          <w:sz w:val="24"/>
          <w:szCs w:val="24"/>
        </w:rPr>
        <w:t xml:space="preserve"> </w:t>
      </w:r>
      <w:r w:rsidR="003B199F">
        <w:rPr>
          <w:rFonts w:asciiTheme="majorBidi" w:hAnsiTheme="majorBidi" w:cstheme="majorBidi"/>
          <w:sz w:val="24"/>
          <w:szCs w:val="24"/>
        </w:rPr>
        <w:t>ri</w:t>
      </w:r>
      <w:r w:rsidR="002A6569">
        <w:rPr>
          <w:rFonts w:asciiTheme="majorBidi" w:hAnsiTheme="majorBidi" w:cstheme="majorBidi"/>
          <w:sz w:val="24"/>
          <w:szCs w:val="24"/>
        </w:rPr>
        <w:t>ch tourists</w:t>
      </w:r>
      <w:r w:rsidR="00E01B76">
        <w:rPr>
          <w:rFonts w:asciiTheme="majorBidi" w:hAnsiTheme="majorBidi" w:cstheme="majorBidi"/>
          <w:sz w:val="24"/>
          <w:szCs w:val="24"/>
        </w:rPr>
        <w:t xml:space="preserve"> from </w:t>
      </w:r>
      <w:r w:rsidR="004374A2">
        <w:rPr>
          <w:rFonts w:asciiTheme="majorBidi" w:hAnsiTheme="majorBidi" w:cstheme="majorBidi"/>
          <w:sz w:val="24"/>
          <w:szCs w:val="24"/>
        </w:rPr>
        <w:t>their</w:t>
      </w:r>
      <w:r w:rsidR="00E01B76">
        <w:rPr>
          <w:rFonts w:asciiTheme="majorBidi" w:hAnsiTheme="majorBidi" w:cstheme="majorBidi"/>
          <w:sz w:val="24"/>
          <w:szCs w:val="24"/>
        </w:rPr>
        <w:t xml:space="preserve"> comfortable hotel</w:t>
      </w:r>
      <w:r w:rsidR="004374A2">
        <w:rPr>
          <w:rFonts w:asciiTheme="majorBidi" w:hAnsiTheme="majorBidi" w:cstheme="majorBidi"/>
          <w:sz w:val="24"/>
          <w:szCs w:val="24"/>
        </w:rPr>
        <w:t>;</w:t>
      </w:r>
      <w:r w:rsidR="00E01B76">
        <w:rPr>
          <w:rFonts w:asciiTheme="majorBidi" w:hAnsiTheme="majorBidi" w:cstheme="majorBidi"/>
          <w:sz w:val="24"/>
          <w:szCs w:val="24"/>
        </w:rPr>
        <w:t xml:space="preserve"> </w:t>
      </w:r>
      <w:r w:rsidR="006E57FA">
        <w:rPr>
          <w:rFonts w:asciiTheme="majorBidi" w:hAnsiTheme="majorBidi" w:cstheme="majorBidi"/>
          <w:sz w:val="24"/>
          <w:szCs w:val="24"/>
        </w:rPr>
        <w:t>like zapping</w:t>
      </w:r>
      <w:r w:rsidR="00E01B76">
        <w:rPr>
          <w:rFonts w:asciiTheme="majorBidi" w:hAnsiTheme="majorBidi" w:cstheme="majorBidi"/>
          <w:sz w:val="24"/>
          <w:szCs w:val="24"/>
        </w:rPr>
        <w:t xml:space="preserve"> channels on </w:t>
      </w:r>
      <w:r w:rsidR="00285C40">
        <w:rPr>
          <w:rFonts w:asciiTheme="majorBidi" w:hAnsiTheme="majorBidi" w:cstheme="majorBidi"/>
          <w:sz w:val="24"/>
          <w:szCs w:val="24"/>
        </w:rPr>
        <w:t xml:space="preserve">TV </w:t>
      </w:r>
      <w:r w:rsidR="003B199F">
        <w:rPr>
          <w:rFonts w:asciiTheme="majorBidi" w:hAnsiTheme="majorBidi" w:cstheme="majorBidi"/>
          <w:sz w:val="24"/>
          <w:szCs w:val="24"/>
        </w:rPr>
        <w:t>from</w:t>
      </w:r>
      <w:r w:rsidR="00285C40">
        <w:rPr>
          <w:rFonts w:asciiTheme="majorBidi" w:hAnsiTheme="majorBidi" w:cstheme="majorBidi"/>
          <w:sz w:val="24"/>
          <w:szCs w:val="24"/>
        </w:rPr>
        <w:t xml:space="preserve"> a warm comfortable couch</w:t>
      </w:r>
      <w:r w:rsidR="004374A2">
        <w:rPr>
          <w:rFonts w:asciiTheme="majorBidi" w:hAnsiTheme="majorBidi" w:cstheme="majorBidi"/>
          <w:sz w:val="24"/>
          <w:szCs w:val="24"/>
        </w:rPr>
        <w:t>;</w:t>
      </w:r>
      <w:r w:rsidR="00E01B76">
        <w:rPr>
          <w:rFonts w:asciiTheme="majorBidi" w:hAnsiTheme="majorBidi" w:cstheme="majorBidi"/>
          <w:sz w:val="24"/>
          <w:szCs w:val="24"/>
        </w:rPr>
        <w:t xml:space="preserve"> </w:t>
      </w:r>
      <w:r w:rsidR="004374A2">
        <w:rPr>
          <w:rFonts w:asciiTheme="majorBidi" w:hAnsiTheme="majorBidi" w:cstheme="majorBidi"/>
          <w:sz w:val="24"/>
          <w:szCs w:val="24"/>
        </w:rPr>
        <w:t>l</w:t>
      </w:r>
      <w:r w:rsidR="003B199F">
        <w:rPr>
          <w:rFonts w:asciiTheme="majorBidi" w:hAnsiTheme="majorBidi" w:cstheme="majorBidi"/>
          <w:sz w:val="24"/>
          <w:szCs w:val="24"/>
        </w:rPr>
        <w:t>ike surfing the internet</w:t>
      </w:r>
      <w:r w:rsidR="002A6569">
        <w:rPr>
          <w:rFonts w:asciiTheme="majorBidi" w:hAnsiTheme="majorBidi" w:cstheme="majorBidi"/>
          <w:sz w:val="24"/>
          <w:szCs w:val="24"/>
        </w:rPr>
        <w:t>.</w:t>
      </w:r>
      <w:r w:rsidR="00310F42">
        <w:rPr>
          <w:rFonts w:asciiTheme="majorBidi" w:hAnsiTheme="majorBidi" w:cstheme="majorBidi"/>
          <w:sz w:val="24"/>
          <w:szCs w:val="24"/>
        </w:rPr>
        <w:t xml:space="preserve"> In other words,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D85126">
        <w:rPr>
          <w:rFonts w:asciiTheme="majorBidi" w:hAnsiTheme="majorBidi" w:cstheme="majorBidi"/>
          <w:sz w:val="24"/>
          <w:szCs w:val="24"/>
        </w:rPr>
        <w:t>since one of the main characteristic</w:t>
      </w:r>
      <w:ins w:id="450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r w:rsidR="00D85126">
        <w:rPr>
          <w:rFonts w:asciiTheme="majorBidi" w:hAnsiTheme="majorBidi" w:cstheme="majorBidi"/>
          <w:sz w:val="24"/>
          <w:szCs w:val="24"/>
        </w:rPr>
        <w:t xml:space="preserve"> of the </w:t>
      </w:r>
      <w:r w:rsidR="00044758">
        <w:rPr>
          <w:rFonts w:asciiTheme="majorBidi" w:hAnsiTheme="majorBidi" w:cstheme="majorBidi"/>
          <w:sz w:val="24"/>
          <w:szCs w:val="24"/>
        </w:rPr>
        <w:t>prisoners</w:t>
      </w:r>
      <w:r w:rsidR="00E8382B">
        <w:rPr>
          <w:rFonts w:asciiTheme="majorBidi" w:hAnsiTheme="majorBidi" w:cstheme="majorBidi"/>
          <w:sz w:val="24"/>
          <w:szCs w:val="24"/>
        </w:rPr>
        <w:t xml:space="preserve"> LE</w:t>
      </w:r>
      <w:r w:rsidR="00D85126">
        <w:rPr>
          <w:rFonts w:asciiTheme="majorBidi" w:hAnsiTheme="majorBidi" w:cstheme="majorBidi"/>
          <w:sz w:val="24"/>
          <w:szCs w:val="24"/>
        </w:rPr>
        <w:t xml:space="preserve"> is that </w:t>
      </w:r>
      <w:r w:rsidR="008B69F1">
        <w:rPr>
          <w:rFonts w:asciiTheme="majorBidi" w:hAnsiTheme="majorBidi" w:cstheme="majorBidi"/>
          <w:sz w:val="24"/>
          <w:szCs w:val="24"/>
        </w:rPr>
        <w:t xml:space="preserve">the </w:t>
      </w:r>
      <w:r w:rsidR="007C0758">
        <w:rPr>
          <w:rFonts w:asciiTheme="majorBidi" w:hAnsiTheme="majorBidi" w:cstheme="majorBidi"/>
          <w:sz w:val="24"/>
          <w:szCs w:val="24"/>
        </w:rPr>
        <w:t>"</w:t>
      </w:r>
      <w:r w:rsidR="00D85126">
        <w:rPr>
          <w:rFonts w:asciiTheme="majorBidi" w:hAnsiTheme="majorBidi" w:cstheme="majorBidi"/>
          <w:sz w:val="24"/>
          <w:szCs w:val="24"/>
        </w:rPr>
        <w:t>reality</w:t>
      </w:r>
      <w:r w:rsidR="007C0758">
        <w:rPr>
          <w:rFonts w:asciiTheme="majorBidi" w:hAnsiTheme="majorBidi" w:cstheme="majorBidi"/>
          <w:sz w:val="24"/>
          <w:szCs w:val="24"/>
        </w:rPr>
        <w:t>"</w:t>
      </w:r>
      <w:r w:rsidR="00D85126">
        <w:rPr>
          <w:rFonts w:asciiTheme="majorBidi" w:hAnsiTheme="majorBidi" w:cstheme="majorBidi"/>
          <w:sz w:val="24"/>
          <w:szCs w:val="24"/>
        </w:rPr>
        <w:t xml:space="preserve"> is </w:t>
      </w:r>
      <w:r w:rsidR="00C57019" w:rsidRPr="008B69F1">
        <w:rPr>
          <w:rFonts w:asciiTheme="majorBidi" w:hAnsiTheme="majorBidi" w:cstheme="majorBidi"/>
          <w:i/>
          <w:iCs/>
          <w:sz w:val="24"/>
          <w:szCs w:val="24"/>
        </w:rPr>
        <w:t>in front</w:t>
      </w:r>
      <w:r w:rsidR="00D85126">
        <w:rPr>
          <w:rFonts w:asciiTheme="majorBidi" w:hAnsiTheme="majorBidi" w:cstheme="majorBidi"/>
          <w:sz w:val="24"/>
          <w:szCs w:val="24"/>
        </w:rPr>
        <w:t xml:space="preserve"> of them </w:t>
      </w:r>
      <w:r w:rsidR="007C0758" w:rsidRPr="007C0758">
        <w:rPr>
          <w:rFonts w:asciiTheme="majorBidi" w:hAnsiTheme="majorBidi" w:cstheme="majorBidi"/>
          <w:i/>
          <w:iCs/>
          <w:sz w:val="24"/>
          <w:szCs w:val="24"/>
        </w:rPr>
        <w:t>over there</w:t>
      </w:r>
      <w:r w:rsidR="007C0758">
        <w:rPr>
          <w:rFonts w:asciiTheme="majorBidi" w:hAnsiTheme="majorBidi" w:cstheme="majorBidi"/>
          <w:sz w:val="24"/>
          <w:szCs w:val="24"/>
        </w:rPr>
        <w:t xml:space="preserve"> </w:t>
      </w:r>
      <w:r w:rsidR="00D85126">
        <w:rPr>
          <w:rFonts w:asciiTheme="majorBidi" w:hAnsiTheme="majorBidi" w:cstheme="majorBidi"/>
          <w:sz w:val="24"/>
          <w:szCs w:val="24"/>
        </w:rPr>
        <w:t>on the wall</w:t>
      </w:r>
      <w:r w:rsidR="007C0758">
        <w:rPr>
          <w:rFonts w:asciiTheme="majorBidi" w:hAnsiTheme="majorBidi" w:cstheme="majorBidi"/>
          <w:sz w:val="24"/>
          <w:szCs w:val="24"/>
        </w:rPr>
        <w:t>,</w:t>
      </w:r>
      <w:r w:rsidR="00D85126">
        <w:rPr>
          <w:rFonts w:asciiTheme="majorBidi" w:hAnsiTheme="majorBidi" w:cstheme="majorBidi"/>
          <w:sz w:val="24"/>
          <w:szCs w:val="24"/>
        </w:rPr>
        <w:t xml:space="preserve"> we can deduce that </w:t>
      </w:r>
      <w:r w:rsidR="00074363">
        <w:rPr>
          <w:rFonts w:asciiTheme="majorBidi" w:hAnsiTheme="majorBidi" w:cstheme="majorBidi"/>
          <w:sz w:val="24"/>
          <w:szCs w:val="24"/>
        </w:rPr>
        <w:t>life</w:t>
      </w:r>
      <w:r w:rsidR="002A6569">
        <w:rPr>
          <w:rFonts w:asciiTheme="majorBidi" w:hAnsiTheme="majorBidi" w:cstheme="majorBidi"/>
          <w:sz w:val="24"/>
          <w:szCs w:val="24"/>
        </w:rPr>
        <w:t xml:space="preserve"> inside the cave </w:t>
      </w:r>
      <w:ins w:id="451" w:author="Author">
        <w:r w:rsidR="00B059EB">
          <w:rPr>
            <w:rFonts w:asciiTheme="majorBidi" w:hAnsiTheme="majorBidi" w:cstheme="majorBidi"/>
            <w:sz w:val="24"/>
            <w:szCs w:val="24"/>
          </w:rPr>
          <w:t>is</w:t>
        </w:r>
      </w:ins>
      <w:del w:id="452" w:author="Author">
        <w:r w:rsidR="003E7EEA" w:rsidDel="00B059EB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2A6569">
        <w:rPr>
          <w:rFonts w:asciiTheme="majorBidi" w:hAnsiTheme="majorBidi" w:cstheme="majorBidi"/>
          <w:sz w:val="24"/>
          <w:szCs w:val="24"/>
        </w:rPr>
        <w:t xml:space="preserve"> experienced as </w:t>
      </w:r>
      <w:r w:rsidR="002D0004">
        <w:rPr>
          <w:rFonts w:asciiTheme="majorBidi" w:hAnsiTheme="majorBidi" w:cstheme="majorBidi"/>
          <w:sz w:val="24"/>
          <w:szCs w:val="24"/>
        </w:rPr>
        <w:t>being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"</w:t>
      </w:r>
      <w:r w:rsidR="002A6569">
        <w:rPr>
          <w:rFonts w:asciiTheme="majorBidi" w:hAnsiTheme="majorBidi" w:cstheme="majorBidi"/>
          <w:sz w:val="24"/>
          <w:szCs w:val="24"/>
        </w:rPr>
        <w:t>the world</w:t>
      </w:r>
      <w:r w:rsidR="009E1759">
        <w:rPr>
          <w:rFonts w:asciiTheme="majorBidi" w:hAnsiTheme="majorBidi" w:cstheme="majorBidi"/>
          <w:sz w:val="24"/>
          <w:szCs w:val="24"/>
        </w:rPr>
        <w:t>"</w:t>
      </w:r>
      <w:r w:rsidR="00BC05F4">
        <w:rPr>
          <w:rFonts w:asciiTheme="majorBidi" w:hAnsiTheme="majorBidi" w:cstheme="majorBidi"/>
          <w:sz w:val="24"/>
          <w:szCs w:val="24"/>
        </w:rPr>
        <w:t>:</w:t>
      </w:r>
      <w:r w:rsidR="002A6569">
        <w:rPr>
          <w:rFonts w:asciiTheme="majorBidi" w:hAnsiTheme="majorBidi" w:cstheme="majorBidi"/>
          <w:sz w:val="24"/>
          <w:szCs w:val="24"/>
        </w:rPr>
        <w:t xml:space="preserve">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history and time and </w:t>
      </w:r>
      <w:r w:rsidR="009E1759">
        <w:rPr>
          <w:rFonts w:asciiTheme="majorBidi" w:hAnsiTheme="majorBidi" w:cstheme="majorBidi"/>
          <w:sz w:val="24"/>
          <w:szCs w:val="24"/>
        </w:rPr>
        <w:t>beyond</w:t>
      </w:r>
      <w:r w:rsidR="002A6569">
        <w:rPr>
          <w:rFonts w:asciiTheme="majorBidi" w:hAnsiTheme="majorBidi" w:cstheme="majorBidi"/>
          <w:sz w:val="24"/>
          <w:szCs w:val="24"/>
        </w:rPr>
        <w:t xml:space="preserve"> physics and space.</w:t>
      </w:r>
      <w:r w:rsidR="00CA331C">
        <w:rPr>
          <w:rFonts w:asciiTheme="majorBidi" w:hAnsiTheme="majorBidi" w:cstheme="majorBidi"/>
          <w:sz w:val="24"/>
          <w:szCs w:val="24"/>
        </w:rPr>
        <w:t xml:space="preserve"> Like being in a </w:t>
      </w:r>
      <w:commentRangeStart w:id="453"/>
      <w:r w:rsidR="00CA331C">
        <w:rPr>
          <w:rFonts w:asciiTheme="majorBidi" w:hAnsiTheme="majorBidi" w:cstheme="majorBidi"/>
          <w:sz w:val="24"/>
          <w:szCs w:val="24"/>
        </w:rPr>
        <w:t>worm</w:t>
      </w:r>
      <w:commentRangeEnd w:id="453"/>
      <w:r w:rsidR="00B059EB">
        <w:rPr>
          <w:rStyle w:val="CommentReference"/>
          <w:rFonts w:ascii="Times New Roman" w:hAnsi="Times New Roman" w:cs="David"/>
        </w:rPr>
        <w:commentReference w:id="453"/>
      </w:r>
      <w:r w:rsidR="00CA331C">
        <w:rPr>
          <w:rFonts w:asciiTheme="majorBidi" w:hAnsiTheme="majorBidi" w:cstheme="majorBidi"/>
          <w:sz w:val="24"/>
          <w:szCs w:val="24"/>
        </w:rPr>
        <w:t xml:space="preserve"> sleep.</w:t>
      </w:r>
      <w:r w:rsidR="00AE4092">
        <w:rPr>
          <w:rFonts w:asciiTheme="majorBidi" w:hAnsiTheme="majorBidi" w:cstheme="majorBidi"/>
          <w:sz w:val="24"/>
          <w:szCs w:val="24"/>
        </w:rPr>
        <w:t xml:space="preserve"> This comfortable state of mind is </w:t>
      </w:r>
      <w:r w:rsidR="000F7329">
        <w:rPr>
          <w:rFonts w:asciiTheme="majorBidi" w:hAnsiTheme="majorBidi" w:cstheme="majorBidi"/>
          <w:sz w:val="24"/>
          <w:szCs w:val="24"/>
        </w:rPr>
        <w:t xml:space="preserve">expressed </w:t>
      </w:r>
      <w:r w:rsidR="00561DFA">
        <w:rPr>
          <w:rFonts w:asciiTheme="majorBidi" w:hAnsiTheme="majorBidi" w:cstheme="majorBidi"/>
          <w:sz w:val="24"/>
          <w:szCs w:val="24"/>
        </w:rPr>
        <w:t>in</w:t>
      </w:r>
      <w:r w:rsidR="00371E8A">
        <w:rPr>
          <w:rFonts w:asciiTheme="majorBidi" w:hAnsiTheme="majorBidi" w:cstheme="majorBidi"/>
          <w:sz w:val="24"/>
          <w:szCs w:val="24"/>
        </w:rPr>
        <w:t xml:space="preserve"> the resentment </w:t>
      </w:r>
      <w:del w:id="454" w:author="Author">
        <w:r w:rsidR="00561DFA" w:rsidDel="00B059EB">
          <w:rPr>
            <w:rFonts w:asciiTheme="majorBidi" w:hAnsiTheme="majorBidi" w:cstheme="majorBidi"/>
            <w:sz w:val="24"/>
            <w:szCs w:val="24"/>
          </w:rPr>
          <w:delText>Socrates</w:delText>
        </w:r>
        <w:r w:rsidR="00371E8A" w:rsidDel="00B059EB">
          <w:rPr>
            <w:rFonts w:asciiTheme="majorBidi" w:hAnsiTheme="majorBidi" w:cstheme="majorBidi"/>
            <w:sz w:val="24"/>
            <w:szCs w:val="24"/>
          </w:rPr>
          <w:delText xml:space="preserve"> had gotten from the</w:delText>
        </w:r>
      </w:del>
      <w:ins w:id="455" w:author="Author">
        <w:r w:rsidR="00B059EB">
          <w:rPr>
            <w:rFonts w:asciiTheme="majorBidi" w:hAnsiTheme="majorBidi" w:cstheme="majorBidi"/>
            <w:sz w:val="24"/>
            <w:szCs w:val="24"/>
          </w:rPr>
          <w:t>of</w:t>
        </w:r>
      </w:ins>
      <w:r w:rsidR="00371E8A">
        <w:rPr>
          <w:rFonts w:asciiTheme="majorBidi" w:hAnsiTheme="majorBidi" w:cstheme="majorBidi"/>
          <w:sz w:val="24"/>
          <w:szCs w:val="24"/>
        </w:rPr>
        <w:t xml:space="preserve"> Athenian people</w:t>
      </w:r>
      <w:ins w:id="456" w:author="Author">
        <w:r w:rsidR="00B059EB">
          <w:rPr>
            <w:rFonts w:asciiTheme="majorBidi" w:hAnsiTheme="majorBidi" w:cstheme="majorBidi"/>
            <w:sz w:val="24"/>
            <w:szCs w:val="24"/>
          </w:rPr>
          <w:t xml:space="preserve"> towards Socrates </w:t>
        </w:r>
      </w:ins>
      <w:del w:id="457" w:author="Author">
        <w:r w:rsidR="00371E8A" w:rsidDel="00B059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71E8A">
        <w:rPr>
          <w:rFonts w:asciiTheme="majorBidi" w:hAnsiTheme="majorBidi" w:cstheme="majorBidi"/>
          <w:sz w:val="24"/>
          <w:szCs w:val="24"/>
        </w:rPr>
        <w:t xml:space="preserve">while he was examining their presumption about central social and moral categories </w:t>
      </w:r>
      <w:ins w:id="458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such </w:t>
        </w:r>
      </w:ins>
      <w:r w:rsidR="00371E8A">
        <w:rPr>
          <w:rFonts w:asciiTheme="majorBidi" w:hAnsiTheme="majorBidi" w:cstheme="majorBidi"/>
          <w:sz w:val="24"/>
          <w:szCs w:val="24"/>
        </w:rPr>
        <w:t xml:space="preserve">as </w:t>
      </w:r>
      <w:r w:rsidR="00007DC5">
        <w:rPr>
          <w:rFonts w:asciiTheme="majorBidi" w:hAnsiTheme="majorBidi" w:cstheme="majorBidi"/>
          <w:sz w:val="24"/>
          <w:szCs w:val="24"/>
        </w:rPr>
        <w:t>courage</w:t>
      </w:r>
      <w:r w:rsidR="00371E8A">
        <w:rPr>
          <w:rFonts w:asciiTheme="majorBidi" w:hAnsiTheme="majorBidi" w:cstheme="majorBidi"/>
          <w:sz w:val="24"/>
          <w:szCs w:val="24"/>
        </w:rPr>
        <w:t>, knowledge, justice, virtue</w:t>
      </w:r>
      <w:ins w:id="459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371E8A">
        <w:rPr>
          <w:rFonts w:asciiTheme="majorBidi" w:hAnsiTheme="majorBidi" w:cstheme="majorBidi"/>
          <w:sz w:val="24"/>
          <w:szCs w:val="24"/>
        </w:rPr>
        <w:t xml:space="preserve"> and so</w:t>
      </w:r>
      <w:ins w:id="460" w:author="Author">
        <w:r w:rsidR="00B059EB">
          <w:rPr>
            <w:rFonts w:asciiTheme="majorBidi" w:hAnsiTheme="majorBidi" w:cstheme="majorBidi"/>
            <w:sz w:val="24"/>
            <w:szCs w:val="24"/>
          </w:rPr>
          <w:t xml:space="preserve"> on</w:t>
        </w:r>
      </w:ins>
      <w:r w:rsidR="00371E8A">
        <w:rPr>
          <w:rFonts w:asciiTheme="majorBidi" w:hAnsiTheme="majorBidi" w:cstheme="majorBidi"/>
          <w:sz w:val="24"/>
          <w:szCs w:val="24"/>
        </w:rPr>
        <w:t>.</w:t>
      </w:r>
      <w:r w:rsidR="007A68A1">
        <w:rPr>
          <w:rFonts w:asciiTheme="majorBidi" w:hAnsiTheme="majorBidi" w:cstheme="majorBidi"/>
          <w:sz w:val="24"/>
          <w:szCs w:val="24"/>
        </w:rPr>
        <w:t xml:space="preserve"> Their comfort</w:t>
      </w:r>
      <w:ins w:id="461" w:author="Author">
        <w:r w:rsidR="00B059EB">
          <w:rPr>
            <w:rFonts w:asciiTheme="majorBidi" w:hAnsiTheme="majorBidi" w:cstheme="majorBidi"/>
            <w:sz w:val="24"/>
            <w:szCs w:val="24"/>
          </w:rPr>
          <w:t>able and</w:t>
        </w:r>
      </w:ins>
      <w:r w:rsidR="007A68A1">
        <w:rPr>
          <w:rFonts w:asciiTheme="majorBidi" w:hAnsiTheme="majorBidi" w:cstheme="majorBidi"/>
          <w:sz w:val="24"/>
          <w:szCs w:val="24"/>
        </w:rPr>
        <w:t xml:space="preserve"> familiar </w:t>
      </w:r>
      <w:del w:id="462" w:author="Author">
        <w:r w:rsidR="007A68A1" w:rsidDel="00DA49E6">
          <w:rPr>
            <w:rFonts w:asciiTheme="majorBidi" w:hAnsiTheme="majorBidi" w:cstheme="majorBidi"/>
            <w:sz w:val="24"/>
            <w:szCs w:val="24"/>
          </w:rPr>
          <w:delText xml:space="preserve">old </w:delText>
        </w:r>
      </w:del>
      <w:r w:rsidR="007A68A1">
        <w:rPr>
          <w:rFonts w:asciiTheme="majorBidi" w:hAnsiTheme="majorBidi" w:cstheme="majorBidi"/>
          <w:sz w:val="24"/>
          <w:szCs w:val="24"/>
        </w:rPr>
        <w:t xml:space="preserve">understanding and categorizing </w:t>
      </w:r>
      <w:r w:rsidR="008A0303">
        <w:rPr>
          <w:rFonts w:asciiTheme="majorBidi" w:hAnsiTheme="majorBidi" w:cstheme="majorBidi"/>
          <w:sz w:val="24"/>
          <w:szCs w:val="24"/>
        </w:rPr>
        <w:t xml:space="preserve">of </w:t>
      </w:r>
      <w:r w:rsidR="007A68A1">
        <w:rPr>
          <w:rFonts w:asciiTheme="majorBidi" w:hAnsiTheme="majorBidi" w:cstheme="majorBidi"/>
          <w:sz w:val="24"/>
          <w:szCs w:val="24"/>
        </w:rPr>
        <w:t>the world, their common distinctions, dichotomies</w:t>
      </w:r>
      <w:ins w:id="463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7A68A1">
        <w:rPr>
          <w:rFonts w:asciiTheme="majorBidi" w:hAnsiTheme="majorBidi" w:cstheme="majorBidi"/>
          <w:sz w:val="24"/>
          <w:szCs w:val="24"/>
        </w:rPr>
        <w:t xml:space="preserve"> and hierarchies </w:t>
      </w:r>
      <w:r w:rsidR="008021A9">
        <w:rPr>
          <w:rFonts w:asciiTheme="majorBidi" w:hAnsiTheme="majorBidi" w:cstheme="majorBidi"/>
          <w:sz w:val="24"/>
          <w:szCs w:val="24"/>
        </w:rPr>
        <w:t>were</w:t>
      </w:r>
      <w:r w:rsidR="007A68A1">
        <w:rPr>
          <w:rFonts w:asciiTheme="majorBidi" w:hAnsiTheme="majorBidi" w:cstheme="majorBidi"/>
          <w:sz w:val="24"/>
          <w:szCs w:val="24"/>
        </w:rPr>
        <w:t xml:space="preserve"> their comf</w:t>
      </w:r>
      <w:r w:rsidR="00EB1324">
        <w:rPr>
          <w:rFonts w:asciiTheme="majorBidi" w:hAnsiTheme="majorBidi" w:cstheme="majorBidi"/>
          <w:sz w:val="24"/>
          <w:szCs w:val="24"/>
        </w:rPr>
        <w:t xml:space="preserve">ort </w:t>
      </w:r>
      <w:r w:rsidR="00977EDA">
        <w:rPr>
          <w:rFonts w:asciiTheme="majorBidi" w:hAnsiTheme="majorBidi" w:cstheme="majorBidi"/>
          <w:sz w:val="24"/>
          <w:szCs w:val="24"/>
        </w:rPr>
        <w:t>cave</w:t>
      </w:r>
      <w:r w:rsidR="00EB1324">
        <w:rPr>
          <w:rFonts w:asciiTheme="majorBidi" w:hAnsiTheme="majorBidi" w:cstheme="majorBidi"/>
          <w:sz w:val="24"/>
          <w:szCs w:val="24"/>
        </w:rPr>
        <w:t xml:space="preserve">, </w:t>
      </w:r>
      <w:ins w:id="464" w:author="Author">
        <w:r w:rsidR="00B059EB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r w:rsidR="00EB1324">
        <w:rPr>
          <w:rFonts w:asciiTheme="majorBidi" w:hAnsiTheme="majorBidi" w:cstheme="majorBidi"/>
          <w:sz w:val="24"/>
          <w:szCs w:val="24"/>
        </w:rPr>
        <w:t>comfort protected zone.</w:t>
      </w:r>
    </w:p>
    <w:p w14:paraId="5E9CE3BA" w14:textId="77777777" w:rsidR="000C2384" w:rsidRDefault="000C2384" w:rsidP="000C2384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D45FB58" w14:textId="53E885BF" w:rsidR="00F876B5" w:rsidRDefault="0015442E" w:rsidP="00CA5C8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A1960">
        <w:rPr>
          <w:rFonts w:asciiTheme="majorBidi" w:hAnsiTheme="majorBidi" w:cstheme="majorBidi"/>
          <w:sz w:val="24"/>
          <w:szCs w:val="24"/>
        </w:rPr>
        <w:t>On the other hand</w:t>
      </w:r>
      <w:ins w:id="465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the individual that </w:t>
      </w:r>
      <w:ins w:id="466" w:author="Author">
        <w:r w:rsidR="00DA49E6">
          <w:rPr>
            <w:rFonts w:asciiTheme="majorBidi" w:hAnsiTheme="majorBidi" w:cstheme="majorBidi"/>
            <w:sz w:val="24"/>
            <w:szCs w:val="24"/>
          </w:rPr>
          <w:t>escapes</w:t>
        </w:r>
      </w:ins>
      <w:del w:id="467" w:author="Author"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>get</w:delText>
        </w:r>
        <w:r w:rsidR="007D1D3E" w:rsidDel="00DA49E6">
          <w:rPr>
            <w:rFonts w:asciiTheme="majorBidi" w:hAnsiTheme="majorBidi" w:cstheme="majorBidi"/>
            <w:sz w:val="24"/>
            <w:szCs w:val="24"/>
          </w:rPr>
          <w:delText>s</w:delText>
        </w:r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 xml:space="preserve"> out of </w:delText>
        </w:r>
      </w:del>
      <w:ins w:id="468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C39C2" w:rsidRPr="002A1960">
        <w:rPr>
          <w:rFonts w:asciiTheme="majorBidi" w:hAnsiTheme="majorBidi" w:cstheme="majorBidi"/>
          <w:sz w:val="24"/>
          <w:szCs w:val="24"/>
        </w:rPr>
        <w:t xml:space="preserve">the cave, as </w:t>
      </w:r>
      <w:ins w:id="469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they </w:t>
        </w:r>
      </w:ins>
      <w:del w:id="470" w:author="Author"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 xml:space="preserve">she </w:delText>
        </w:r>
      </w:del>
      <w:r w:rsidR="00020087" w:rsidRPr="002A1960">
        <w:rPr>
          <w:rFonts w:asciiTheme="majorBidi" w:hAnsiTheme="majorBidi" w:cstheme="majorBidi"/>
          <w:sz w:val="24"/>
          <w:szCs w:val="24"/>
        </w:rPr>
        <w:t xml:space="preserve">uncomfortably </w:t>
      </w:r>
      <w:commentRangeStart w:id="471"/>
      <w:r w:rsidR="007567D4">
        <w:rPr>
          <w:rFonts w:asciiTheme="majorBidi" w:hAnsiTheme="majorBidi" w:cstheme="majorBidi"/>
          <w:sz w:val="24"/>
          <w:szCs w:val="24"/>
        </w:rPr>
        <w:t>become</w:t>
      </w:r>
      <w:ins w:id="472" w:author="Author">
        <w:del w:id="473" w:author="Author">
          <w:r w:rsidR="00B059EB" w:rsidDel="00DA49E6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commentRangeEnd w:id="471"/>
      <w:r w:rsidR="00DA49E6">
        <w:rPr>
          <w:rStyle w:val="CommentReference"/>
          <w:rFonts w:ascii="Times New Roman" w:hAnsi="Times New Roman" w:cs="David"/>
        </w:rPr>
        <w:commentReference w:id="471"/>
      </w:r>
      <w:r w:rsidR="007567D4">
        <w:rPr>
          <w:rFonts w:asciiTheme="majorBidi" w:hAnsiTheme="majorBidi" w:cstheme="majorBidi"/>
          <w:sz w:val="24"/>
          <w:szCs w:val="24"/>
        </w:rPr>
        <w:t xml:space="preserve"> aware to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 </w:t>
      </w:r>
      <w:ins w:id="474" w:author="Author">
        <w:r w:rsidR="00DA49E6">
          <w:rPr>
            <w:rFonts w:asciiTheme="majorBidi" w:hAnsiTheme="majorBidi" w:cstheme="majorBidi"/>
            <w:sz w:val="24"/>
            <w:szCs w:val="24"/>
          </w:rPr>
          <w:t>their</w:t>
        </w:r>
      </w:ins>
      <w:del w:id="475" w:author="Author">
        <w:r w:rsidR="00E4637F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E4637F">
        <w:rPr>
          <w:rFonts w:asciiTheme="majorBidi" w:hAnsiTheme="majorBidi" w:cstheme="majorBidi"/>
          <w:sz w:val="24"/>
          <w:szCs w:val="24"/>
        </w:rPr>
        <w:t xml:space="preserve"> own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 ignorance </w:t>
      </w:r>
      <w:r w:rsidR="00E4637F">
        <w:rPr>
          <w:rFonts w:asciiTheme="majorBidi" w:hAnsiTheme="majorBidi" w:cstheme="majorBidi"/>
          <w:sz w:val="24"/>
          <w:szCs w:val="24"/>
        </w:rPr>
        <w:t xml:space="preserve">as well as </w:t>
      </w:r>
      <w:ins w:id="476" w:author="Author">
        <w:r w:rsidR="00DA49E6">
          <w:rPr>
            <w:rFonts w:asciiTheme="majorBidi" w:hAnsiTheme="majorBidi" w:cstheme="majorBidi"/>
            <w:sz w:val="24"/>
            <w:szCs w:val="24"/>
          </w:rPr>
          <w:t>their</w:t>
        </w:r>
      </w:ins>
      <w:del w:id="477" w:author="Author">
        <w:r w:rsidR="00E4637F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E4637F">
        <w:rPr>
          <w:rFonts w:asciiTheme="majorBidi" w:hAnsiTheme="majorBidi" w:cstheme="majorBidi"/>
          <w:sz w:val="24"/>
          <w:szCs w:val="24"/>
        </w:rPr>
        <w:t xml:space="preserve"> </w:t>
      </w:r>
      <w:r w:rsidR="0063166A">
        <w:rPr>
          <w:rFonts w:asciiTheme="majorBidi" w:hAnsiTheme="majorBidi" w:cstheme="majorBidi"/>
          <w:sz w:val="24"/>
          <w:szCs w:val="24"/>
        </w:rPr>
        <w:t>community</w:t>
      </w:r>
      <w:ins w:id="478" w:author="Author">
        <w:r w:rsidR="00B059EB">
          <w:rPr>
            <w:rFonts w:asciiTheme="majorBidi" w:hAnsiTheme="majorBidi" w:cstheme="majorBidi"/>
            <w:sz w:val="24"/>
            <w:szCs w:val="24"/>
          </w:rPr>
          <w:t>’s</w:t>
        </w:r>
      </w:ins>
      <w:r w:rsidR="00AA459F">
        <w:rPr>
          <w:rFonts w:asciiTheme="majorBidi" w:hAnsiTheme="majorBidi" w:cstheme="majorBidi"/>
          <w:sz w:val="24"/>
          <w:szCs w:val="24"/>
        </w:rPr>
        <w:t xml:space="preserve"> </w:t>
      </w:r>
      <w:r w:rsidR="00C75B35">
        <w:rPr>
          <w:rFonts w:asciiTheme="majorBidi" w:hAnsiTheme="majorBidi" w:cstheme="majorBidi"/>
          <w:sz w:val="24"/>
          <w:szCs w:val="24"/>
        </w:rPr>
        <w:t>unconscious</w:t>
      </w:r>
      <w:r w:rsidR="00AA459F">
        <w:rPr>
          <w:rFonts w:asciiTheme="majorBidi" w:hAnsiTheme="majorBidi" w:cstheme="majorBidi"/>
          <w:sz w:val="24"/>
          <w:szCs w:val="24"/>
        </w:rPr>
        <w:t>-ignorance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, seems to </w:t>
      </w:r>
      <w:r w:rsidR="006C39C2" w:rsidRPr="002A1960">
        <w:rPr>
          <w:rFonts w:asciiTheme="majorBidi" w:hAnsiTheme="majorBidi" w:cstheme="majorBidi"/>
          <w:i/>
          <w:iCs/>
          <w:sz w:val="24"/>
          <w:szCs w:val="24"/>
        </w:rPr>
        <w:t xml:space="preserve">see </w:t>
      </w:r>
      <w:r w:rsidR="006C39C2" w:rsidRPr="002A1960">
        <w:rPr>
          <w:rFonts w:asciiTheme="majorBidi" w:hAnsiTheme="majorBidi" w:cstheme="majorBidi"/>
          <w:sz w:val="24"/>
          <w:szCs w:val="24"/>
        </w:rPr>
        <w:t xml:space="preserve">and </w:t>
      </w:r>
      <w:r w:rsidRPr="002A1960">
        <w:rPr>
          <w:rFonts w:asciiTheme="majorBidi" w:hAnsiTheme="majorBidi" w:cstheme="majorBidi"/>
          <w:sz w:val="24"/>
          <w:szCs w:val="24"/>
        </w:rPr>
        <w:t>experience</w:t>
      </w:r>
      <w:del w:id="479" w:author="Author">
        <w:r w:rsidR="00074FA4" w:rsidRPr="002A1960" w:rsidDel="00B059EB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Pr="002A1960">
        <w:rPr>
          <w:rFonts w:asciiTheme="majorBidi" w:hAnsiTheme="majorBidi" w:cstheme="majorBidi"/>
          <w:sz w:val="24"/>
          <w:szCs w:val="24"/>
        </w:rPr>
        <w:t xml:space="preserve"> </w:t>
      </w:r>
      <w:ins w:id="480" w:author="Author">
        <w:r w:rsidR="00DA49E6">
          <w:rPr>
            <w:rFonts w:asciiTheme="majorBidi" w:hAnsiTheme="majorBidi" w:cstheme="majorBidi"/>
            <w:sz w:val="24"/>
            <w:szCs w:val="24"/>
          </w:rPr>
          <w:t>themself</w:t>
        </w:r>
      </w:ins>
      <w:del w:id="481" w:author="Author">
        <w:r w:rsidR="006C39C2" w:rsidRPr="002A1960" w:rsidDel="00DA49E6">
          <w:rPr>
            <w:rFonts w:asciiTheme="majorBidi" w:hAnsiTheme="majorBidi" w:cstheme="majorBidi"/>
            <w:sz w:val="24"/>
            <w:szCs w:val="24"/>
          </w:rPr>
          <w:delText>herself</w:delText>
        </w:r>
      </w:del>
      <w:r w:rsidR="006C39C2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074FA4" w:rsidRPr="002A1960">
        <w:rPr>
          <w:rFonts w:asciiTheme="majorBidi" w:hAnsiTheme="majorBidi" w:cstheme="majorBidi"/>
          <w:sz w:val="24"/>
          <w:szCs w:val="24"/>
        </w:rPr>
        <w:t>as being</w:t>
      </w:r>
      <w:r w:rsidR="00BA5210" w:rsidRPr="002A1960">
        <w:rPr>
          <w:rFonts w:asciiTheme="majorBidi" w:hAnsiTheme="majorBidi" w:cstheme="majorBidi"/>
          <w:sz w:val="24"/>
          <w:szCs w:val="24"/>
        </w:rPr>
        <w:t xml:space="preserve">, not beyond the </w:t>
      </w:r>
      <w:r w:rsidR="008E6020" w:rsidRPr="002A1960">
        <w:rPr>
          <w:rFonts w:asciiTheme="majorBidi" w:hAnsiTheme="majorBidi" w:cstheme="majorBidi"/>
          <w:sz w:val="24"/>
          <w:szCs w:val="24"/>
        </w:rPr>
        <w:t>reality</w:t>
      </w:r>
      <w:r w:rsidR="00BA5210" w:rsidRPr="002A1960">
        <w:rPr>
          <w:rFonts w:asciiTheme="majorBidi" w:hAnsiTheme="majorBidi" w:cstheme="majorBidi"/>
          <w:sz w:val="24"/>
          <w:szCs w:val="24"/>
        </w:rPr>
        <w:t xml:space="preserve"> but</w:t>
      </w:r>
      <w:r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Pr="008F4713">
        <w:rPr>
          <w:rFonts w:asciiTheme="majorBidi" w:hAnsiTheme="majorBidi" w:cstheme="majorBidi"/>
          <w:i/>
          <w:iCs/>
          <w:sz w:val="24"/>
          <w:szCs w:val="24"/>
        </w:rPr>
        <w:t>within</w:t>
      </w:r>
      <w:r w:rsidR="008E6020" w:rsidRPr="008F4713">
        <w:rPr>
          <w:rFonts w:asciiTheme="majorBidi" w:hAnsiTheme="majorBidi" w:cstheme="majorBidi"/>
          <w:i/>
          <w:iCs/>
          <w:sz w:val="24"/>
          <w:szCs w:val="24"/>
        </w:rPr>
        <w:t xml:space="preserve"> it</w:t>
      </w:r>
      <w:r w:rsidR="00C03AF5" w:rsidRPr="002A1960">
        <w:rPr>
          <w:rFonts w:asciiTheme="majorBidi" w:hAnsiTheme="majorBidi" w:cstheme="majorBidi"/>
          <w:sz w:val="24"/>
          <w:szCs w:val="24"/>
        </w:rPr>
        <w:t>; as</w:t>
      </w:r>
      <w:r w:rsidR="009A73E2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Pr="002A1960">
        <w:rPr>
          <w:rFonts w:asciiTheme="majorBidi" w:hAnsiTheme="majorBidi" w:cstheme="majorBidi"/>
          <w:sz w:val="24"/>
          <w:szCs w:val="24"/>
        </w:rPr>
        <w:t xml:space="preserve">a subject of </w:t>
      </w:r>
      <w:r w:rsidR="00535749" w:rsidRPr="002A1960">
        <w:rPr>
          <w:rFonts w:asciiTheme="majorBidi" w:hAnsiTheme="majorBidi" w:cstheme="majorBidi"/>
          <w:sz w:val="24"/>
          <w:szCs w:val="24"/>
        </w:rPr>
        <w:t>i</w:t>
      </w:r>
      <w:r w:rsidRPr="002A1960">
        <w:rPr>
          <w:rFonts w:asciiTheme="majorBidi" w:hAnsiTheme="majorBidi" w:cstheme="majorBidi"/>
          <w:sz w:val="24"/>
          <w:szCs w:val="24"/>
        </w:rPr>
        <w:t>t</w:t>
      </w:r>
      <w:r w:rsidR="00535749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2A1960" w:rsidRPr="002A1960">
        <w:rPr>
          <w:rFonts w:asciiTheme="majorBidi" w:hAnsiTheme="majorBidi" w:cstheme="majorBidi"/>
          <w:sz w:val="24"/>
          <w:szCs w:val="24"/>
        </w:rPr>
        <w:t>all</w:t>
      </w:r>
      <w:r w:rsidRPr="002A1960">
        <w:rPr>
          <w:rFonts w:asciiTheme="majorBidi" w:hAnsiTheme="majorBidi" w:cstheme="majorBidi"/>
          <w:sz w:val="24"/>
          <w:szCs w:val="24"/>
        </w:rPr>
        <w:t>,</w:t>
      </w:r>
      <w:r w:rsidR="00DE5896">
        <w:rPr>
          <w:rFonts w:asciiTheme="majorBidi" w:hAnsiTheme="majorBidi" w:cstheme="majorBidi"/>
          <w:sz w:val="24"/>
          <w:szCs w:val="24"/>
        </w:rPr>
        <w:t xml:space="preserve"> a very tiny part of i</w:t>
      </w:r>
      <w:r w:rsidR="00127BAD" w:rsidRPr="002A1960">
        <w:rPr>
          <w:rFonts w:asciiTheme="majorBidi" w:hAnsiTheme="majorBidi" w:cstheme="majorBidi"/>
          <w:sz w:val="24"/>
          <w:szCs w:val="24"/>
        </w:rPr>
        <w:t>t</w:t>
      </w:r>
      <w:r w:rsidR="00DE5896">
        <w:rPr>
          <w:rFonts w:asciiTheme="majorBidi" w:hAnsiTheme="majorBidi" w:cstheme="majorBidi"/>
          <w:sz w:val="24"/>
          <w:szCs w:val="24"/>
        </w:rPr>
        <w:t xml:space="preserve"> all</w:t>
      </w:r>
      <w:r w:rsidR="00CA5C81">
        <w:rPr>
          <w:rFonts w:asciiTheme="majorBidi" w:hAnsiTheme="majorBidi" w:cstheme="majorBidi"/>
          <w:sz w:val="24"/>
          <w:szCs w:val="24"/>
        </w:rPr>
        <w:t xml:space="preserve"> (Rep. 7.516b-c);</w:t>
      </w:r>
      <w:r w:rsidR="00535749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 w:rsidRPr="00CA5C81">
        <w:rPr>
          <w:rFonts w:asciiTheme="majorBidi" w:hAnsiTheme="majorBidi" w:cstheme="majorBidi"/>
          <w:i/>
          <w:iCs/>
          <w:sz w:val="24"/>
          <w:szCs w:val="24"/>
        </w:rPr>
        <w:t>not</w:t>
      </w:r>
      <w:r w:rsidR="00CA5C81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>
        <w:rPr>
          <w:rFonts w:asciiTheme="majorBidi" w:hAnsiTheme="majorBidi" w:cstheme="majorBidi"/>
          <w:sz w:val="24"/>
          <w:szCs w:val="24"/>
        </w:rPr>
        <w:t>at all an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experience of </w:t>
      </w:r>
      <w:r w:rsidR="00CA5C81" w:rsidRPr="002A1960">
        <w:rPr>
          <w:rFonts w:asciiTheme="majorBidi" w:hAnsiTheme="majorBidi" w:cstheme="majorBidi"/>
          <w:sz w:val="24"/>
          <w:szCs w:val="24"/>
        </w:rPr>
        <w:t>control</w:t>
      </w:r>
      <w:r w:rsidR="00CA5C81">
        <w:rPr>
          <w:rFonts w:asciiTheme="majorBidi" w:hAnsiTheme="majorBidi" w:cstheme="majorBidi"/>
          <w:sz w:val="24"/>
          <w:szCs w:val="24"/>
        </w:rPr>
        <w:t>ling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BD36EA">
        <w:rPr>
          <w:rFonts w:asciiTheme="majorBidi" w:hAnsiTheme="majorBidi" w:cstheme="majorBidi"/>
          <w:sz w:val="24"/>
          <w:szCs w:val="24"/>
        </w:rPr>
        <w:t>r</w:t>
      </w:r>
      <w:r w:rsidR="00127BAD" w:rsidRPr="002A1960">
        <w:rPr>
          <w:rFonts w:asciiTheme="majorBidi" w:hAnsiTheme="majorBidi" w:cstheme="majorBidi"/>
          <w:sz w:val="24"/>
          <w:szCs w:val="24"/>
        </w:rPr>
        <w:t>eality</w:t>
      </w:r>
      <w:ins w:id="482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40356C" w:rsidRPr="002A1960">
        <w:rPr>
          <w:rFonts w:asciiTheme="majorBidi" w:hAnsiTheme="majorBidi" w:cstheme="majorBidi"/>
          <w:sz w:val="24"/>
          <w:szCs w:val="24"/>
        </w:rPr>
        <w:t>but</w:t>
      </w:r>
      <w:r w:rsidR="00127BAD" w:rsidRPr="002A1960">
        <w:rPr>
          <w:rFonts w:asciiTheme="majorBidi" w:hAnsiTheme="majorBidi" w:cstheme="majorBidi"/>
          <w:sz w:val="24"/>
          <w:szCs w:val="24"/>
        </w:rPr>
        <w:t xml:space="preserve"> </w:t>
      </w:r>
      <w:r w:rsidR="00CA5C81">
        <w:rPr>
          <w:rFonts w:asciiTheme="majorBidi" w:hAnsiTheme="majorBidi" w:cstheme="majorBidi"/>
          <w:sz w:val="24"/>
          <w:szCs w:val="24"/>
        </w:rPr>
        <w:t xml:space="preserve">on the contrary – of being </w:t>
      </w:r>
      <w:r w:rsidR="0073100B">
        <w:rPr>
          <w:rFonts w:asciiTheme="majorBidi" w:hAnsiTheme="majorBidi" w:cstheme="majorBidi"/>
          <w:sz w:val="24"/>
          <w:szCs w:val="24"/>
        </w:rPr>
        <w:t xml:space="preserve">controlled by it; </w:t>
      </w:r>
      <w:ins w:id="483" w:author="Author">
        <w:r w:rsidR="00DA49E6">
          <w:rPr>
            <w:rFonts w:asciiTheme="majorBidi" w:hAnsiTheme="majorBidi" w:cstheme="majorBidi"/>
            <w:sz w:val="24"/>
            <w:szCs w:val="24"/>
          </w:rPr>
          <w:t>they</w:t>
        </w:r>
      </w:ins>
      <w:del w:id="484" w:author="Author">
        <w:r w:rsidR="0073100B" w:rsidDel="00DA49E6">
          <w:rPr>
            <w:rFonts w:asciiTheme="majorBidi" w:hAnsiTheme="majorBidi" w:cstheme="majorBidi"/>
            <w:sz w:val="24"/>
            <w:szCs w:val="24"/>
          </w:rPr>
          <w:delText>she</w:delText>
        </w:r>
      </w:del>
      <w:r w:rsidR="0073100B">
        <w:rPr>
          <w:rFonts w:asciiTheme="majorBidi" w:hAnsiTheme="majorBidi" w:cstheme="majorBidi"/>
          <w:sz w:val="24"/>
          <w:szCs w:val="24"/>
        </w:rPr>
        <w:t xml:space="preserve"> </w:t>
      </w:r>
      <w:r w:rsidR="0040356C" w:rsidRPr="002A1960">
        <w:rPr>
          <w:rFonts w:asciiTheme="majorBidi" w:hAnsiTheme="majorBidi" w:cstheme="majorBidi"/>
          <w:sz w:val="24"/>
          <w:szCs w:val="24"/>
        </w:rPr>
        <w:t>experience</w:t>
      </w:r>
      <w:del w:id="485" w:author="Author">
        <w:r w:rsidR="0073100B" w:rsidDel="00DA49E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40356C" w:rsidRPr="002A1960">
        <w:rPr>
          <w:rFonts w:asciiTheme="majorBidi" w:hAnsiTheme="majorBidi" w:cstheme="majorBidi"/>
          <w:sz w:val="24"/>
          <w:szCs w:val="24"/>
        </w:rPr>
        <w:t xml:space="preserve"> in each and every bone that </w:t>
      </w:r>
      <w:del w:id="486" w:author="Author">
        <w:r w:rsidR="0040356C" w:rsidRPr="002A1960" w:rsidDel="00B059EB">
          <w:rPr>
            <w:rFonts w:asciiTheme="majorBidi" w:hAnsiTheme="majorBidi" w:cstheme="majorBidi"/>
            <w:sz w:val="24"/>
            <w:szCs w:val="24"/>
          </w:rPr>
          <w:delText>the r</w:delText>
        </w:r>
      </w:del>
      <w:ins w:id="487" w:author="Author">
        <w:r w:rsidR="00B059EB">
          <w:rPr>
            <w:rFonts w:asciiTheme="majorBidi" w:hAnsiTheme="majorBidi" w:cstheme="majorBidi"/>
            <w:sz w:val="24"/>
            <w:szCs w:val="24"/>
          </w:rPr>
          <w:t>r</w:t>
        </w:r>
      </w:ins>
      <w:r w:rsidR="0040356C" w:rsidRPr="002A1960">
        <w:rPr>
          <w:rFonts w:asciiTheme="majorBidi" w:hAnsiTheme="majorBidi" w:cstheme="majorBidi"/>
          <w:sz w:val="24"/>
          <w:szCs w:val="24"/>
        </w:rPr>
        <w:t xml:space="preserve">eality is </w:t>
      </w:r>
      <w:r w:rsidR="00127BAD" w:rsidRPr="002A1960">
        <w:rPr>
          <w:rFonts w:asciiTheme="majorBidi" w:hAnsiTheme="majorBidi" w:cstheme="majorBidi"/>
          <w:sz w:val="24"/>
          <w:szCs w:val="24"/>
        </w:rPr>
        <w:t>all</w:t>
      </w:r>
      <w:ins w:id="488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27BAD" w:rsidRPr="002A1960">
        <w:rPr>
          <w:rFonts w:asciiTheme="majorBidi" w:hAnsiTheme="majorBidi" w:cstheme="majorBidi"/>
          <w:sz w:val="24"/>
          <w:szCs w:val="24"/>
        </w:rPr>
        <w:t>over</w:t>
      </w:r>
      <w:ins w:id="489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del w:id="490" w:author="Author">
        <w:r w:rsidR="0040356C" w:rsidRPr="002A1960" w:rsidDel="00DA49E6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40356C" w:rsidRPr="002A1960">
        <w:rPr>
          <w:rFonts w:asciiTheme="majorBidi" w:hAnsiTheme="majorBidi" w:cstheme="majorBidi"/>
          <w:sz w:val="24"/>
          <w:szCs w:val="24"/>
        </w:rPr>
        <w:t xml:space="preserve"> </w:t>
      </w:r>
      <w:ins w:id="491" w:author="Author">
        <w:r w:rsidR="00B059EB">
          <w:rPr>
            <w:rFonts w:asciiTheme="majorBidi" w:hAnsiTheme="majorBidi" w:cstheme="majorBidi"/>
            <w:sz w:val="24"/>
            <w:szCs w:val="24"/>
          </w:rPr>
          <w:t>around</w:t>
        </w:r>
        <w:r w:rsidR="00DA49E6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492" w:author="Author">
        <w:r w:rsidR="0040356C" w:rsidRPr="002A1960" w:rsidDel="00B059EB">
          <w:rPr>
            <w:rFonts w:asciiTheme="majorBidi" w:hAnsiTheme="majorBidi" w:cstheme="majorBidi"/>
            <w:sz w:val="24"/>
            <w:szCs w:val="24"/>
          </w:rPr>
          <w:delText>surr</w:delText>
        </w:r>
        <w:r w:rsidR="00874A88" w:rsidDel="00B059EB">
          <w:rPr>
            <w:rFonts w:asciiTheme="majorBidi" w:hAnsiTheme="majorBidi" w:cstheme="majorBidi"/>
            <w:sz w:val="24"/>
            <w:szCs w:val="24"/>
          </w:rPr>
          <w:delText>ounds</w:delText>
        </w:r>
        <w:r w:rsidR="00874A88" w:rsidDel="00DA49E6">
          <w:rPr>
            <w:rFonts w:asciiTheme="majorBidi" w:hAnsiTheme="majorBidi" w:cstheme="majorBidi"/>
            <w:sz w:val="24"/>
            <w:szCs w:val="24"/>
          </w:rPr>
          <w:delText xml:space="preserve"> her </w:delText>
        </w:r>
      </w:del>
      <w:r w:rsidR="00874A88">
        <w:rPr>
          <w:rFonts w:asciiTheme="majorBidi" w:hAnsiTheme="majorBidi" w:cstheme="majorBidi"/>
          <w:sz w:val="24"/>
          <w:szCs w:val="24"/>
        </w:rPr>
        <w:t xml:space="preserve">and within </w:t>
      </w:r>
      <w:ins w:id="493" w:author="Author">
        <w:r w:rsidR="00DA49E6">
          <w:rPr>
            <w:rFonts w:asciiTheme="majorBidi" w:hAnsiTheme="majorBidi" w:cstheme="majorBidi"/>
            <w:sz w:val="24"/>
            <w:szCs w:val="24"/>
          </w:rPr>
          <w:t>them</w:t>
        </w:r>
      </w:ins>
      <w:del w:id="494" w:author="Author">
        <w:r w:rsidR="00874A88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C75B35">
        <w:rPr>
          <w:rFonts w:asciiTheme="majorBidi" w:hAnsiTheme="majorBidi" w:cstheme="majorBidi"/>
          <w:sz w:val="24"/>
          <w:szCs w:val="24"/>
        </w:rPr>
        <w:t xml:space="preserve">. </w:t>
      </w:r>
      <w:r w:rsidR="00122D2C" w:rsidRPr="002A1960">
        <w:rPr>
          <w:rFonts w:asciiTheme="majorBidi" w:hAnsiTheme="majorBidi" w:cstheme="majorBidi"/>
          <w:sz w:val="24"/>
          <w:szCs w:val="24"/>
        </w:rPr>
        <w:t xml:space="preserve">While life inside </w:t>
      </w:r>
      <w:r w:rsidR="00122D2C" w:rsidRPr="002A1960">
        <w:rPr>
          <w:rFonts w:asciiTheme="majorBidi" w:hAnsiTheme="majorBidi" w:cstheme="majorBidi"/>
          <w:sz w:val="24"/>
          <w:szCs w:val="24"/>
        </w:rPr>
        <w:lastRenderedPageBreak/>
        <w:t xml:space="preserve">the cave has the ability of controlling the </w:t>
      </w:r>
      <w:r w:rsidR="00CB70D1">
        <w:rPr>
          <w:rFonts w:asciiTheme="majorBidi" w:hAnsiTheme="majorBidi" w:cstheme="majorBidi"/>
          <w:sz w:val="24"/>
          <w:szCs w:val="24"/>
        </w:rPr>
        <w:t>"</w:t>
      </w:r>
      <w:r w:rsidR="00122D2C" w:rsidRPr="002A1960">
        <w:rPr>
          <w:rFonts w:asciiTheme="majorBidi" w:hAnsiTheme="majorBidi" w:cstheme="majorBidi"/>
          <w:sz w:val="24"/>
          <w:szCs w:val="24"/>
        </w:rPr>
        <w:t>real</w:t>
      </w:r>
      <w:r w:rsidR="00CB70D1">
        <w:rPr>
          <w:rFonts w:asciiTheme="majorBidi" w:hAnsiTheme="majorBidi" w:cstheme="majorBidi"/>
          <w:sz w:val="24"/>
          <w:szCs w:val="24"/>
        </w:rPr>
        <w:t>"</w:t>
      </w:r>
      <w:r w:rsidR="00122D2C" w:rsidRPr="002A1960">
        <w:rPr>
          <w:rFonts w:asciiTheme="majorBidi" w:hAnsiTheme="majorBidi" w:cstheme="majorBidi"/>
          <w:sz w:val="24"/>
          <w:szCs w:val="24"/>
        </w:rPr>
        <w:t>,</w:t>
      </w:r>
      <w:del w:id="495" w:author="Author">
        <w:r w:rsidR="00531BF3" w:rsidRPr="002A1960" w:rsidDel="00B059E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B70D1" w:rsidDel="00B059EB">
          <w:rPr>
            <w:rFonts w:asciiTheme="majorBidi" w:hAnsiTheme="majorBidi" w:cstheme="majorBidi"/>
            <w:sz w:val="24"/>
            <w:szCs w:val="24"/>
          </w:rPr>
          <w:delText>then</w:delText>
        </w:r>
      </w:del>
      <w:r w:rsidR="00CB70D1">
        <w:rPr>
          <w:rFonts w:asciiTheme="majorBidi" w:hAnsiTheme="majorBidi" w:cstheme="majorBidi"/>
          <w:sz w:val="24"/>
          <w:szCs w:val="24"/>
        </w:rPr>
        <w:t xml:space="preserve"> </w:t>
      </w:r>
      <w:r w:rsidR="00531BF3" w:rsidRPr="002A1960">
        <w:rPr>
          <w:rFonts w:asciiTheme="majorBidi" w:hAnsiTheme="majorBidi" w:cstheme="majorBidi"/>
          <w:sz w:val="24"/>
          <w:szCs w:val="24"/>
        </w:rPr>
        <w:t>outside the cave</w:t>
      </w:r>
      <w:ins w:id="496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r w:rsidR="00531BF3" w:rsidRPr="002A1960">
        <w:rPr>
          <w:rFonts w:asciiTheme="majorBidi" w:hAnsiTheme="majorBidi" w:cstheme="majorBidi"/>
          <w:sz w:val="24"/>
          <w:szCs w:val="24"/>
        </w:rPr>
        <w:t xml:space="preserve"> one has no control over 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its main elements: the sun, the heat, </w:t>
      </w:r>
      <w:r w:rsidR="00796655">
        <w:rPr>
          <w:rFonts w:asciiTheme="majorBidi" w:hAnsiTheme="majorBidi" w:cstheme="majorBidi"/>
          <w:sz w:val="24"/>
          <w:szCs w:val="24"/>
        </w:rPr>
        <w:t xml:space="preserve">the cold, </w:t>
      </w:r>
      <w:r w:rsidR="00991EC8" w:rsidRPr="002A1960">
        <w:rPr>
          <w:rFonts w:asciiTheme="majorBidi" w:hAnsiTheme="majorBidi" w:cstheme="majorBidi"/>
          <w:sz w:val="24"/>
          <w:szCs w:val="24"/>
        </w:rPr>
        <w:t xml:space="preserve">the </w:t>
      </w:r>
      <w:r w:rsidR="00796655">
        <w:rPr>
          <w:rFonts w:asciiTheme="majorBidi" w:hAnsiTheme="majorBidi" w:cstheme="majorBidi"/>
          <w:sz w:val="24"/>
          <w:szCs w:val="24"/>
        </w:rPr>
        <w:t xml:space="preserve">starting </w:t>
      </w:r>
      <w:del w:id="497" w:author="Author">
        <w:r w:rsidR="00796655" w:rsidDel="00B059EB">
          <w:rPr>
            <w:rFonts w:asciiTheme="majorBidi" w:hAnsiTheme="majorBidi" w:cstheme="majorBidi"/>
            <w:sz w:val="24"/>
            <w:szCs w:val="24"/>
          </w:rPr>
          <w:delText xml:space="preserve">time </w:delText>
        </w:r>
      </w:del>
      <w:r w:rsidR="00796655">
        <w:rPr>
          <w:rFonts w:asciiTheme="majorBidi" w:hAnsiTheme="majorBidi" w:cstheme="majorBidi"/>
          <w:sz w:val="24"/>
          <w:szCs w:val="24"/>
        </w:rPr>
        <w:t>and ending</w:t>
      </w:r>
      <w:del w:id="498" w:author="Author">
        <w:r w:rsidR="00796655" w:rsidDel="00DA49E6">
          <w:rPr>
            <w:rFonts w:asciiTheme="majorBidi" w:hAnsiTheme="majorBidi" w:cstheme="majorBidi"/>
            <w:sz w:val="24"/>
            <w:szCs w:val="24"/>
          </w:rPr>
          <w:delText xml:space="preserve"> time</w:delText>
        </w:r>
      </w:del>
      <w:r w:rsidR="00796655">
        <w:rPr>
          <w:rFonts w:asciiTheme="majorBidi" w:hAnsiTheme="majorBidi" w:cstheme="majorBidi"/>
          <w:sz w:val="24"/>
          <w:szCs w:val="24"/>
        </w:rPr>
        <w:t xml:space="preserve"> of the </w:t>
      </w:r>
      <w:r w:rsidR="00991EC8" w:rsidRPr="002A1960">
        <w:rPr>
          <w:rFonts w:asciiTheme="majorBidi" w:hAnsiTheme="majorBidi" w:cstheme="majorBidi"/>
          <w:sz w:val="24"/>
          <w:szCs w:val="24"/>
        </w:rPr>
        <w:t>b</w:t>
      </w:r>
      <w:ins w:id="499" w:author="Author">
        <w:r w:rsidR="00B059EB">
          <w:rPr>
            <w:rFonts w:asciiTheme="majorBidi" w:hAnsiTheme="majorBidi" w:cstheme="majorBidi"/>
            <w:sz w:val="24"/>
            <w:szCs w:val="24"/>
          </w:rPr>
          <w:t>ea</w:t>
        </w:r>
      </w:ins>
      <w:del w:id="500" w:author="Author">
        <w:r w:rsidR="00991EC8" w:rsidRPr="002A1960" w:rsidDel="00B059EB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991EC8" w:rsidRPr="002A1960">
        <w:rPr>
          <w:rFonts w:asciiTheme="majorBidi" w:hAnsiTheme="majorBidi" w:cstheme="majorBidi"/>
          <w:sz w:val="24"/>
          <w:szCs w:val="24"/>
        </w:rPr>
        <w:t xml:space="preserve">ting of </w:t>
      </w:r>
      <w:ins w:id="501" w:author="Author">
        <w:r w:rsidR="00DA49E6">
          <w:rPr>
            <w:rFonts w:asciiTheme="majorBidi" w:hAnsiTheme="majorBidi" w:cstheme="majorBidi"/>
            <w:sz w:val="24"/>
            <w:szCs w:val="24"/>
          </w:rPr>
          <w:t>their</w:t>
        </w:r>
      </w:ins>
      <w:del w:id="502" w:author="Author">
        <w:r w:rsidR="00CB70D1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991EC8" w:rsidRPr="002A1960">
        <w:rPr>
          <w:rFonts w:asciiTheme="majorBidi" w:hAnsiTheme="majorBidi" w:cstheme="majorBidi"/>
          <w:sz w:val="24"/>
          <w:szCs w:val="24"/>
        </w:rPr>
        <w:t xml:space="preserve"> heart. </w:t>
      </w:r>
    </w:p>
    <w:p w14:paraId="5D63216B" w14:textId="77777777" w:rsidR="00F876B5" w:rsidRDefault="00F876B5" w:rsidP="00F876B5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043ADD88" w14:textId="1B078717" w:rsidR="00121886" w:rsidRPr="00E31965" w:rsidRDefault="00991EC8" w:rsidP="00EE2491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2A1960">
        <w:rPr>
          <w:rFonts w:asciiTheme="majorBidi" w:hAnsiTheme="majorBidi" w:cstheme="majorBidi"/>
          <w:sz w:val="24"/>
          <w:szCs w:val="24"/>
        </w:rPr>
        <w:t xml:space="preserve">Existentially speaking, outside the cave the individual grasps </w:t>
      </w:r>
      <w:ins w:id="503" w:author="Author">
        <w:r w:rsidR="00DA49E6">
          <w:rPr>
            <w:rFonts w:asciiTheme="majorBidi" w:hAnsiTheme="majorBidi" w:cstheme="majorBidi"/>
            <w:sz w:val="24"/>
            <w:szCs w:val="24"/>
          </w:rPr>
          <w:t>their</w:t>
        </w:r>
      </w:ins>
      <w:del w:id="504" w:author="Author">
        <w:r w:rsidRPr="002A1960" w:rsidDel="00DA49E6">
          <w:rPr>
            <w:rFonts w:asciiTheme="majorBidi" w:hAnsiTheme="majorBidi" w:cstheme="majorBidi"/>
            <w:sz w:val="24"/>
            <w:szCs w:val="24"/>
          </w:rPr>
          <w:delText xml:space="preserve">her </w:delText>
        </w:r>
      </w:del>
      <w:ins w:id="505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A1960">
        <w:rPr>
          <w:rFonts w:asciiTheme="majorBidi" w:hAnsiTheme="majorBidi" w:cstheme="majorBidi"/>
          <w:sz w:val="24"/>
          <w:szCs w:val="24"/>
        </w:rPr>
        <w:t xml:space="preserve">fragileness, </w:t>
      </w:r>
      <w:ins w:id="506" w:author="Author">
        <w:r w:rsidR="00DA49E6">
          <w:rPr>
            <w:rFonts w:asciiTheme="majorBidi" w:hAnsiTheme="majorBidi" w:cstheme="majorBidi"/>
            <w:sz w:val="24"/>
            <w:szCs w:val="24"/>
          </w:rPr>
          <w:t>their</w:t>
        </w:r>
      </w:ins>
      <w:del w:id="507" w:author="Author">
        <w:r w:rsidRPr="002A1960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Pr="002A1960">
        <w:rPr>
          <w:rFonts w:asciiTheme="majorBidi" w:hAnsiTheme="majorBidi" w:cstheme="majorBidi"/>
          <w:sz w:val="24"/>
          <w:szCs w:val="24"/>
        </w:rPr>
        <w:t xml:space="preserve"> partiality</w:t>
      </w:r>
      <w:r w:rsidR="004B17AE">
        <w:rPr>
          <w:rFonts w:asciiTheme="majorBidi" w:hAnsiTheme="majorBidi" w:cstheme="majorBidi"/>
          <w:sz w:val="24"/>
          <w:szCs w:val="24"/>
        </w:rPr>
        <w:t xml:space="preserve"> temporal nature</w:t>
      </w:r>
      <w:ins w:id="508" w:author="Author">
        <w:r w:rsidR="00DA49E6">
          <w:rPr>
            <w:rFonts w:asciiTheme="majorBidi" w:hAnsiTheme="majorBidi" w:cstheme="majorBidi"/>
            <w:sz w:val="24"/>
            <w:szCs w:val="24"/>
          </w:rPr>
          <w:t>;</w:t>
        </w:r>
      </w:ins>
      <w:del w:id="509" w:author="Author">
        <w:r w:rsidR="005662F1" w:rsidDel="00DA49E6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ins w:id="510" w:author="Author">
        <w:r w:rsidR="00DA49E6">
          <w:rPr>
            <w:rFonts w:asciiTheme="majorBidi" w:hAnsiTheme="majorBidi" w:cstheme="majorBidi"/>
            <w:sz w:val="24"/>
            <w:szCs w:val="24"/>
          </w:rPr>
          <w:t>a</w:t>
        </w:r>
      </w:ins>
      <w:del w:id="511" w:author="Author">
        <w:r w:rsidR="00680573" w:rsidDel="00DA49E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680573">
        <w:rPr>
          <w:rFonts w:asciiTheme="majorBidi" w:hAnsiTheme="majorBidi" w:cstheme="majorBidi"/>
          <w:sz w:val="24"/>
          <w:szCs w:val="24"/>
        </w:rPr>
        <w:t xml:space="preserve">nd </w:t>
      </w:r>
      <w:r w:rsidR="00EA39A6">
        <w:rPr>
          <w:rFonts w:asciiTheme="majorBidi" w:hAnsiTheme="majorBidi" w:cstheme="majorBidi"/>
          <w:sz w:val="24"/>
          <w:szCs w:val="24"/>
        </w:rPr>
        <w:t>as i</w:t>
      </w:r>
      <w:ins w:id="512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del w:id="513" w:author="Author">
        <w:r w:rsidR="00EA39A6" w:rsidDel="00B059EB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EA39A6">
        <w:rPr>
          <w:rFonts w:asciiTheme="majorBidi" w:hAnsiTheme="majorBidi" w:cstheme="majorBidi"/>
          <w:sz w:val="24"/>
          <w:szCs w:val="24"/>
        </w:rPr>
        <w:t xml:space="preserve"> well known</w:t>
      </w:r>
      <w:ins w:id="514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r w:rsidR="00EA39A6">
        <w:rPr>
          <w:rFonts w:asciiTheme="majorBidi" w:hAnsiTheme="majorBidi" w:cstheme="majorBidi"/>
          <w:sz w:val="24"/>
          <w:szCs w:val="24"/>
        </w:rPr>
        <w:t xml:space="preserve"> and </w:t>
      </w:r>
      <w:r w:rsidR="00680573">
        <w:rPr>
          <w:rFonts w:asciiTheme="majorBidi" w:hAnsiTheme="majorBidi" w:cstheme="majorBidi"/>
          <w:sz w:val="24"/>
          <w:szCs w:val="24"/>
        </w:rPr>
        <w:t>according to many thinkers</w:t>
      </w:r>
      <w:r w:rsidR="00EA39A6">
        <w:rPr>
          <w:rFonts w:asciiTheme="majorBidi" w:hAnsiTheme="majorBidi" w:cstheme="majorBidi"/>
          <w:sz w:val="24"/>
          <w:szCs w:val="24"/>
        </w:rPr>
        <w:t xml:space="preserve"> and texts</w:t>
      </w:r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ins w:id="515" w:author="Author">
        <w:r w:rsidR="00B059EB">
          <w:rPr>
            <w:rFonts w:asciiTheme="majorBidi" w:hAnsiTheme="majorBidi" w:cstheme="majorBidi"/>
            <w:sz w:val="24"/>
            <w:szCs w:val="24"/>
          </w:rPr>
          <w:t>that</w:t>
        </w:r>
      </w:ins>
      <w:del w:id="516" w:author="Author">
        <w:r w:rsidR="00680573" w:rsidDel="00B059EB">
          <w:rPr>
            <w:rFonts w:asciiTheme="majorBidi" w:hAnsiTheme="majorBidi" w:cstheme="majorBidi"/>
            <w:sz w:val="24"/>
            <w:szCs w:val="24"/>
          </w:rPr>
          <w:delText>whom</w:delText>
        </w:r>
      </w:del>
      <w:r w:rsidR="00680573">
        <w:rPr>
          <w:rFonts w:asciiTheme="majorBidi" w:hAnsiTheme="majorBidi" w:cstheme="majorBidi"/>
          <w:sz w:val="24"/>
          <w:szCs w:val="24"/>
        </w:rPr>
        <w:t xml:space="preserve"> </w:t>
      </w:r>
      <w:r w:rsidR="00465293">
        <w:rPr>
          <w:rFonts w:asciiTheme="majorBidi" w:hAnsiTheme="majorBidi" w:cstheme="majorBidi"/>
          <w:sz w:val="24"/>
          <w:szCs w:val="24"/>
        </w:rPr>
        <w:t>emphasize</w:t>
      </w:r>
      <w:r w:rsidR="00EA39A6">
        <w:rPr>
          <w:rFonts w:asciiTheme="majorBidi" w:hAnsiTheme="majorBidi" w:cstheme="majorBidi"/>
          <w:sz w:val="24"/>
          <w:szCs w:val="24"/>
        </w:rPr>
        <w:t xml:space="preserve"> the existential aspect</w:t>
      </w:r>
      <w:r w:rsidR="006A16A7">
        <w:rPr>
          <w:rFonts w:asciiTheme="majorBidi" w:hAnsiTheme="majorBidi" w:cstheme="majorBidi"/>
          <w:sz w:val="24"/>
          <w:szCs w:val="24"/>
        </w:rPr>
        <w:t xml:space="preserve"> of the human life experience</w:t>
      </w:r>
      <w:r w:rsidR="00465293">
        <w:rPr>
          <w:rFonts w:asciiTheme="majorBidi" w:hAnsiTheme="majorBidi" w:cstheme="majorBidi"/>
          <w:sz w:val="24"/>
          <w:szCs w:val="24"/>
        </w:rPr>
        <w:t xml:space="preserve"> (</w:t>
      </w:r>
      <w:ins w:id="517" w:author="Author">
        <w:r w:rsidR="00B059EB">
          <w:rPr>
            <w:rFonts w:asciiTheme="majorBidi" w:hAnsiTheme="majorBidi" w:cstheme="majorBidi"/>
            <w:sz w:val="24"/>
            <w:szCs w:val="24"/>
          </w:rPr>
          <w:t>such as</w:t>
        </w:r>
      </w:ins>
      <w:del w:id="518" w:author="Author">
        <w:r w:rsidR="00465293" w:rsidDel="00B059EB">
          <w:rPr>
            <w:rFonts w:asciiTheme="majorBidi" w:hAnsiTheme="majorBidi" w:cstheme="majorBidi"/>
            <w:sz w:val="24"/>
            <w:szCs w:val="24"/>
          </w:rPr>
          <w:delText>as</w:delText>
        </w:r>
      </w:del>
      <w:r w:rsidR="00465293">
        <w:rPr>
          <w:rFonts w:asciiTheme="majorBidi" w:hAnsiTheme="majorBidi" w:cstheme="majorBidi"/>
          <w:sz w:val="24"/>
          <w:szCs w:val="24"/>
        </w:rPr>
        <w:t xml:space="preserve"> </w:t>
      </w:r>
      <w:r w:rsidR="00465293" w:rsidRPr="00465293">
        <w:rPr>
          <w:rFonts w:asciiTheme="majorBidi" w:hAnsiTheme="majorBidi" w:cstheme="majorBidi"/>
          <w:sz w:val="24"/>
          <w:szCs w:val="24"/>
        </w:rPr>
        <w:t>Ecclesiastes</w:t>
      </w:r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Plato's Pha</w:t>
      </w:r>
      <w:r w:rsidR="00465293">
        <w:rPr>
          <w:rFonts w:asciiTheme="majorBidi" w:hAnsiTheme="majorBidi" w:cstheme="majorBidi"/>
          <w:sz w:val="24"/>
          <w:szCs w:val="24"/>
        </w:rPr>
        <w:t>e</w:t>
      </w:r>
      <w:r w:rsidR="00465293" w:rsidRPr="00465293">
        <w:rPr>
          <w:rFonts w:asciiTheme="majorBidi" w:hAnsiTheme="majorBidi" w:cstheme="majorBidi"/>
          <w:sz w:val="24"/>
          <w:szCs w:val="24"/>
        </w:rPr>
        <w:t>do</w:t>
      </w:r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Kierkegaard</w:t>
      </w:r>
      <w:r w:rsidR="00465293">
        <w:rPr>
          <w:rFonts w:asciiTheme="majorBidi" w:hAnsiTheme="majorBidi" w:cstheme="majorBidi"/>
          <w:sz w:val="24"/>
          <w:szCs w:val="24"/>
        </w:rPr>
        <w:t xml:space="preserve">, </w:t>
      </w:r>
      <w:r w:rsidR="00465293" w:rsidRPr="00465293">
        <w:rPr>
          <w:rFonts w:asciiTheme="majorBidi" w:hAnsiTheme="majorBidi" w:cstheme="majorBidi"/>
          <w:sz w:val="24"/>
          <w:szCs w:val="24"/>
        </w:rPr>
        <w:t>Heidegger</w:t>
      </w:r>
      <w:r w:rsidR="00465293">
        <w:rPr>
          <w:rFonts w:asciiTheme="majorBidi" w:hAnsiTheme="majorBidi" w:cstheme="majorBidi"/>
          <w:sz w:val="24"/>
          <w:szCs w:val="24"/>
        </w:rPr>
        <w:t>,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Camus</w:t>
      </w:r>
      <w:ins w:id="519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465293">
        <w:rPr>
          <w:rFonts w:asciiTheme="majorBidi" w:hAnsiTheme="majorBidi" w:cstheme="majorBidi"/>
          <w:sz w:val="24"/>
          <w:szCs w:val="24"/>
        </w:rPr>
        <w:t xml:space="preserve"> or</w:t>
      </w:r>
      <w:r w:rsidR="00465293" w:rsidRPr="00465293">
        <w:rPr>
          <w:rFonts w:asciiTheme="majorBidi" w:hAnsiTheme="majorBidi" w:cstheme="majorBidi"/>
          <w:sz w:val="24"/>
          <w:szCs w:val="24"/>
        </w:rPr>
        <w:t xml:space="preserve"> Sartre</w:t>
      </w:r>
      <w:r w:rsidR="00465293">
        <w:rPr>
          <w:rFonts w:asciiTheme="majorBidi" w:hAnsiTheme="majorBidi" w:cstheme="majorBidi"/>
          <w:sz w:val="24"/>
          <w:szCs w:val="24"/>
        </w:rPr>
        <w:t>)</w:t>
      </w:r>
      <w:r w:rsidR="00EA39A6">
        <w:rPr>
          <w:rFonts w:asciiTheme="majorBidi" w:hAnsiTheme="majorBidi" w:cstheme="majorBidi"/>
          <w:sz w:val="24"/>
          <w:szCs w:val="24"/>
        </w:rPr>
        <w:t>, it is accepted that</w:t>
      </w:r>
      <w:del w:id="520" w:author="Author">
        <w:r w:rsidR="00EA39A6" w:rsidDel="00DA49E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A16A7" w:rsidDel="00DA49E6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6A16A7">
        <w:rPr>
          <w:rFonts w:asciiTheme="majorBidi" w:hAnsiTheme="majorBidi" w:cstheme="majorBidi"/>
          <w:sz w:val="24"/>
          <w:szCs w:val="24"/>
        </w:rPr>
        <w:t xml:space="preserve"> awareness </w:t>
      </w:r>
      <w:ins w:id="521" w:author="Author">
        <w:r w:rsidR="00B059EB">
          <w:rPr>
            <w:rFonts w:asciiTheme="majorBidi" w:hAnsiTheme="majorBidi" w:cstheme="majorBidi"/>
            <w:sz w:val="24"/>
            <w:szCs w:val="24"/>
          </w:rPr>
          <w:t>of</w:t>
        </w:r>
      </w:ins>
      <w:del w:id="522" w:author="Author">
        <w:r w:rsidR="006A16A7" w:rsidDel="00B059EB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6A16A7">
        <w:rPr>
          <w:rFonts w:asciiTheme="majorBidi" w:hAnsiTheme="majorBidi" w:cstheme="majorBidi"/>
          <w:sz w:val="24"/>
          <w:szCs w:val="24"/>
        </w:rPr>
        <w:t xml:space="preserve"> the naked reality</w:t>
      </w:r>
      <w:r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B34400" w:rsidRPr="00E31965">
        <w:rPr>
          <w:rFonts w:asciiTheme="majorBidi" w:hAnsiTheme="majorBidi" w:cstheme="majorBidi"/>
          <w:sz w:val="24"/>
          <w:szCs w:val="24"/>
        </w:rPr>
        <w:t>invokes</w:t>
      </w:r>
      <w:r w:rsidR="00E31965">
        <w:rPr>
          <w:rFonts w:asciiTheme="majorBidi" w:hAnsiTheme="majorBidi" w:cstheme="majorBidi"/>
          <w:sz w:val="24"/>
          <w:szCs w:val="24"/>
        </w:rPr>
        <w:t xml:space="preserve"> anxiety</w:t>
      </w:r>
      <w:r w:rsidRPr="00E31965">
        <w:rPr>
          <w:rFonts w:asciiTheme="majorBidi" w:hAnsiTheme="majorBidi" w:cstheme="majorBidi"/>
          <w:sz w:val="24"/>
          <w:szCs w:val="24"/>
        </w:rPr>
        <w:t xml:space="preserve"> and depression.</w:t>
      </w:r>
      <w:r w:rsidR="001470E5">
        <w:rPr>
          <w:rFonts w:asciiTheme="majorBidi" w:hAnsiTheme="majorBidi" w:cstheme="majorBidi"/>
          <w:sz w:val="24"/>
          <w:szCs w:val="24"/>
        </w:rPr>
        <w:t xml:space="preserve"> In the text of Plato</w:t>
      </w:r>
      <w:ins w:id="523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1470E5">
        <w:rPr>
          <w:rFonts w:asciiTheme="majorBidi" w:hAnsiTheme="majorBidi" w:cstheme="majorBidi"/>
          <w:sz w:val="24"/>
          <w:szCs w:val="24"/>
        </w:rPr>
        <w:t xml:space="preserve"> these feelings are represented by the sufferings one bears in this very long journey outside the </w:t>
      </w:r>
      <w:r w:rsidR="00C82897">
        <w:rPr>
          <w:rFonts w:asciiTheme="majorBidi" w:hAnsiTheme="majorBidi" w:cstheme="majorBidi"/>
          <w:sz w:val="24"/>
          <w:szCs w:val="24"/>
        </w:rPr>
        <w:t>cave</w:t>
      </w:r>
      <w:r w:rsidR="001470E5">
        <w:rPr>
          <w:rFonts w:asciiTheme="majorBidi" w:hAnsiTheme="majorBidi" w:cstheme="majorBidi"/>
          <w:sz w:val="24"/>
          <w:szCs w:val="24"/>
        </w:rPr>
        <w:t xml:space="preserve"> and in </w:t>
      </w:r>
      <w:r w:rsidR="00D9257A">
        <w:rPr>
          <w:rFonts w:asciiTheme="majorBidi" w:hAnsiTheme="majorBidi" w:cstheme="majorBidi"/>
          <w:sz w:val="24"/>
          <w:szCs w:val="24"/>
        </w:rPr>
        <w:t>becoming</w:t>
      </w:r>
      <w:r w:rsidR="001470E5">
        <w:rPr>
          <w:rFonts w:asciiTheme="majorBidi" w:hAnsiTheme="majorBidi" w:cstheme="majorBidi"/>
          <w:sz w:val="24"/>
          <w:szCs w:val="24"/>
        </w:rPr>
        <w:t xml:space="preserve"> use</w:t>
      </w:r>
      <w:r w:rsidR="00D9257A">
        <w:rPr>
          <w:rFonts w:asciiTheme="majorBidi" w:hAnsiTheme="majorBidi" w:cstheme="majorBidi"/>
          <w:sz w:val="24"/>
          <w:szCs w:val="24"/>
        </w:rPr>
        <w:t>d</w:t>
      </w:r>
      <w:r w:rsidR="001470E5">
        <w:rPr>
          <w:rFonts w:asciiTheme="majorBidi" w:hAnsiTheme="majorBidi" w:cstheme="majorBidi"/>
          <w:sz w:val="24"/>
          <w:szCs w:val="24"/>
        </w:rPr>
        <w:t xml:space="preserve"> to the world</w:t>
      </w:r>
      <w:r w:rsidR="00D9257A">
        <w:rPr>
          <w:rFonts w:asciiTheme="majorBidi" w:hAnsiTheme="majorBidi" w:cstheme="majorBidi"/>
          <w:sz w:val="24"/>
          <w:szCs w:val="24"/>
        </w:rPr>
        <w:t xml:space="preserve"> outside</w:t>
      </w:r>
      <w:r w:rsidR="001470E5">
        <w:rPr>
          <w:rFonts w:asciiTheme="majorBidi" w:hAnsiTheme="majorBidi" w:cstheme="majorBidi"/>
          <w:sz w:val="24"/>
          <w:szCs w:val="24"/>
        </w:rPr>
        <w:t xml:space="preserve">. </w:t>
      </w:r>
      <w:r w:rsidRPr="00E31965">
        <w:rPr>
          <w:rFonts w:asciiTheme="majorBidi" w:hAnsiTheme="majorBidi" w:cstheme="majorBidi"/>
          <w:sz w:val="24"/>
          <w:szCs w:val="24"/>
        </w:rPr>
        <w:t xml:space="preserve">The secure ground, the controlled </w:t>
      </w:r>
      <w:r w:rsidR="006C0231" w:rsidRPr="00E31965">
        <w:rPr>
          <w:rFonts w:asciiTheme="majorBidi" w:hAnsiTheme="majorBidi" w:cstheme="majorBidi"/>
          <w:sz w:val="24"/>
          <w:szCs w:val="24"/>
        </w:rPr>
        <w:t>fire</w:t>
      </w:r>
      <w:ins w:id="524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r w:rsidR="005D214D" w:rsidRPr="00E31965">
        <w:rPr>
          <w:rFonts w:asciiTheme="majorBidi" w:hAnsiTheme="majorBidi" w:cstheme="majorBidi"/>
          <w:sz w:val="24"/>
          <w:szCs w:val="24"/>
        </w:rPr>
        <w:t xml:space="preserve"> and controlled "</w:t>
      </w:r>
      <w:r w:rsidRPr="00E31965">
        <w:rPr>
          <w:rFonts w:asciiTheme="majorBidi" w:hAnsiTheme="majorBidi" w:cstheme="majorBidi"/>
          <w:sz w:val="24"/>
          <w:szCs w:val="24"/>
        </w:rPr>
        <w:t>reality</w:t>
      </w:r>
      <w:r w:rsidR="005D214D" w:rsidRPr="00E31965">
        <w:rPr>
          <w:rFonts w:asciiTheme="majorBidi" w:hAnsiTheme="majorBidi" w:cstheme="majorBidi"/>
          <w:sz w:val="24"/>
          <w:szCs w:val="24"/>
        </w:rPr>
        <w:t xml:space="preserve">" </w:t>
      </w:r>
      <w:r w:rsidR="005D214D" w:rsidRPr="00E31965">
        <w:rPr>
          <w:rFonts w:asciiTheme="majorBidi" w:hAnsiTheme="majorBidi" w:cstheme="majorBidi"/>
          <w:i/>
          <w:iCs/>
          <w:sz w:val="24"/>
          <w:szCs w:val="24"/>
        </w:rPr>
        <w:t>over there</w:t>
      </w:r>
      <w:r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2A4CA4" w:rsidRPr="00E31965">
        <w:rPr>
          <w:rFonts w:asciiTheme="majorBidi" w:hAnsiTheme="majorBidi" w:cstheme="majorBidi"/>
          <w:sz w:val="24"/>
          <w:szCs w:val="24"/>
        </w:rPr>
        <w:t>has</w:t>
      </w:r>
      <w:r w:rsidR="000B5555" w:rsidRPr="00E31965">
        <w:rPr>
          <w:rFonts w:asciiTheme="majorBidi" w:hAnsiTheme="majorBidi" w:cstheme="majorBidi"/>
          <w:sz w:val="24"/>
          <w:szCs w:val="24"/>
        </w:rPr>
        <w:t xml:space="preserve"> been</w:t>
      </w:r>
      <w:r w:rsidRPr="00E31965">
        <w:rPr>
          <w:rFonts w:asciiTheme="majorBidi" w:hAnsiTheme="majorBidi" w:cstheme="majorBidi"/>
          <w:sz w:val="24"/>
          <w:szCs w:val="24"/>
        </w:rPr>
        <w:t xml:space="preserve"> undermined</w:t>
      </w:r>
      <w:r w:rsidR="00FF129B">
        <w:rPr>
          <w:rFonts w:asciiTheme="majorBidi" w:hAnsiTheme="majorBidi" w:cstheme="majorBidi"/>
          <w:sz w:val="24"/>
          <w:szCs w:val="24"/>
        </w:rPr>
        <w:t>,</w:t>
      </w:r>
      <w:r w:rsidRPr="00E31965">
        <w:rPr>
          <w:rFonts w:asciiTheme="majorBidi" w:hAnsiTheme="majorBidi" w:cstheme="majorBidi"/>
          <w:sz w:val="24"/>
          <w:szCs w:val="24"/>
        </w:rPr>
        <w:t xml:space="preserve"> and one finds </w:t>
      </w:r>
      <w:ins w:id="525" w:author="Author">
        <w:r w:rsidR="00DA49E6">
          <w:rPr>
            <w:rFonts w:asciiTheme="majorBidi" w:hAnsiTheme="majorBidi" w:cstheme="majorBidi"/>
            <w:sz w:val="24"/>
            <w:szCs w:val="24"/>
          </w:rPr>
          <w:t xml:space="preserve">one’s </w:t>
        </w:r>
      </w:ins>
      <w:del w:id="526" w:author="Author">
        <w:r w:rsidRPr="00E31965" w:rsidDel="00DA49E6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Pr="00E31965">
        <w:rPr>
          <w:rFonts w:asciiTheme="majorBidi" w:hAnsiTheme="majorBidi" w:cstheme="majorBidi"/>
          <w:sz w:val="24"/>
          <w:szCs w:val="24"/>
        </w:rPr>
        <w:t>self a</w:t>
      </w:r>
      <w:r w:rsidR="00120736">
        <w:rPr>
          <w:rFonts w:asciiTheme="majorBidi" w:hAnsiTheme="majorBidi" w:cstheme="majorBidi"/>
          <w:sz w:val="24"/>
          <w:szCs w:val="24"/>
        </w:rPr>
        <w:t xml:space="preserve">s a temporal </w:t>
      </w:r>
      <w:r w:rsidR="00EA12A7">
        <w:rPr>
          <w:rFonts w:asciiTheme="majorBidi" w:hAnsiTheme="majorBidi" w:cstheme="majorBidi"/>
          <w:sz w:val="24"/>
          <w:szCs w:val="24"/>
        </w:rPr>
        <w:t>ignorant</w:t>
      </w:r>
      <w:r w:rsidR="00120736">
        <w:rPr>
          <w:rFonts w:asciiTheme="majorBidi" w:hAnsiTheme="majorBidi" w:cstheme="majorBidi"/>
          <w:sz w:val="24"/>
          <w:szCs w:val="24"/>
        </w:rPr>
        <w:t xml:space="preserve"> guest</w:t>
      </w:r>
      <w:ins w:id="527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120736">
        <w:rPr>
          <w:rFonts w:asciiTheme="majorBidi" w:hAnsiTheme="majorBidi" w:cstheme="majorBidi"/>
          <w:sz w:val="24"/>
          <w:szCs w:val="24"/>
        </w:rPr>
        <w:t xml:space="preserve"> totally </w:t>
      </w:r>
      <w:del w:id="528" w:author="Author">
        <w:r w:rsidR="00120736" w:rsidDel="00B059EB">
          <w:rPr>
            <w:rFonts w:asciiTheme="majorBidi" w:hAnsiTheme="majorBidi" w:cstheme="majorBidi"/>
            <w:sz w:val="24"/>
            <w:szCs w:val="24"/>
          </w:rPr>
          <w:delText>a</w:delText>
        </w:r>
        <w:r w:rsidRPr="00E31965" w:rsidDel="00B059E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E31965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Pr="00E31965">
        <w:rPr>
          <w:rFonts w:asciiTheme="majorBidi" w:hAnsiTheme="majorBidi" w:cstheme="majorBidi"/>
          <w:sz w:val="24"/>
          <w:szCs w:val="24"/>
        </w:rPr>
        <w:t xml:space="preserve"> to the </w:t>
      </w:r>
      <w:r w:rsidR="00EE2491">
        <w:rPr>
          <w:rFonts w:asciiTheme="majorBidi" w:hAnsiTheme="majorBidi" w:cstheme="majorBidi"/>
          <w:sz w:val="24"/>
          <w:szCs w:val="24"/>
        </w:rPr>
        <w:t>Real</w:t>
      </w:r>
      <w:r w:rsidRPr="00E31965">
        <w:rPr>
          <w:rFonts w:asciiTheme="majorBidi" w:hAnsiTheme="majorBidi" w:cstheme="majorBidi"/>
          <w:sz w:val="24"/>
          <w:szCs w:val="24"/>
        </w:rPr>
        <w:t xml:space="preserve">. </w:t>
      </w:r>
      <w:r w:rsidR="00EE2491">
        <w:rPr>
          <w:rFonts w:asciiTheme="majorBidi" w:hAnsiTheme="majorBidi" w:cstheme="majorBidi"/>
          <w:sz w:val="24"/>
          <w:szCs w:val="24"/>
        </w:rPr>
        <w:t>Thus</w:t>
      </w:r>
      <w:ins w:id="529" w:author="Author">
        <w:r w:rsidR="00DA49E6">
          <w:rPr>
            <w:rFonts w:asciiTheme="majorBidi" w:hAnsiTheme="majorBidi" w:cstheme="majorBidi"/>
            <w:sz w:val="24"/>
            <w:szCs w:val="24"/>
          </w:rPr>
          <w:t>,</w:t>
        </w:r>
      </w:ins>
      <w:r w:rsidR="007D417A">
        <w:rPr>
          <w:rFonts w:asciiTheme="majorBidi" w:hAnsiTheme="majorBidi" w:cstheme="majorBidi"/>
          <w:sz w:val="24"/>
          <w:szCs w:val="24"/>
        </w:rPr>
        <w:t xml:space="preserve">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it is </w:t>
      </w:r>
      <w:r w:rsidR="00C82897">
        <w:rPr>
          <w:rFonts w:asciiTheme="majorBidi" w:hAnsiTheme="majorBidi" w:cstheme="majorBidi"/>
          <w:sz w:val="24"/>
          <w:szCs w:val="24"/>
        </w:rPr>
        <w:t>of no surprise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</w:t>
      </w:r>
      <w:r w:rsidR="00977EDA">
        <w:rPr>
          <w:rFonts w:asciiTheme="majorBidi" w:hAnsiTheme="majorBidi" w:cstheme="majorBidi"/>
          <w:sz w:val="24"/>
          <w:szCs w:val="24"/>
        </w:rPr>
        <w:t xml:space="preserve">that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no one wants to </w:t>
      </w:r>
      <w:ins w:id="530" w:author="Author">
        <w:r w:rsidR="00B059EB">
          <w:rPr>
            <w:rFonts w:asciiTheme="majorBidi" w:hAnsiTheme="majorBidi" w:cstheme="majorBidi"/>
            <w:sz w:val="24"/>
            <w:szCs w:val="24"/>
          </w:rPr>
          <w:t>leave</w:t>
        </w:r>
      </w:ins>
      <w:del w:id="531" w:author="Author">
        <w:r w:rsidR="00213166" w:rsidRPr="00E31965" w:rsidDel="00B059EB">
          <w:rPr>
            <w:rFonts w:asciiTheme="majorBidi" w:hAnsiTheme="majorBidi" w:cstheme="majorBidi"/>
            <w:sz w:val="24"/>
            <w:szCs w:val="24"/>
          </w:rPr>
          <w:delText xml:space="preserve">get out of </w:delText>
        </w:r>
      </w:del>
      <w:ins w:id="532" w:author="Author">
        <w:r w:rsidR="00B059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13166" w:rsidRPr="00E31965">
        <w:rPr>
          <w:rFonts w:asciiTheme="majorBidi" w:hAnsiTheme="majorBidi" w:cstheme="majorBidi"/>
          <w:sz w:val="24"/>
          <w:szCs w:val="24"/>
        </w:rPr>
        <w:t xml:space="preserve">the cave, and </w:t>
      </w:r>
      <w:r w:rsidR="005B6696">
        <w:rPr>
          <w:rFonts w:asciiTheme="majorBidi" w:hAnsiTheme="majorBidi" w:cstheme="majorBidi"/>
          <w:sz w:val="24"/>
          <w:szCs w:val="24"/>
        </w:rPr>
        <w:t xml:space="preserve">the one 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who is </w:t>
      </w:r>
      <w:r w:rsidR="00213166" w:rsidRPr="00550C90">
        <w:rPr>
          <w:rFonts w:asciiTheme="majorBidi" w:hAnsiTheme="majorBidi" w:cstheme="majorBidi"/>
          <w:i/>
          <w:iCs/>
          <w:sz w:val="24"/>
          <w:szCs w:val="24"/>
        </w:rPr>
        <w:t>compelled</w:t>
      </w:r>
      <w:r w:rsidR="00213166" w:rsidRPr="00E31965">
        <w:rPr>
          <w:rFonts w:asciiTheme="majorBidi" w:hAnsiTheme="majorBidi" w:cstheme="majorBidi"/>
          <w:sz w:val="24"/>
          <w:szCs w:val="24"/>
        </w:rPr>
        <w:t xml:space="preserve"> to go through the process</w:t>
      </w:r>
      <w:del w:id="533" w:author="Author">
        <w:r w:rsidR="00213166" w:rsidRPr="00E31965" w:rsidDel="00B059E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13166" w:rsidRPr="00E31965">
        <w:rPr>
          <w:rFonts w:asciiTheme="majorBidi" w:hAnsiTheme="majorBidi" w:cstheme="majorBidi"/>
          <w:sz w:val="24"/>
          <w:szCs w:val="24"/>
        </w:rPr>
        <w:t xml:space="preserve"> is in</w:t>
      </w:r>
      <w:del w:id="534" w:author="Author">
        <w:r w:rsidR="00213166" w:rsidRPr="00E31965" w:rsidDel="00B059E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103CA" w:rsidRPr="00E31965" w:rsidDel="00B059EB">
          <w:rPr>
            <w:rFonts w:asciiTheme="majorBidi" w:hAnsiTheme="majorBidi" w:cstheme="majorBidi"/>
            <w:sz w:val="24"/>
            <w:szCs w:val="24"/>
          </w:rPr>
          <w:delText>suffering</w:delText>
        </w:r>
      </w:del>
      <w:r w:rsidR="00213166" w:rsidRPr="00E31965">
        <w:rPr>
          <w:rFonts w:asciiTheme="majorBidi" w:hAnsiTheme="majorBidi" w:cstheme="majorBidi"/>
          <w:sz w:val="24"/>
          <w:szCs w:val="24"/>
        </w:rPr>
        <w:t xml:space="preserve"> pain and keep</w:t>
      </w:r>
      <w:ins w:id="535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r w:rsidR="00213166" w:rsidRPr="00E31965">
        <w:rPr>
          <w:rFonts w:asciiTheme="majorBidi" w:hAnsiTheme="majorBidi" w:cstheme="majorBidi"/>
          <w:sz w:val="24"/>
          <w:szCs w:val="24"/>
        </w:rPr>
        <w:t xml:space="preserve"> on resisting</w:t>
      </w:r>
      <w:r w:rsidR="00CE7073" w:rsidRPr="00E31965">
        <w:rPr>
          <w:rFonts w:asciiTheme="majorBidi" w:hAnsiTheme="majorBidi" w:cstheme="majorBidi"/>
          <w:sz w:val="24"/>
          <w:szCs w:val="24"/>
        </w:rPr>
        <w:t xml:space="preserve"> the process</w:t>
      </w:r>
      <w:r w:rsidR="00CA57B1">
        <w:rPr>
          <w:rFonts w:asciiTheme="majorBidi" w:hAnsiTheme="majorBidi" w:cstheme="majorBidi"/>
          <w:sz w:val="24"/>
          <w:szCs w:val="24"/>
        </w:rPr>
        <w:t xml:space="preserve">, trying </w:t>
      </w:r>
      <w:r w:rsidR="000C16A3">
        <w:rPr>
          <w:rFonts w:asciiTheme="majorBidi" w:hAnsiTheme="majorBidi" w:cstheme="majorBidi"/>
          <w:sz w:val="24"/>
          <w:szCs w:val="24"/>
        </w:rPr>
        <w:t xml:space="preserve">to </w:t>
      </w:r>
      <w:ins w:id="536" w:author="Author">
        <w:r w:rsidR="00B059EB">
          <w:rPr>
            <w:rFonts w:asciiTheme="majorBidi" w:hAnsiTheme="majorBidi" w:cstheme="majorBidi"/>
            <w:sz w:val="24"/>
            <w:szCs w:val="24"/>
          </w:rPr>
          <w:t>go back</w:t>
        </w:r>
      </w:ins>
      <w:del w:id="537" w:author="Author">
        <w:r w:rsidR="00CA57B1" w:rsidDel="00B059EB">
          <w:rPr>
            <w:rFonts w:asciiTheme="majorBidi" w:hAnsiTheme="majorBidi" w:cstheme="majorBidi"/>
            <w:sz w:val="24"/>
            <w:szCs w:val="24"/>
          </w:rPr>
          <w:delText>return ba</w:delText>
        </w:r>
        <w:r w:rsidR="001C3822" w:rsidDel="00B059EB">
          <w:rPr>
            <w:rFonts w:asciiTheme="majorBidi" w:hAnsiTheme="majorBidi" w:cstheme="majorBidi"/>
            <w:sz w:val="24"/>
            <w:szCs w:val="24"/>
          </w:rPr>
          <w:delText>ck</w:delText>
        </w:r>
      </w:del>
      <w:r w:rsidR="00213166" w:rsidRPr="00E3196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98B2985" w14:textId="77777777" w:rsidR="00F335A8" w:rsidRDefault="00F335A8" w:rsidP="004E0950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6378F625" w14:textId="500D74F6" w:rsidR="00B46247" w:rsidRDefault="003C4B8A" w:rsidP="006A4584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422193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and other</w:t>
      </w:r>
      <w:del w:id="538" w:author="Author">
        <w:r w:rsidDel="007245B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C2556">
        <w:rPr>
          <w:rFonts w:asciiTheme="majorBidi" w:hAnsiTheme="majorBidi" w:cstheme="majorBidi"/>
          <w:sz w:val="24"/>
          <w:szCs w:val="24"/>
        </w:rPr>
        <w:t xml:space="preserve"> </w:t>
      </w:r>
      <w:r w:rsidR="00101BAC">
        <w:rPr>
          <w:rFonts w:asciiTheme="majorBidi" w:hAnsiTheme="majorBidi" w:cstheme="majorBidi"/>
          <w:sz w:val="24"/>
          <w:szCs w:val="24"/>
        </w:rPr>
        <w:t>reasons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975682">
        <w:rPr>
          <w:rFonts w:asciiTheme="majorBidi" w:hAnsiTheme="majorBidi" w:cstheme="majorBidi"/>
          <w:sz w:val="24"/>
          <w:szCs w:val="24"/>
        </w:rPr>
        <w:t xml:space="preserve"> </w:t>
      </w:r>
      <w:r w:rsidR="00B02D78">
        <w:rPr>
          <w:rFonts w:asciiTheme="majorBidi" w:hAnsiTheme="majorBidi" w:cstheme="majorBidi"/>
          <w:sz w:val="24"/>
          <w:szCs w:val="24"/>
        </w:rPr>
        <w:t xml:space="preserve">it </w:t>
      </w:r>
      <w:r w:rsidR="00B02D78" w:rsidRPr="00975682">
        <w:rPr>
          <w:rFonts w:asciiTheme="majorBidi" w:hAnsiTheme="majorBidi" w:cstheme="majorBidi"/>
          <w:sz w:val="24"/>
          <w:szCs w:val="24"/>
        </w:rPr>
        <w:t xml:space="preserve">is hard to keep in mind </w:t>
      </w:r>
      <w:r w:rsidR="0002387D" w:rsidRPr="00975682">
        <w:rPr>
          <w:rFonts w:asciiTheme="majorBidi" w:hAnsiTheme="majorBidi" w:cstheme="majorBidi"/>
          <w:sz w:val="24"/>
          <w:szCs w:val="24"/>
        </w:rPr>
        <w:t>this new self-perspective of the individual's</w:t>
      </w:r>
      <w:r w:rsidR="00B02D78">
        <w:rPr>
          <w:rFonts w:asciiTheme="majorBidi" w:hAnsiTheme="majorBidi" w:cstheme="majorBidi"/>
          <w:sz w:val="24"/>
          <w:szCs w:val="24"/>
        </w:rPr>
        <w:t xml:space="preserve"> place within reality</w:t>
      </w:r>
      <w:r w:rsidR="00613AD4">
        <w:rPr>
          <w:rFonts w:asciiTheme="majorBidi" w:hAnsiTheme="majorBidi" w:cstheme="majorBidi"/>
          <w:sz w:val="24"/>
          <w:szCs w:val="24"/>
        </w:rPr>
        <w:t xml:space="preserve"> (for other aspects of the problem see Segev </w:t>
      </w:r>
      <w:commentRangeStart w:id="539"/>
      <w:r w:rsidR="00613AD4">
        <w:rPr>
          <w:rFonts w:asciiTheme="majorBidi" w:hAnsiTheme="majorBidi" w:cstheme="majorBidi"/>
          <w:sz w:val="24"/>
          <w:szCs w:val="24"/>
        </w:rPr>
        <w:t>2016</w:t>
      </w:r>
      <w:commentRangeEnd w:id="539"/>
      <w:r w:rsidR="007245B7">
        <w:rPr>
          <w:rStyle w:val="CommentReference"/>
          <w:rFonts w:ascii="Times New Roman" w:hAnsi="Times New Roman" w:cs="David"/>
        </w:rPr>
        <w:commentReference w:id="539"/>
      </w:r>
      <w:r w:rsidR="00613AD4">
        <w:rPr>
          <w:rFonts w:asciiTheme="majorBidi" w:hAnsiTheme="majorBidi" w:cstheme="majorBidi"/>
          <w:sz w:val="24"/>
          <w:szCs w:val="24"/>
        </w:rPr>
        <w:t>)</w:t>
      </w:r>
      <w:r w:rsidR="00B02D78">
        <w:rPr>
          <w:rFonts w:asciiTheme="majorBidi" w:hAnsiTheme="majorBidi" w:cstheme="majorBidi"/>
          <w:sz w:val="24"/>
          <w:szCs w:val="24"/>
        </w:rPr>
        <w:t>. It is a</w:t>
      </w:r>
      <w:r w:rsidR="00613AD4">
        <w:rPr>
          <w:rFonts w:asciiTheme="majorBidi" w:hAnsiTheme="majorBidi" w:cstheme="majorBidi"/>
          <w:sz w:val="24"/>
          <w:szCs w:val="24"/>
        </w:rPr>
        <w:t>n</w:t>
      </w:r>
      <w:r w:rsidR="00B02D78">
        <w:rPr>
          <w:rFonts w:asciiTheme="majorBidi" w:hAnsiTheme="majorBidi" w:cstheme="majorBidi"/>
          <w:sz w:val="24"/>
          <w:szCs w:val="24"/>
        </w:rPr>
        <w:t xml:space="preserve"> existential situation that </w:t>
      </w:r>
      <w:r w:rsidR="00BF3521">
        <w:rPr>
          <w:rFonts w:asciiTheme="majorBidi" w:hAnsiTheme="majorBidi" w:cstheme="majorBidi"/>
          <w:sz w:val="24"/>
          <w:szCs w:val="24"/>
        </w:rPr>
        <w:t xml:space="preserve">we </w:t>
      </w:r>
      <w:r w:rsidR="00AE2BC5">
        <w:rPr>
          <w:rFonts w:asciiTheme="majorBidi" w:hAnsiTheme="majorBidi" w:cstheme="majorBidi"/>
          <w:sz w:val="24"/>
          <w:szCs w:val="24"/>
        </w:rPr>
        <w:t xml:space="preserve">may </w:t>
      </w:r>
      <w:r w:rsidR="00BF3521">
        <w:rPr>
          <w:rFonts w:asciiTheme="majorBidi" w:hAnsiTheme="majorBidi" w:cstheme="majorBidi"/>
          <w:sz w:val="24"/>
          <w:szCs w:val="24"/>
        </w:rPr>
        <w:t>want to forget, to repress</w:t>
      </w:r>
      <w:r w:rsidR="0002387D" w:rsidRPr="00975682">
        <w:rPr>
          <w:rFonts w:asciiTheme="majorBidi" w:hAnsiTheme="majorBidi" w:cstheme="majorBidi"/>
          <w:sz w:val="24"/>
          <w:szCs w:val="24"/>
        </w:rPr>
        <w:t xml:space="preserve">. </w:t>
      </w:r>
      <w:r w:rsidR="00613AD4">
        <w:rPr>
          <w:rFonts w:asciiTheme="majorBidi" w:hAnsiTheme="majorBidi" w:cstheme="majorBidi"/>
          <w:sz w:val="24"/>
          <w:szCs w:val="24"/>
        </w:rPr>
        <w:t>But in spite of th</w:t>
      </w:r>
      <w:ins w:id="540" w:author="Author">
        <w:r w:rsidR="007245B7">
          <w:rPr>
            <w:rFonts w:asciiTheme="majorBidi" w:hAnsiTheme="majorBidi" w:cstheme="majorBidi"/>
            <w:sz w:val="24"/>
            <w:szCs w:val="24"/>
          </w:rPr>
          <w:t>is</w:t>
        </w:r>
      </w:ins>
      <w:del w:id="541" w:author="Author">
        <w:r w:rsidR="00613AD4" w:rsidDel="007245B7">
          <w:rPr>
            <w:rFonts w:asciiTheme="majorBidi" w:hAnsiTheme="majorBidi" w:cstheme="majorBidi"/>
            <w:sz w:val="24"/>
            <w:szCs w:val="24"/>
          </w:rPr>
          <w:delText>at</w:delText>
        </w:r>
      </w:del>
      <w:ins w:id="542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FE3B25">
        <w:rPr>
          <w:rFonts w:asciiTheme="majorBidi" w:hAnsiTheme="majorBidi" w:cstheme="majorBidi"/>
          <w:sz w:val="24"/>
          <w:szCs w:val="24"/>
        </w:rPr>
        <w:t xml:space="preserve"> Plato</w:t>
      </w:r>
      <w:ins w:id="543" w:author="Author">
        <w:r w:rsidR="007245B7">
          <w:rPr>
            <w:rFonts w:asciiTheme="majorBidi" w:hAnsiTheme="majorBidi" w:cstheme="majorBidi"/>
            <w:sz w:val="24"/>
            <w:szCs w:val="24"/>
          </w:rPr>
          <w:t>,</w:t>
        </w:r>
      </w:ins>
      <w:r w:rsidR="00FE3B25">
        <w:rPr>
          <w:rFonts w:asciiTheme="majorBidi" w:hAnsiTheme="majorBidi" w:cstheme="majorBidi"/>
          <w:sz w:val="24"/>
          <w:szCs w:val="24"/>
        </w:rPr>
        <w:t xml:space="preserve"> as </w:t>
      </w:r>
      <w:r w:rsidR="000944E0">
        <w:rPr>
          <w:rFonts w:asciiTheme="majorBidi" w:hAnsiTheme="majorBidi" w:cstheme="majorBidi"/>
          <w:sz w:val="24"/>
          <w:szCs w:val="24"/>
        </w:rPr>
        <w:t xml:space="preserve">a </w:t>
      </w:r>
      <w:r w:rsidR="00FE3B25">
        <w:rPr>
          <w:rFonts w:asciiTheme="majorBidi" w:hAnsiTheme="majorBidi" w:cstheme="majorBidi"/>
          <w:sz w:val="24"/>
          <w:szCs w:val="24"/>
        </w:rPr>
        <w:t xml:space="preserve">truth and coherence </w:t>
      </w:r>
      <w:r w:rsidR="000944E0">
        <w:rPr>
          <w:rFonts w:asciiTheme="majorBidi" w:hAnsiTheme="majorBidi" w:cstheme="majorBidi"/>
          <w:sz w:val="24"/>
          <w:szCs w:val="24"/>
        </w:rPr>
        <w:t>lover</w:t>
      </w:r>
      <w:ins w:id="544" w:author="Author">
        <w:r w:rsidR="007245B7">
          <w:rPr>
            <w:rFonts w:asciiTheme="majorBidi" w:hAnsiTheme="majorBidi" w:cstheme="majorBidi"/>
            <w:sz w:val="24"/>
            <w:szCs w:val="24"/>
          </w:rPr>
          <w:t>,</w:t>
        </w:r>
      </w:ins>
      <w:r w:rsidR="00FE3B25">
        <w:rPr>
          <w:rFonts w:asciiTheme="majorBidi" w:hAnsiTheme="majorBidi" w:cstheme="majorBidi"/>
          <w:sz w:val="24"/>
          <w:szCs w:val="24"/>
        </w:rPr>
        <w:t xml:space="preserve"> </w:t>
      </w:r>
      <w:r w:rsidR="00E74A7A">
        <w:rPr>
          <w:rFonts w:asciiTheme="majorBidi" w:hAnsiTheme="majorBidi" w:cstheme="majorBidi"/>
          <w:sz w:val="24"/>
          <w:szCs w:val="24"/>
        </w:rPr>
        <w:t>cannot</w:t>
      </w:r>
      <w:r w:rsidR="00FE3B25">
        <w:rPr>
          <w:rFonts w:asciiTheme="majorBidi" w:hAnsiTheme="majorBidi" w:cstheme="majorBidi"/>
          <w:sz w:val="24"/>
          <w:szCs w:val="24"/>
        </w:rPr>
        <w:t xml:space="preserve"> accept that the real is bad and causes suffering</w:t>
      </w:r>
      <w:r w:rsidR="00613AD4">
        <w:rPr>
          <w:rFonts w:asciiTheme="majorBidi" w:hAnsiTheme="majorBidi" w:cstheme="majorBidi"/>
          <w:sz w:val="24"/>
          <w:szCs w:val="24"/>
        </w:rPr>
        <w:t xml:space="preserve"> – there must be something wrong in the way one conceive</w:t>
      </w:r>
      <w:ins w:id="545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r w:rsidR="00613AD4">
        <w:rPr>
          <w:rFonts w:asciiTheme="majorBidi" w:hAnsiTheme="majorBidi" w:cstheme="majorBidi"/>
          <w:sz w:val="24"/>
          <w:szCs w:val="24"/>
        </w:rPr>
        <w:t xml:space="preserve"> </w:t>
      </w:r>
      <w:ins w:id="546" w:author="Author">
        <w:r w:rsidR="007245B7">
          <w:rPr>
            <w:rFonts w:asciiTheme="majorBidi" w:hAnsiTheme="majorBidi" w:cstheme="majorBidi"/>
            <w:sz w:val="24"/>
            <w:szCs w:val="24"/>
          </w:rPr>
          <w:t>one’s self</w:t>
        </w:r>
      </w:ins>
      <w:del w:id="547" w:author="Author">
        <w:r w:rsidR="00613AD4" w:rsidDel="007245B7">
          <w:rPr>
            <w:rFonts w:asciiTheme="majorBidi" w:hAnsiTheme="majorBidi" w:cstheme="majorBidi"/>
            <w:sz w:val="24"/>
            <w:szCs w:val="24"/>
          </w:rPr>
          <w:delText>herself</w:delText>
        </w:r>
      </w:del>
      <w:r w:rsidR="00613AD4">
        <w:rPr>
          <w:rFonts w:asciiTheme="majorBidi" w:hAnsiTheme="majorBidi" w:cstheme="majorBidi"/>
          <w:sz w:val="24"/>
          <w:szCs w:val="24"/>
        </w:rPr>
        <w:t xml:space="preserve"> and </w:t>
      </w:r>
      <w:ins w:id="548" w:author="Author">
        <w:r w:rsidR="007245B7">
          <w:rPr>
            <w:rFonts w:asciiTheme="majorBidi" w:hAnsiTheme="majorBidi" w:cstheme="majorBidi"/>
            <w:sz w:val="24"/>
            <w:szCs w:val="24"/>
          </w:rPr>
          <w:t>their</w:t>
        </w:r>
      </w:ins>
      <w:del w:id="549" w:author="Author">
        <w:r w:rsidR="00613AD4" w:rsidDel="007245B7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613AD4">
        <w:rPr>
          <w:rFonts w:asciiTheme="majorBidi" w:hAnsiTheme="majorBidi" w:cstheme="majorBidi"/>
          <w:sz w:val="24"/>
          <w:szCs w:val="24"/>
        </w:rPr>
        <w:t xml:space="preserve"> reality if the truth about one's reality causes </w:t>
      </w:r>
      <w:ins w:id="550" w:author="Author">
        <w:r w:rsidR="007245B7">
          <w:rPr>
            <w:rFonts w:asciiTheme="majorBidi" w:hAnsiTheme="majorBidi" w:cstheme="majorBidi"/>
            <w:sz w:val="24"/>
            <w:szCs w:val="24"/>
          </w:rPr>
          <w:t>them</w:t>
        </w:r>
      </w:ins>
      <w:del w:id="551" w:author="Author">
        <w:r w:rsidR="00613AD4" w:rsidDel="007245B7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613AD4">
        <w:rPr>
          <w:rFonts w:asciiTheme="majorBidi" w:hAnsiTheme="majorBidi" w:cstheme="majorBidi"/>
          <w:sz w:val="24"/>
          <w:szCs w:val="24"/>
        </w:rPr>
        <w:t xml:space="preserve"> </w:t>
      </w:r>
      <w:del w:id="552" w:author="Author">
        <w:r w:rsidR="00613AD4" w:rsidDel="00B059EB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613AD4">
        <w:rPr>
          <w:rFonts w:asciiTheme="majorBidi" w:hAnsiTheme="majorBidi" w:cstheme="majorBidi"/>
          <w:sz w:val="24"/>
          <w:szCs w:val="24"/>
        </w:rPr>
        <w:t>depression and anxiety</w:t>
      </w:r>
      <w:r w:rsidR="00FE3B25">
        <w:rPr>
          <w:rFonts w:asciiTheme="majorBidi" w:hAnsiTheme="majorBidi" w:cstheme="majorBidi"/>
          <w:sz w:val="24"/>
          <w:szCs w:val="24"/>
        </w:rPr>
        <w:t>.</w:t>
      </w:r>
      <w:r w:rsidR="000944E0">
        <w:rPr>
          <w:rFonts w:asciiTheme="majorBidi" w:hAnsiTheme="majorBidi" w:cstheme="majorBidi"/>
          <w:sz w:val="24"/>
          <w:szCs w:val="24"/>
        </w:rPr>
        <w:t xml:space="preserve"> </w:t>
      </w:r>
      <w:r w:rsidR="008E49DA">
        <w:rPr>
          <w:rFonts w:asciiTheme="majorBidi" w:hAnsiTheme="majorBidi" w:cstheme="majorBidi"/>
          <w:sz w:val="24"/>
          <w:szCs w:val="24"/>
        </w:rPr>
        <w:t>Therefore</w:t>
      </w:r>
      <w:ins w:id="553" w:author="Author">
        <w:r w:rsidR="00B059EB">
          <w:rPr>
            <w:rFonts w:asciiTheme="majorBidi" w:hAnsiTheme="majorBidi" w:cstheme="majorBidi"/>
            <w:sz w:val="24"/>
            <w:szCs w:val="24"/>
          </w:rPr>
          <w:t>,</w:t>
        </w:r>
      </w:ins>
      <w:r w:rsidR="008E49DA">
        <w:rPr>
          <w:rFonts w:asciiTheme="majorBidi" w:hAnsiTheme="majorBidi" w:cstheme="majorBidi"/>
          <w:sz w:val="24"/>
          <w:szCs w:val="24"/>
        </w:rPr>
        <w:t xml:space="preserve"> t</w:t>
      </w:r>
      <w:r w:rsidR="000944E0">
        <w:rPr>
          <w:rFonts w:asciiTheme="majorBidi" w:hAnsiTheme="majorBidi" w:cstheme="majorBidi"/>
          <w:sz w:val="24"/>
          <w:szCs w:val="24"/>
        </w:rPr>
        <w:t>he education</w:t>
      </w:r>
      <w:r w:rsidR="00182921">
        <w:rPr>
          <w:rFonts w:asciiTheme="majorBidi" w:hAnsiTheme="majorBidi" w:cstheme="majorBidi"/>
          <w:sz w:val="24"/>
          <w:szCs w:val="24"/>
        </w:rPr>
        <w:t>al</w:t>
      </w:r>
      <w:r w:rsidR="000944E0">
        <w:rPr>
          <w:rFonts w:asciiTheme="majorBidi" w:hAnsiTheme="majorBidi" w:cstheme="majorBidi"/>
          <w:sz w:val="24"/>
          <w:szCs w:val="24"/>
        </w:rPr>
        <w:t xml:space="preserve"> p</w:t>
      </w:r>
      <w:r w:rsidR="008E49DA">
        <w:rPr>
          <w:rFonts w:asciiTheme="majorBidi" w:hAnsiTheme="majorBidi" w:cstheme="majorBidi"/>
          <w:sz w:val="24"/>
          <w:szCs w:val="24"/>
        </w:rPr>
        <w:t xml:space="preserve">rocess should </w:t>
      </w:r>
      <w:r w:rsidR="00044A0C">
        <w:rPr>
          <w:rFonts w:asciiTheme="majorBidi" w:hAnsiTheme="majorBidi" w:cstheme="majorBidi"/>
          <w:sz w:val="24"/>
          <w:szCs w:val="24"/>
        </w:rPr>
        <w:t xml:space="preserve">be aimed </w:t>
      </w:r>
      <w:ins w:id="554" w:author="Author">
        <w:r w:rsidR="00B059EB">
          <w:rPr>
            <w:rFonts w:asciiTheme="majorBidi" w:hAnsiTheme="majorBidi" w:cstheme="majorBidi"/>
            <w:sz w:val="24"/>
            <w:szCs w:val="24"/>
          </w:rPr>
          <w:t>at</w:t>
        </w:r>
      </w:ins>
      <w:del w:id="555" w:author="Author">
        <w:r w:rsidR="00044A0C" w:rsidDel="00B059EB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044A0C">
        <w:rPr>
          <w:rFonts w:asciiTheme="majorBidi" w:hAnsiTheme="majorBidi" w:cstheme="majorBidi"/>
          <w:sz w:val="24"/>
          <w:szCs w:val="24"/>
        </w:rPr>
        <w:t xml:space="preserve"> </w:t>
      </w:r>
      <w:r w:rsidR="004B4572">
        <w:rPr>
          <w:rFonts w:asciiTheme="majorBidi" w:hAnsiTheme="majorBidi" w:cstheme="majorBidi"/>
          <w:sz w:val="24"/>
          <w:szCs w:val="24"/>
        </w:rPr>
        <w:t>adapt</w:t>
      </w:r>
      <w:ins w:id="556" w:author="Author">
        <w:r w:rsidR="00B059EB">
          <w:rPr>
            <w:rFonts w:asciiTheme="majorBidi" w:hAnsiTheme="majorBidi" w:cstheme="majorBidi"/>
            <w:sz w:val="24"/>
            <w:szCs w:val="24"/>
          </w:rPr>
          <w:t>ing</w:t>
        </w:r>
      </w:ins>
      <w:r w:rsidR="008E49DA">
        <w:rPr>
          <w:rFonts w:asciiTheme="majorBidi" w:hAnsiTheme="majorBidi" w:cstheme="majorBidi"/>
          <w:sz w:val="24"/>
          <w:szCs w:val="24"/>
        </w:rPr>
        <w:t xml:space="preserve"> the </w:t>
      </w:r>
      <w:r w:rsidR="00B57F21">
        <w:rPr>
          <w:rFonts w:asciiTheme="majorBidi" w:hAnsiTheme="majorBidi" w:cstheme="majorBidi"/>
          <w:sz w:val="24"/>
          <w:szCs w:val="24"/>
        </w:rPr>
        <w:t>individual</w:t>
      </w:r>
      <w:r w:rsidR="00960DF1">
        <w:rPr>
          <w:rFonts w:asciiTheme="majorBidi" w:hAnsiTheme="majorBidi" w:cstheme="majorBidi"/>
          <w:sz w:val="24"/>
          <w:szCs w:val="24"/>
        </w:rPr>
        <w:t xml:space="preserve"> (and </w:t>
      </w:r>
      <w:commentRangeStart w:id="557"/>
      <w:r w:rsidR="00960DF1">
        <w:rPr>
          <w:rFonts w:asciiTheme="majorBidi" w:hAnsiTheme="majorBidi" w:cstheme="majorBidi"/>
          <w:sz w:val="24"/>
          <w:szCs w:val="24"/>
        </w:rPr>
        <w:t>police</w:t>
      </w:r>
      <w:commentRangeEnd w:id="557"/>
      <w:r w:rsidR="00E26D8E">
        <w:rPr>
          <w:rStyle w:val="CommentReference"/>
          <w:rFonts w:ascii="Times New Roman" w:hAnsi="Times New Roman" w:cs="David"/>
        </w:rPr>
        <w:commentReference w:id="557"/>
      </w:r>
      <w:r w:rsidR="00960DF1">
        <w:rPr>
          <w:rFonts w:asciiTheme="majorBidi" w:hAnsiTheme="majorBidi" w:cstheme="majorBidi"/>
          <w:sz w:val="24"/>
          <w:szCs w:val="24"/>
        </w:rPr>
        <w:t>)</w:t>
      </w:r>
      <w:r w:rsidR="008E49DA">
        <w:rPr>
          <w:rFonts w:asciiTheme="majorBidi" w:hAnsiTheme="majorBidi" w:cstheme="majorBidi"/>
          <w:sz w:val="24"/>
          <w:szCs w:val="24"/>
        </w:rPr>
        <w:t xml:space="preserve"> soul </w:t>
      </w:r>
      <w:r w:rsidR="004B4572">
        <w:rPr>
          <w:rFonts w:asciiTheme="majorBidi" w:hAnsiTheme="majorBidi" w:cstheme="majorBidi"/>
          <w:sz w:val="24"/>
          <w:szCs w:val="24"/>
        </w:rPr>
        <w:t>so</w:t>
      </w:r>
      <w:r w:rsidR="00271D45">
        <w:rPr>
          <w:rFonts w:asciiTheme="majorBidi" w:hAnsiTheme="majorBidi" w:cstheme="majorBidi"/>
          <w:sz w:val="24"/>
          <w:szCs w:val="24"/>
        </w:rPr>
        <w:t xml:space="preserve"> that</w:t>
      </w:r>
      <w:r w:rsidR="004B4572">
        <w:rPr>
          <w:rFonts w:asciiTheme="majorBidi" w:hAnsiTheme="majorBidi" w:cstheme="majorBidi"/>
          <w:sz w:val="24"/>
          <w:szCs w:val="24"/>
        </w:rPr>
        <w:t xml:space="preserve"> it </w:t>
      </w:r>
      <w:del w:id="558" w:author="Author">
        <w:r w:rsidR="004B4572" w:rsidDel="00B059EB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="008E49DA">
        <w:rPr>
          <w:rFonts w:asciiTheme="majorBidi" w:hAnsiTheme="majorBidi" w:cstheme="majorBidi"/>
          <w:sz w:val="24"/>
          <w:szCs w:val="24"/>
        </w:rPr>
        <w:t>cohere</w:t>
      </w:r>
      <w:ins w:id="559" w:author="Author">
        <w:r w:rsidR="00B059EB">
          <w:rPr>
            <w:rFonts w:asciiTheme="majorBidi" w:hAnsiTheme="majorBidi" w:cstheme="majorBidi"/>
            <w:sz w:val="24"/>
            <w:szCs w:val="24"/>
          </w:rPr>
          <w:t>s</w:t>
        </w:r>
      </w:ins>
      <w:r w:rsidR="008E49DA">
        <w:rPr>
          <w:rFonts w:asciiTheme="majorBidi" w:hAnsiTheme="majorBidi" w:cstheme="majorBidi"/>
          <w:sz w:val="24"/>
          <w:szCs w:val="24"/>
        </w:rPr>
        <w:t xml:space="preserve"> with this unchangeable form of </w:t>
      </w:r>
      <w:del w:id="560" w:author="Author">
        <w:r w:rsidR="008E49DA" w:rsidDel="00B059E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E49DA">
        <w:rPr>
          <w:rFonts w:asciiTheme="majorBidi" w:hAnsiTheme="majorBidi" w:cstheme="majorBidi"/>
          <w:sz w:val="24"/>
          <w:szCs w:val="24"/>
        </w:rPr>
        <w:t>existence as a whole.</w:t>
      </w:r>
      <w:r w:rsidR="00FE3B25">
        <w:rPr>
          <w:rFonts w:asciiTheme="majorBidi" w:hAnsiTheme="majorBidi" w:cstheme="majorBidi"/>
          <w:sz w:val="24"/>
          <w:szCs w:val="24"/>
        </w:rPr>
        <w:t xml:space="preserve"> </w:t>
      </w:r>
      <w:r w:rsidR="00FB6F77">
        <w:rPr>
          <w:rFonts w:asciiTheme="majorBidi" w:hAnsiTheme="majorBidi" w:cstheme="majorBidi"/>
          <w:sz w:val="24"/>
          <w:szCs w:val="24"/>
        </w:rPr>
        <w:t>But what makes</w:t>
      </w:r>
      <w:ins w:id="561" w:author="Author">
        <w:r w:rsidR="007245B7">
          <w:rPr>
            <w:rFonts w:asciiTheme="majorBidi" w:hAnsiTheme="majorBidi" w:cstheme="majorBidi"/>
            <w:sz w:val="24"/>
            <w:szCs w:val="24"/>
          </w:rPr>
          <w:t xml:space="preserve"> up</w:t>
        </w:r>
      </w:ins>
      <w:r w:rsidR="00FB6F77">
        <w:rPr>
          <w:rFonts w:asciiTheme="majorBidi" w:hAnsiTheme="majorBidi" w:cstheme="majorBidi"/>
          <w:sz w:val="24"/>
          <w:szCs w:val="24"/>
        </w:rPr>
        <w:t xml:space="preserve"> this process? What</w:t>
      </w:r>
      <w:r w:rsidR="00220F6F">
        <w:rPr>
          <w:rFonts w:asciiTheme="majorBidi" w:hAnsiTheme="majorBidi" w:cstheme="majorBidi"/>
          <w:sz w:val="24"/>
          <w:szCs w:val="24"/>
        </w:rPr>
        <w:t xml:space="preserve"> is </w:t>
      </w:r>
      <w:r w:rsidR="00015BED">
        <w:rPr>
          <w:rFonts w:asciiTheme="majorBidi" w:hAnsiTheme="majorBidi" w:cstheme="majorBidi"/>
          <w:sz w:val="24"/>
          <w:szCs w:val="24"/>
        </w:rPr>
        <w:t xml:space="preserve">the </w:t>
      </w:r>
      <w:r w:rsidR="00220F6F">
        <w:rPr>
          <w:rFonts w:asciiTheme="majorBidi" w:hAnsiTheme="majorBidi" w:cstheme="majorBidi"/>
          <w:sz w:val="24"/>
          <w:szCs w:val="24"/>
        </w:rPr>
        <w:t>force</w:t>
      </w:r>
      <w:r w:rsidR="00FB6F77">
        <w:rPr>
          <w:rFonts w:asciiTheme="majorBidi" w:hAnsiTheme="majorBidi" w:cstheme="majorBidi"/>
          <w:sz w:val="24"/>
          <w:szCs w:val="24"/>
        </w:rPr>
        <w:t xml:space="preserve"> </w:t>
      </w:r>
      <w:ins w:id="562" w:author="Author">
        <w:r w:rsidR="007245B7">
          <w:rPr>
            <w:rFonts w:asciiTheme="majorBidi" w:hAnsiTheme="majorBidi" w:cstheme="majorBidi"/>
            <w:sz w:val="24"/>
            <w:szCs w:val="24"/>
          </w:rPr>
          <w:t>that</w:t>
        </w:r>
      </w:ins>
      <w:del w:id="563" w:author="Author">
        <w:r w:rsidR="00122902" w:rsidDel="007245B7">
          <w:rPr>
            <w:rFonts w:asciiTheme="majorBidi" w:hAnsiTheme="majorBidi" w:cstheme="majorBidi"/>
            <w:sz w:val="24"/>
            <w:szCs w:val="24"/>
          </w:rPr>
          <w:delText>which</w:delText>
        </w:r>
      </w:del>
      <w:r w:rsidR="00FB6F77">
        <w:rPr>
          <w:rFonts w:asciiTheme="majorBidi" w:hAnsiTheme="majorBidi" w:cstheme="majorBidi"/>
          <w:sz w:val="24"/>
          <w:szCs w:val="24"/>
        </w:rPr>
        <w:t xml:space="preserve"> changes the soul </w:t>
      </w:r>
      <w:ins w:id="564" w:author="Author">
        <w:r w:rsidR="007245B7">
          <w:rPr>
            <w:rFonts w:asciiTheme="majorBidi" w:hAnsiTheme="majorBidi" w:cstheme="majorBidi"/>
            <w:sz w:val="24"/>
            <w:szCs w:val="24"/>
          </w:rPr>
          <w:t xml:space="preserve">so that it </w:t>
        </w:r>
      </w:ins>
      <w:del w:id="565" w:author="Author">
        <w:r w:rsidR="00FB6F77" w:rsidDel="007245B7">
          <w:rPr>
            <w:rFonts w:asciiTheme="majorBidi" w:hAnsiTheme="majorBidi" w:cstheme="majorBidi"/>
            <w:sz w:val="24"/>
            <w:szCs w:val="24"/>
          </w:rPr>
          <w:delText>as to f</w:delText>
        </w:r>
      </w:del>
      <w:ins w:id="566" w:author="Author">
        <w:r w:rsidR="007245B7">
          <w:rPr>
            <w:rFonts w:asciiTheme="majorBidi" w:hAnsiTheme="majorBidi" w:cstheme="majorBidi"/>
            <w:sz w:val="24"/>
            <w:szCs w:val="24"/>
          </w:rPr>
          <w:t>f</w:t>
        </w:r>
      </w:ins>
      <w:r w:rsidR="00FB6F77">
        <w:rPr>
          <w:rFonts w:asciiTheme="majorBidi" w:hAnsiTheme="majorBidi" w:cstheme="majorBidi"/>
          <w:sz w:val="24"/>
          <w:szCs w:val="24"/>
        </w:rPr>
        <w:t>ind</w:t>
      </w:r>
      <w:ins w:id="567" w:author="Author">
        <w:r w:rsidR="007245B7">
          <w:rPr>
            <w:rFonts w:asciiTheme="majorBidi" w:hAnsiTheme="majorBidi" w:cstheme="majorBidi"/>
            <w:sz w:val="24"/>
            <w:szCs w:val="24"/>
          </w:rPr>
          <w:t>s</w:t>
        </w:r>
      </w:ins>
      <w:r w:rsidR="00FB6F77">
        <w:rPr>
          <w:rFonts w:asciiTheme="majorBidi" w:hAnsiTheme="majorBidi" w:cstheme="majorBidi"/>
          <w:sz w:val="24"/>
          <w:szCs w:val="24"/>
        </w:rPr>
        <w:t xml:space="preserve"> </w:t>
      </w:r>
      <w:r w:rsidR="00671D1A">
        <w:rPr>
          <w:rFonts w:asciiTheme="majorBidi" w:hAnsiTheme="majorBidi" w:cstheme="majorBidi"/>
          <w:sz w:val="24"/>
          <w:szCs w:val="24"/>
        </w:rPr>
        <w:t xml:space="preserve">joy and </w:t>
      </w:r>
      <w:r w:rsidR="00FB6F77">
        <w:rPr>
          <w:rFonts w:asciiTheme="majorBidi" w:hAnsiTheme="majorBidi" w:cstheme="majorBidi"/>
          <w:sz w:val="24"/>
          <w:szCs w:val="24"/>
        </w:rPr>
        <w:t>comfort rather than fear</w:t>
      </w:r>
      <w:del w:id="568" w:author="Author">
        <w:r w:rsidR="00FB6F77" w:rsidDel="007245B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B6F77">
        <w:rPr>
          <w:rFonts w:asciiTheme="majorBidi" w:hAnsiTheme="majorBidi" w:cstheme="majorBidi"/>
          <w:sz w:val="24"/>
          <w:szCs w:val="24"/>
        </w:rPr>
        <w:t xml:space="preserve"> </w:t>
      </w:r>
      <w:ins w:id="569" w:author="Author">
        <w:r w:rsidR="007245B7">
          <w:rPr>
            <w:rFonts w:asciiTheme="majorBidi" w:hAnsiTheme="majorBidi" w:cstheme="majorBidi"/>
            <w:sz w:val="24"/>
            <w:szCs w:val="24"/>
          </w:rPr>
          <w:t xml:space="preserve">in the face of </w:t>
        </w:r>
      </w:ins>
      <w:del w:id="570" w:author="Author">
        <w:r w:rsidR="00015BED" w:rsidDel="007245B7">
          <w:rPr>
            <w:rFonts w:asciiTheme="majorBidi" w:hAnsiTheme="majorBidi" w:cstheme="majorBidi"/>
            <w:sz w:val="24"/>
            <w:szCs w:val="24"/>
          </w:rPr>
          <w:delText xml:space="preserve">while </w:delText>
        </w:r>
        <w:r w:rsidR="00FB6F77" w:rsidDel="007245B7">
          <w:rPr>
            <w:rFonts w:asciiTheme="majorBidi" w:hAnsiTheme="majorBidi" w:cstheme="majorBidi"/>
            <w:sz w:val="24"/>
            <w:szCs w:val="24"/>
          </w:rPr>
          <w:delText xml:space="preserve">facing </w:delText>
        </w:r>
      </w:del>
      <w:r w:rsidR="00FB6F77">
        <w:rPr>
          <w:rFonts w:asciiTheme="majorBidi" w:hAnsiTheme="majorBidi" w:cstheme="majorBidi"/>
          <w:sz w:val="24"/>
          <w:szCs w:val="24"/>
        </w:rPr>
        <w:t>the Real</w:t>
      </w:r>
      <w:r w:rsidR="00A46EC0">
        <w:rPr>
          <w:rFonts w:asciiTheme="majorBidi" w:hAnsiTheme="majorBidi" w:cstheme="majorBidi"/>
          <w:sz w:val="24"/>
          <w:szCs w:val="24"/>
        </w:rPr>
        <w:t xml:space="preserve">? </w:t>
      </w:r>
      <w:r w:rsidR="00246D07" w:rsidRPr="006A4584">
        <w:rPr>
          <w:rFonts w:asciiTheme="majorBidi" w:hAnsiTheme="majorBidi" w:cstheme="majorBidi"/>
          <w:sz w:val="24"/>
          <w:szCs w:val="24"/>
        </w:rPr>
        <w:t xml:space="preserve">As </w:t>
      </w:r>
      <w:r w:rsidR="00CD2762" w:rsidRPr="006A4584">
        <w:rPr>
          <w:rFonts w:asciiTheme="majorBidi" w:hAnsiTheme="majorBidi" w:cstheme="majorBidi"/>
          <w:sz w:val="24"/>
          <w:szCs w:val="24"/>
        </w:rPr>
        <w:t>I</w:t>
      </w:r>
      <w:ins w:id="571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 will</w:t>
        </w:r>
      </w:ins>
      <w:del w:id="572" w:author="Author">
        <w:r w:rsidR="00CD2762" w:rsidRPr="006A4584" w:rsidDel="00923779">
          <w:rPr>
            <w:rFonts w:asciiTheme="majorBidi" w:hAnsiTheme="majorBidi" w:cstheme="majorBidi"/>
            <w:sz w:val="24"/>
            <w:szCs w:val="24"/>
          </w:rPr>
          <w:delText>'</w:delText>
        </w:r>
        <w:r w:rsidR="00666319" w:rsidRPr="006A4584" w:rsidDel="00923779">
          <w:rPr>
            <w:rFonts w:asciiTheme="majorBidi" w:hAnsiTheme="majorBidi" w:cstheme="majorBidi"/>
            <w:sz w:val="24"/>
            <w:szCs w:val="24"/>
          </w:rPr>
          <w:delText>ll</w:delText>
        </w:r>
      </w:del>
      <w:r w:rsidR="00246D07" w:rsidRPr="006A4584">
        <w:rPr>
          <w:rFonts w:asciiTheme="majorBidi" w:hAnsiTheme="majorBidi" w:cstheme="majorBidi"/>
          <w:sz w:val="24"/>
          <w:szCs w:val="24"/>
        </w:rPr>
        <w:t xml:space="preserve"> describe</w:t>
      </w:r>
      <w:del w:id="573" w:author="Author">
        <w:r w:rsidR="00CD2762" w:rsidRPr="006A4584" w:rsidDel="00923779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246D07" w:rsidRPr="006A4584">
        <w:rPr>
          <w:rFonts w:asciiTheme="majorBidi" w:hAnsiTheme="majorBidi" w:cstheme="majorBidi"/>
          <w:sz w:val="24"/>
          <w:szCs w:val="24"/>
        </w:rPr>
        <w:t xml:space="preserve"> </w:t>
      </w:r>
      <w:r w:rsidR="00666319" w:rsidRPr="006A4584">
        <w:rPr>
          <w:rFonts w:asciiTheme="majorBidi" w:hAnsiTheme="majorBidi" w:cstheme="majorBidi"/>
          <w:sz w:val="24"/>
          <w:szCs w:val="24"/>
        </w:rPr>
        <w:t>later</w:t>
      </w:r>
      <w:r w:rsidR="00246D07" w:rsidRPr="006A4584">
        <w:rPr>
          <w:rFonts w:asciiTheme="majorBidi" w:hAnsiTheme="majorBidi" w:cstheme="majorBidi"/>
          <w:sz w:val="24"/>
          <w:szCs w:val="24"/>
        </w:rPr>
        <w:t xml:space="preserve">, </w:t>
      </w:r>
      <w:r w:rsidR="00666319" w:rsidRPr="006A4584">
        <w:rPr>
          <w:rFonts w:asciiTheme="majorBidi" w:hAnsiTheme="majorBidi" w:cstheme="majorBidi"/>
          <w:sz w:val="24"/>
          <w:szCs w:val="24"/>
        </w:rPr>
        <w:t>such a positive approach to</w:t>
      </w:r>
      <w:del w:id="574" w:author="Author">
        <w:r w:rsidR="00666319" w:rsidRPr="006A4584" w:rsidDel="00923779">
          <w:rPr>
            <w:rFonts w:asciiTheme="majorBidi" w:hAnsiTheme="majorBidi" w:cstheme="majorBidi"/>
            <w:sz w:val="24"/>
            <w:szCs w:val="24"/>
          </w:rPr>
          <w:delText>ward</w:delText>
        </w:r>
      </w:del>
      <w:r w:rsidR="00666319" w:rsidRPr="006A4584">
        <w:rPr>
          <w:rFonts w:asciiTheme="majorBidi" w:hAnsiTheme="majorBidi" w:cstheme="majorBidi"/>
          <w:sz w:val="24"/>
          <w:szCs w:val="24"/>
        </w:rPr>
        <w:t xml:space="preserve"> reality </w:t>
      </w:r>
      <w:ins w:id="575" w:author="Author">
        <w:r w:rsidR="00E26D8E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r w:rsidR="00666319" w:rsidRPr="006A4584">
        <w:rPr>
          <w:rFonts w:asciiTheme="majorBidi" w:hAnsiTheme="majorBidi" w:cstheme="majorBidi"/>
          <w:sz w:val="24"/>
          <w:szCs w:val="24"/>
        </w:rPr>
        <w:t xml:space="preserve">most possibly </w:t>
      </w:r>
      <w:del w:id="576" w:author="Author">
        <w:r w:rsidR="00666319" w:rsidRPr="006A4584" w:rsidDel="00E26D8E">
          <w:rPr>
            <w:rFonts w:asciiTheme="majorBidi" w:hAnsiTheme="majorBidi" w:cstheme="majorBidi"/>
            <w:sz w:val="24"/>
            <w:szCs w:val="24"/>
          </w:rPr>
          <w:delText>would</w:delText>
        </w:r>
        <w:r w:rsidR="00CB0A2D" w:rsidRPr="006A4584" w:rsidDel="00E26D8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B0A2D" w:rsidRPr="006A4584">
        <w:rPr>
          <w:rFonts w:asciiTheme="majorBidi" w:hAnsiTheme="majorBidi" w:cstheme="majorBidi"/>
          <w:sz w:val="24"/>
          <w:szCs w:val="24"/>
        </w:rPr>
        <w:t>r</w:t>
      </w:r>
      <w:ins w:id="577" w:author="Author">
        <w:r w:rsidR="00923779">
          <w:rPr>
            <w:rFonts w:asciiTheme="majorBidi" w:hAnsiTheme="majorBidi" w:cstheme="majorBidi"/>
            <w:sz w:val="24"/>
            <w:szCs w:val="24"/>
          </w:rPr>
          <w:t>u</w:t>
        </w:r>
      </w:ins>
      <w:del w:id="578" w:author="Author">
        <w:r w:rsidR="00CB0A2D" w:rsidRPr="006A4584" w:rsidDel="00923779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CB0A2D" w:rsidRPr="006A4584">
        <w:rPr>
          <w:rFonts w:asciiTheme="majorBidi" w:hAnsiTheme="majorBidi" w:cstheme="majorBidi"/>
          <w:sz w:val="24"/>
          <w:szCs w:val="24"/>
        </w:rPr>
        <w:t xml:space="preserve">n away </w:t>
      </w:r>
      <w:r w:rsidR="005B3C3C" w:rsidRPr="006A4584">
        <w:rPr>
          <w:rFonts w:asciiTheme="majorBidi" w:hAnsiTheme="majorBidi" w:cstheme="majorBidi"/>
          <w:sz w:val="24"/>
          <w:szCs w:val="24"/>
        </w:rPr>
        <w:t>from the mind</w:t>
      </w:r>
      <w:ins w:id="579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del w:id="580" w:author="Author">
        <w:r w:rsidR="005B3C3C" w:rsidRPr="006A4584" w:rsidDel="00E26D8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B0A2D" w:rsidRPr="006A4584" w:rsidDel="00E26D8E">
          <w:rPr>
            <w:rFonts w:asciiTheme="majorBidi" w:hAnsiTheme="majorBidi" w:cstheme="majorBidi"/>
            <w:sz w:val="24"/>
            <w:szCs w:val="24"/>
          </w:rPr>
          <w:delText>just</w:delText>
        </w:r>
      </w:del>
      <w:r w:rsidR="00CB0A2D" w:rsidRPr="006A4584">
        <w:rPr>
          <w:rFonts w:asciiTheme="majorBidi" w:hAnsiTheme="majorBidi" w:cstheme="majorBidi"/>
          <w:sz w:val="24"/>
          <w:szCs w:val="24"/>
        </w:rPr>
        <w:t xml:space="preserve"> as </w:t>
      </w:r>
      <w:ins w:id="581" w:author="Author">
        <w:r w:rsidR="00E26D8E">
          <w:rPr>
            <w:rFonts w:asciiTheme="majorBidi" w:hAnsiTheme="majorBidi" w:cstheme="majorBidi"/>
            <w:sz w:val="24"/>
            <w:szCs w:val="24"/>
          </w:rPr>
          <w:t xml:space="preserve">do </w:t>
        </w:r>
      </w:ins>
      <w:r w:rsidR="00CB0A2D" w:rsidRPr="006A4584">
        <w:rPr>
          <w:rFonts w:asciiTheme="majorBidi" w:hAnsiTheme="majorBidi" w:cstheme="majorBidi"/>
          <w:sz w:val="24"/>
          <w:szCs w:val="24"/>
        </w:rPr>
        <w:t>the sculptures of Daedalus</w:t>
      </w:r>
      <w:del w:id="582" w:author="Author">
        <w:r w:rsidR="00185863" w:rsidRPr="006A4584" w:rsidDel="00E26D8E">
          <w:rPr>
            <w:rFonts w:asciiTheme="majorBidi" w:hAnsiTheme="majorBidi" w:cstheme="majorBidi"/>
            <w:sz w:val="24"/>
            <w:szCs w:val="24"/>
          </w:rPr>
          <w:delText xml:space="preserve"> do</w:delText>
        </w:r>
      </w:del>
      <w:r w:rsidR="00185863" w:rsidRPr="006A4584">
        <w:rPr>
          <w:rFonts w:asciiTheme="majorBidi" w:hAnsiTheme="majorBidi" w:cstheme="majorBidi"/>
          <w:sz w:val="24"/>
          <w:szCs w:val="24"/>
        </w:rPr>
        <w:t xml:space="preserve"> (Meno. XXX)</w:t>
      </w:r>
      <w:r w:rsidR="00CB0A2D" w:rsidRPr="006A4584">
        <w:rPr>
          <w:rFonts w:asciiTheme="majorBidi" w:hAnsiTheme="majorBidi" w:cstheme="majorBidi"/>
          <w:sz w:val="24"/>
          <w:szCs w:val="24"/>
        </w:rPr>
        <w:t xml:space="preserve">. </w:t>
      </w:r>
      <w:ins w:id="583" w:author="Author">
        <w:r w:rsidR="00923779">
          <w:rPr>
            <w:rFonts w:asciiTheme="majorBidi" w:hAnsiTheme="majorBidi" w:cstheme="majorBidi"/>
            <w:sz w:val="24"/>
            <w:szCs w:val="24"/>
          </w:rPr>
          <w:t>P</w:t>
        </w:r>
      </w:ins>
      <w:del w:id="584" w:author="Author">
        <w:r w:rsidR="00414C00" w:rsidRPr="006A4584" w:rsidDel="00923779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="00414C00" w:rsidRPr="006A4584">
        <w:rPr>
          <w:rFonts w:asciiTheme="majorBidi" w:hAnsiTheme="majorBidi" w:cstheme="majorBidi"/>
          <w:sz w:val="24"/>
          <w:szCs w:val="24"/>
        </w:rPr>
        <w:t>ractically</w:t>
      </w:r>
      <w:r w:rsidR="00792D22" w:rsidRPr="006A4584">
        <w:rPr>
          <w:rFonts w:asciiTheme="majorBidi" w:hAnsiTheme="majorBidi" w:cstheme="majorBidi"/>
          <w:sz w:val="24"/>
          <w:szCs w:val="24"/>
        </w:rPr>
        <w:t xml:space="preserve"> this means that</w:t>
      </w:r>
      <w:del w:id="585" w:author="Author">
        <w:r w:rsidR="00792D22" w:rsidRPr="006A4584" w:rsidDel="00E26D8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85863" w:rsidRPr="006A4584" w:rsidDel="00E26D8E">
          <w:rPr>
            <w:rFonts w:asciiTheme="majorBidi" w:hAnsiTheme="majorBidi" w:cstheme="majorBidi"/>
            <w:sz w:val="24"/>
            <w:szCs w:val="24"/>
          </w:rPr>
          <w:delText>unfortunately</w:delText>
        </w:r>
      </w:del>
      <w:r w:rsidR="00185863" w:rsidRPr="006A4584">
        <w:rPr>
          <w:rFonts w:asciiTheme="majorBidi" w:hAnsiTheme="majorBidi" w:cstheme="majorBidi"/>
          <w:sz w:val="24"/>
          <w:szCs w:val="24"/>
        </w:rPr>
        <w:t xml:space="preserve"> </w:t>
      </w:r>
      <w:r w:rsidR="00792D22" w:rsidRPr="006A4584">
        <w:rPr>
          <w:rFonts w:asciiTheme="majorBidi" w:hAnsiTheme="majorBidi" w:cstheme="majorBidi"/>
          <w:sz w:val="24"/>
          <w:szCs w:val="24"/>
        </w:rPr>
        <w:t>w</w:t>
      </w:r>
      <w:r w:rsidR="001E76A3" w:rsidRPr="006A4584">
        <w:rPr>
          <w:rFonts w:asciiTheme="majorBidi" w:hAnsiTheme="majorBidi" w:cstheme="majorBidi"/>
          <w:sz w:val="24"/>
          <w:szCs w:val="24"/>
        </w:rPr>
        <w:t xml:space="preserve">e are </w:t>
      </w:r>
      <w:ins w:id="586" w:author="Author">
        <w:r w:rsidR="00E26D8E">
          <w:rPr>
            <w:rFonts w:asciiTheme="majorBidi" w:hAnsiTheme="majorBidi" w:cstheme="majorBidi"/>
            <w:sz w:val="24"/>
            <w:szCs w:val="24"/>
          </w:rPr>
          <w:t xml:space="preserve">unfortunately </w:t>
        </w:r>
      </w:ins>
      <w:r w:rsidR="00185863" w:rsidRPr="006A4584">
        <w:rPr>
          <w:rFonts w:asciiTheme="majorBidi" w:hAnsiTheme="majorBidi" w:cstheme="majorBidi"/>
          <w:sz w:val="24"/>
          <w:szCs w:val="24"/>
        </w:rPr>
        <w:t>pushed</w:t>
      </w:r>
      <w:r w:rsidR="001B3279" w:rsidRPr="006A4584">
        <w:rPr>
          <w:rFonts w:asciiTheme="majorBidi" w:hAnsiTheme="majorBidi" w:cstheme="majorBidi"/>
          <w:sz w:val="24"/>
          <w:szCs w:val="24"/>
        </w:rPr>
        <w:t xml:space="preserve"> </w:t>
      </w:r>
      <w:r w:rsidR="00833E28" w:rsidRPr="006A4584">
        <w:rPr>
          <w:rFonts w:asciiTheme="majorBidi" w:hAnsiTheme="majorBidi" w:cstheme="majorBidi"/>
          <w:sz w:val="24"/>
          <w:szCs w:val="24"/>
        </w:rPr>
        <w:t>to return to the comfort zone</w:t>
      </w:r>
      <w:r w:rsidR="00903C27" w:rsidRPr="006A4584">
        <w:rPr>
          <w:rFonts w:asciiTheme="majorBidi" w:hAnsiTheme="majorBidi" w:cstheme="majorBidi"/>
          <w:sz w:val="24"/>
          <w:szCs w:val="24"/>
        </w:rPr>
        <w:t xml:space="preserve"> </w:t>
      </w:r>
      <w:r w:rsidR="00CE223C" w:rsidRPr="006A4584">
        <w:rPr>
          <w:rFonts w:asciiTheme="majorBidi" w:hAnsiTheme="majorBidi" w:cstheme="majorBidi"/>
          <w:sz w:val="24"/>
          <w:szCs w:val="24"/>
        </w:rPr>
        <w:t>and to</w:t>
      </w:r>
      <w:r w:rsidR="00903C27" w:rsidRPr="006A4584">
        <w:rPr>
          <w:rFonts w:asciiTheme="majorBidi" w:hAnsiTheme="majorBidi" w:cstheme="majorBidi"/>
          <w:sz w:val="24"/>
          <w:szCs w:val="24"/>
        </w:rPr>
        <w:t xml:space="preserve"> put reality </w:t>
      </w:r>
      <w:del w:id="587" w:author="Author">
        <w:r w:rsidR="00903C27" w:rsidRPr="006A4584" w:rsidDel="00923779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903C27" w:rsidRPr="006A4584">
        <w:rPr>
          <w:rFonts w:asciiTheme="majorBidi" w:hAnsiTheme="majorBidi" w:cstheme="majorBidi"/>
          <w:sz w:val="24"/>
          <w:szCs w:val="24"/>
        </w:rPr>
        <w:t>to sleep.</w:t>
      </w:r>
      <w:r w:rsidR="006A4584">
        <w:rPr>
          <w:rFonts w:asciiTheme="majorBidi" w:hAnsiTheme="majorBidi" w:cstheme="majorBidi"/>
          <w:sz w:val="24"/>
          <w:szCs w:val="24"/>
        </w:rPr>
        <w:t xml:space="preserve"> </w:t>
      </w:r>
      <w:ins w:id="588" w:author="Author">
        <w:r w:rsidR="00E26D8E">
          <w:rPr>
            <w:rFonts w:asciiTheme="majorBidi" w:hAnsiTheme="majorBidi" w:cstheme="majorBidi"/>
            <w:sz w:val="24"/>
            <w:szCs w:val="24"/>
          </w:rPr>
          <w:t xml:space="preserve">The following is </w:t>
        </w:r>
      </w:ins>
      <w:del w:id="589" w:author="Author">
        <w:r w:rsidR="001E5683" w:rsidRPr="00975682" w:rsidDel="00E26D8E">
          <w:rPr>
            <w:rFonts w:asciiTheme="majorBidi" w:hAnsiTheme="majorBidi" w:cstheme="majorBidi"/>
            <w:sz w:val="24"/>
            <w:szCs w:val="24"/>
          </w:rPr>
          <w:delText>And here comes th</w:delText>
        </w:r>
      </w:del>
      <w:ins w:id="590" w:author="Author">
        <w:r w:rsidR="00E26D8E">
          <w:rPr>
            <w:rFonts w:asciiTheme="majorBidi" w:hAnsiTheme="majorBidi" w:cstheme="majorBidi"/>
            <w:sz w:val="24"/>
            <w:szCs w:val="24"/>
          </w:rPr>
          <w:t>th</w:t>
        </w:r>
      </w:ins>
      <w:r w:rsidR="001E5683" w:rsidRPr="00975682">
        <w:rPr>
          <w:rFonts w:asciiTheme="majorBidi" w:hAnsiTheme="majorBidi" w:cstheme="majorBidi"/>
          <w:sz w:val="24"/>
          <w:szCs w:val="24"/>
        </w:rPr>
        <w:t xml:space="preserve">e </w:t>
      </w:r>
      <w:r w:rsidR="00DC6AB9">
        <w:rPr>
          <w:rFonts w:asciiTheme="majorBidi" w:hAnsiTheme="majorBidi" w:cstheme="majorBidi"/>
          <w:sz w:val="24"/>
          <w:szCs w:val="24"/>
        </w:rPr>
        <w:t>substantial content</w:t>
      </w:r>
      <w:r w:rsidR="00897047" w:rsidRPr="00975682">
        <w:rPr>
          <w:rFonts w:asciiTheme="majorBidi" w:hAnsiTheme="majorBidi" w:cstheme="majorBidi"/>
          <w:sz w:val="24"/>
          <w:szCs w:val="24"/>
        </w:rPr>
        <w:t xml:space="preserve"> </w:t>
      </w:r>
      <w:r w:rsidR="001E5683" w:rsidRPr="00975682">
        <w:rPr>
          <w:rFonts w:asciiTheme="majorBidi" w:hAnsiTheme="majorBidi" w:cstheme="majorBidi"/>
          <w:sz w:val="24"/>
          <w:szCs w:val="24"/>
        </w:rPr>
        <w:t xml:space="preserve">of morality – of the good actions. </w:t>
      </w:r>
    </w:p>
    <w:p w14:paraId="1D6CB20E" w14:textId="77777777" w:rsidR="00B46247" w:rsidRDefault="00B46247" w:rsidP="00B4624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69C1E14" w14:textId="651BDC91" w:rsidR="000850B6" w:rsidRPr="007714E0" w:rsidRDefault="000850B6" w:rsidP="001B7E3A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The good deed and </w:t>
      </w:r>
      <w:r w:rsidR="001B7E3A">
        <w:rPr>
          <w:rFonts w:asciiTheme="majorBidi" w:hAnsiTheme="majorBidi" w:cstheme="majorBidi"/>
          <w:b/>
          <w:bCs/>
          <w:sz w:val="24"/>
          <w:szCs w:val="24"/>
        </w:rPr>
        <w:t>its</w:t>
      </w:r>
      <w:r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 impact on the soul</w:t>
      </w:r>
      <w:r w:rsidR="00414C00" w:rsidRPr="007714E0">
        <w:rPr>
          <w:rFonts w:asciiTheme="majorBidi" w:hAnsiTheme="majorBidi" w:cstheme="majorBidi"/>
          <w:b/>
          <w:bCs/>
          <w:sz w:val="24"/>
          <w:szCs w:val="24"/>
        </w:rPr>
        <w:t xml:space="preserve"> – Plato's "Copernican revolution"</w:t>
      </w:r>
    </w:p>
    <w:p w14:paraId="485AB864" w14:textId="77777777" w:rsidR="000850B6" w:rsidRDefault="000850B6" w:rsidP="000850B6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4F24DE68" w14:textId="16456599" w:rsidR="00A734F5" w:rsidRPr="00975682" w:rsidRDefault="00B46247" w:rsidP="00F22693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</w:t>
      </w:r>
      <w:r w:rsidR="00276F33">
        <w:rPr>
          <w:rFonts w:asciiTheme="majorBidi" w:hAnsiTheme="majorBidi" w:cstheme="majorBidi"/>
          <w:sz w:val="24"/>
          <w:szCs w:val="24"/>
        </w:rPr>
        <w:t>book IV</w:t>
      </w:r>
      <w:ins w:id="591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276F33">
        <w:rPr>
          <w:rFonts w:asciiTheme="majorBidi" w:hAnsiTheme="majorBidi" w:cstheme="majorBidi"/>
          <w:sz w:val="24"/>
          <w:szCs w:val="24"/>
        </w:rPr>
        <w:t xml:space="preserve"> Plato presents the good and just action as the force that educate</w:t>
      </w:r>
      <w:r w:rsidR="009E1C70">
        <w:rPr>
          <w:rFonts w:asciiTheme="majorBidi" w:hAnsiTheme="majorBidi" w:cstheme="majorBidi"/>
          <w:sz w:val="24"/>
          <w:szCs w:val="24"/>
        </w:rPr>
        <w:t>s</w:t>
      </w:r>
      <w:r w:rsidR="00276F33">
        <w:rPr>
          <w:rFonts w:asciiTheme="majorBidi" w:hAnsiTheme="majorBidi" w:cstheme="majorBidi"/>
          <w:sz w:val="24"/>
          <w:szCs w:val="24"/>
        </w:rPr>
        <w:t xml:space="preserve"> the soul – creates it</w:t>
      </w:r>
      <w:r w:rsidR="00F22693">
        <w:rPr>
          <w:rFonts w:asciiTheme="majorBidi" w:hAnsiTheme="majorBidi" w:cstheme="majorBidi"/>
          <w:sz w:val="24"/>
          <w:szCs w:val="24"/>
        </w:rPr>
        <w:t>s balance</w:t>
      </w:r>
      <w:r w:rsidR="00276F33">
        <w:rPr>
          <w:rFonts w:asciiTheme="majorBidi" w:hAnsiTheme="majorBidi" w:cstheme="majorBidi"/>
          <w:sz w:val="24"/>
          <w:szCs w:val="24"/>
        </w:rPr>
        <w:t xml:space="preserve">. </w:t>
      </w:r>
      <w:ins w:id="592" w:author="Author">
        <w:r w:rsidR="00923779">
          <w:rPr>
            <w:rFonts w:asciiTheme="majorBidi" w:hAnsiTheme="majorBidi" w:cstheme="majorBidi"/>
            <w:sz w:val="24"/>
            <w:szCs w:val="24"/>
          </w:rPr>
          <w:t>A g</w:t>
        </w:r>
      </w:ins>
      <w:del w:id="593" w:author="Author">
        <w:r w:rsidR="008D6A45" w:rsidRPr="00975682" w:rsidDel="00923779">
          <w:rPr>
            <w:rFonts w:asciiTheme="majorBidi" w:hAnsiTheme="majorBidi" w:cstheme="majorBidi"/>
            <w:sz w:val="24"/>
            <w:szCs w:val="24"/>
          </w:rPr>
          <w:delText>G</w:delText>
        </w:r>
      </w:del>
      <w:r w:rsidR="001E5683" w:rsidRPr="00975682">
        <w:rPr>
          <w:rFonts w:asciiTheme="majorBidi" w:hAnsiTheme="majorBidi" w:cstheme="majorBidi"/>
          <w:sz w:val="24"/>
          <w:szCs w:val="24"/>
        </w:rPr>
        <w:t>ood action</w:t>
      </w:r>
      <w:ins w:id="594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 is one</w:t>
        </w:r>
        <w:del w:id="595" w:author="Author">
          <w:r w:rsidR="00923779" w:rsidDel="00CA3CA4">
            <w:rPr>
              <w:rFonts w:asciiTheme="majorBidi" w:hAnsiTheme="majorBidi" w:cstheme="majorBidi"/>
              <w:sz w:val="24"/>
              <w:szCs w:val="24"/>
            </w:rPr>
            <w:delText xml:space="preserve"> which</w:delText>
          </w:r>
        </w:del>
      </w:ins>
      <w:del w:id="596" w:author="Author">
        <w:r w:rsidR="001E5683" w:rsidRPr="00975682" w:rsidDel="00923779">
          <w:rPr>
            <w:rFonts w:asciiTheme="majorBidi" w:hAnsiTheme="majorBidi" w:cstheme="majorBidi"/>
            <w:sz w:val="24"/>
            <w:szCs w:val="24"/>
          </w:rPr>
          <w:delText>s are those</w:delText>
        </w:r>
      </w:del>
      <w:r w:rsidR="00C4733A" w:rsidRPr="00975682">
        <w:rPr>
          <w:rFonts w:asciiTheme="majorBidi" w:hAnsiTheme="majorBidi" w:cstheme="majorBidi"/>
          <w:sz w:val="24"/>
          <w:szCs w:val="24"/>
        </w:rPr>
        <w:t>:</w:t>
      </w:r>
    </w:p>
    <w:p w14:paraId="6DC88F7B" w14:textId="77777777" w:rsidR="00871F78" w:rsidRDefault="00871F78" w:rsidP="00E47F9D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38CC1D5F" w14:textId="28D62232" w:rsidR="00871F78" w:rsidRPr="00945F41" w:rsidRDefault="00CA3CA4" w:rsidP="003827CC">
      <w:pPr>
        <w:pStyle w:val="ListParagraph"/>
        <w:bidi w:val="0"/>
        <w:jc w:val="both"/>
        <w:rPr>
          <w:rFonts w:asciiTheme="majorBidi" w:hAnsiTheme="majorBidi" w:cstheme="majorBidi"/>
          <w:sz w:val="24"/>
          <w:szCs w:val="24"/>
        </w:rPr>
      </w:pPr>
      <w:ins w:id="597" w:author="Author">
        <w:r>
          <w:rPr>
            <w:rFonts w:asciiTheme="majorBidi" w:hAnsiTheme="majorBidi" w:cstheme="majorBidi"/>
          </w:rPr>
          <w:t>…</w:t>
        </w:r>
      </w:ins>
      <w:r w:rsidR="00871F78" w:rsidRPr="00945F41">
        <w:rPr>
          <w:rFonts w:asciiTheme="majorBidi" w:hAnsiTheme="majorBidi" w:cstheme="majorBidi"/>
        </w:rPr>
        <w:t xml:space="preserve">which </w:t>
      </w:r>
      <w:commentRangeStart w:id="598"/>
      <w:r w:rsidR="00871F78" w:rsidRPr="00945F41">
        <w:rPr>
          <w:rFonts w:asciiTheme="majorBidi" w:hAnsiTheme="majorBidi" w:cstheme="majorBidi"/>
        </w:rPr>
        <w:t>preserves</w:t>
      </w:r>
      <w:commentRangeEnd w:id="598"/>
      <w:r w:rsidR="00923779">
        <w:rPr>
          <w:rStyle w:val="CommentReference"/>
          <w:rFonts w:ascii="Times New Roman" w:hAnsi="Times New Roman" w:cs="David"/>
        </w:rPr>
        <w:commentReference w:id="598"/>
      </w:r>
      <w:r w:rsidR="00871F78" w:rsidRPr="00945F41">
        <w:rPr>
          <w:rFonts w:asciiTheme="majorBidi" w:hAnsiTheme="majorBidi" w:cstheme="majorBidi"/>
        </w:rPr>
        <w:t xml:space="preserve"> and helps to produce this condition of soul, and wisdom the science</w:t>
      </w:r>
      <w:r w:rsidR="002514B6" w:rsidRPr="00945F41">
        <w:rPr>
          <w:rFonts w:asciiTheme="majorBidi" w:hAnsiTheme="majorBidi" w:cstheme="majorBidi"/>
        </w:rPr>
        <w:t xml:space="preserve"> (</w:t>
      </w:r>
      <w:r w:rsidR="006513A7" w:rsidRPr="00945F41">
        <w:rPr>
          <w:rFonts w:asciiTheme="majorBidi" w:hAnsiTheme="majorBidi" w:cstheme="majorBidi"/>
        </w:rPr>
        <w:t>443d-e</w:t>
      </w:r>
      <w:r w:rsidR="002514B6" w:rsidRPr="00945F41">
        <w:rPr>
          <w:rFonts w:asciiTheme="majorBidi" w:hAnsiTheme="majorBidi" w:cstheme="majorBidi"/>
        </w:rPr>
        <w:t xml:space="preserve">) that presides over such conduct; and believing and naming the unjust action </w:t>
      </w:r>
      <w:r w:rsidR="00945F41">
        <w:rPr>
          <w:rFonts w:asciiTheme="majorBidi" w:hAnsiTheme="majorBidi" w:cstheme="majorBidi"/>
        </w:rPr>
        <w:t xml:space="preserve">[contrary to good and just action] </w:t>
      </w:r>
      <w:r w:rsidR="002514B6" w:rsidRPr="00945F41">
        <w:rPr>
          <w:rFonts w:asciiTheme="majorBidi" w:hAnsiTheme="majorBidi" w:cstheme="majorBidi"/>
        </w:rPr>
        <w:t>to be that which ever tends to overthrow this spiritual constitution, and brutish ignorance</w:t>
      </w:r>
      <w:r w:rsidR="00D65CB7">
        <w:rPr>
          <w:rFonts w:asciiTheme="majorBidi" w:hAnsiTheme="majorBidi" w:cstheme="majorBidi"/>
        </w:rPr>
        <w:t xml:space="preserve"> [contrary to wisdom]</w:t>
      </w:r>
      <w:r w:rsidR="002514B6" w:rsidRPr="00945F41">
        <w:rPr>
          <w:rFonts w:asciiTheme="majorBidi" w:hAnsiTheme="majorBidi" w:cstheme="majorBidi"/>
        </w:rPr>
        <w:t>, to be the opinion that in turn presides over this</w:t>
      </w:r>
      <w:r w:rsidR="003827CC" w:rsidRPr="00945F41">
        <w:rPr>
          <w:rFonts w:asciiTheme="majorBidi" w:hAnsiTheme="majorBidi" w:cstheme="majorBidi"/>
        </w:rPr>
        <w:t>"</w:t>
      </w:r>
      <w:r w:rsidR="002514B6" w:rsidRPr="00945F41">
        <w:rPr>
          <w:rFonts w:asciiTheme="majorBidi" w:hAnsiTheme="majorBidi" w:cstheme="majorBidi"/>
        </w:rPr>
        <w:t xml:space="preserve"> (444a)</w:t>
      </w:r>
      <w:r w:rsidR="002F64E0" w:rsidRPr="00945F41">
        <w:rPr>
          <w:rFonts w:asciiTheme="majorBidi" w:hAnsiTheme="majorBidi" w:cstheme="majorBidi"/>
        </w:rPr>
        <w:t xml:space="preserve"> </w:t>
      </w:r>
      <w:r w:rsidR="008C5ED8" w:rsidRPr="00945F41">
        <w:rPr>
          <w:rFonts w:asciiTheme="majorBidi" w:hAnsiTheme="majorBidi" w:cstheme="majorBidi"/>
        </w:rPr>
        <w:t>(</w:t>
      </w:r>
      <w:r w:rsidR="002F64E0" w:rsidRPr="00945F41">
        <w:rPr>
          <w:rFonts w:asciiTheme="majorBidi" w:hAnsiTheme="majorBidi" w:cstheme="majorBidi"/>
        </w:rPr>
        <w:t>Rep. 4. 443d – 444a</w:t>
      </w:r>
      <w:r w:rsidR="008C5ED8" w:rsidRPr="00945F41">
        <w:rPr>
          <w:rFonts w:asciiTheme="majorBidi" w:hAnsiTheme="majorBidi" w:cstheme="majorBidi"/>
        </w:rPr>
        <w:t>)</w:t>
      </w:r>
      <w:r w:rsidR="002514B6" w:rsidRPr="00945F41">
        <w:rPr>
          <w:rFonts w:asciiTheme="majorBidi" w:hAnsiTheme="majorBidi" w:cstheme="majorBidi"/>
        </w:rPr>
        <w:t>.</w:t>
      </w:r>
      <w:r w:rsidR="00BD5C00" w:rsidRPr="00945F41">
        <w:rPr>
          <w:rFonts w:asciiTheme="majorBidi" w:hAnsiTheme="majorBidi" w:cstheme="majorBidi"/>
          <w:sz w:val="24"/>
          <w:szCs w:val="24"/>
        </w:rPr>
        <w:t xml:space="preserve"> </w:t>
      </w:r>
    </w:p>
    <w:p w14:paraId="37D07D4A" w14:textId="77777777" w:rsidR="009578E3" w:rsidRDefault="009578E3" w:rsidP="009578E3">
      <w:pPr>
        <w:pStyle w:val="ListParagraph"/>
        <w:bidi w:val="0"/>
        <w:ind w:left="0"/>
        <w:rPr>
          <w:rFonts w:asciiTheme="majorBidi" w:hAnsiTheme="majorBidi" w:cstheme="majorBidi"/>
        </w:rPr>
      </w:pPr>
    </w:p>
    <w:p w14:paraId="1F8B3497" w14:textId="229EBD70" w:rsidR="00187D94" w:rsidRPr="007B203F" w:rsidRDefault="009578E3" w:rsidP="0036165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7B203F">
        <w:rPr>
          <w:rFonts w:asciiTheme="majorBidi" w:hAnsiTheme="majorBidi" w:cstheme="majorBidi"/>
          <w:sz w:val="24"/>
          <w:szCs w:val="24"/>
        </w:rPr>
        <w:t>I would like to focus on two ideas</w:t>
      </w:r>
      <w:r w:rsidR="003F5693">
        <w:rPr>
          <w:rFonts w:asciiTheme="majorBidi" w:hAnsiTheme="majorBidi" w:cstheme="majorBidi"/>
          <w:sz w:val="24"/>
          <w:szCs w:val="24"/>
        </w:rPr>
        <w:t xml:space="preserve"> in th</w:t>
      </w:r>
      <w:ins w:id="599" w:author="Author">
        <w:r w:rsidR="00923779">
          <w:rPr>
            <w:rFonts w:asciiTheme="majorBidi" w:hAnsiTheme="majorBidi" w:cstheme="majorBidi"/>
            <w:sz w:val="24"/>
            <w:szCs w:val="24"/>
          </w:rPr>
          <w:t>is</w:t>
        </w:r>
      </w:ins>
      <w:del w:id="600" w:author="Author">
        <w:r w:rsidR="003F5693" w:rsidDel="00923779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3F5693">
        <w:rPr>
          <w:rFonts w:asciiTheme="majorBidi" w:hAnsiTheme="majorBidi" w:cstheme="majorBidi"/>
          <w:sz w:val="24"/>
          <w:szCs w:val="24"/>
        </w:rPr>
        <w:t xml:space="preserve"> phrase</w:t>
      </w:r>
      <w:r w:rsidRPr="007B203F">
        <w:rPr>
          <w:rFonts w:asciiTheme="majorBidi" w:hAnsiTheme="majorBidi" w:cstheme="majorBidi"/>
          <w:sz w:val="24"/>
          <w:szCs w:val="24"/>
        </w:rPr>
        <w:t xml:space="preserve">. </w:t>
      </w:r>
      <w:r w:rsidR="00997832" w:rsidRPr="007B203F">
        <w:rPr>
          <w:rFonts w:asciiTheme="majorBidi" w:hAnsiTheme="majorBidi" w:cstheme="majorBidi"/>
          <w:sz w:val="24"/>
          <w:szCs w:val="24"/>
        </w:rPr>
        <w:t>First</w:t>
      </w:r>
      <w:ins w:id="601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ly, </w:t>
        </w:r>
      </w:ins>
      <w:del w:id="602" w:author="Author">
        <w:r w:rsidRPr="007B203F" w:rsidDel="00CA3CA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03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the idea </w:t>
        </w:r>
      </w:ins>
      <w:r w:rsidRPr="007B203F">
        <w:rPr>
          <w:rFonts w:asciiTheme="majorBidi" w:hAnsiTheme="majorBidi" w:cstheme="majorBidi"/>
          <w:sz w:val="24"/>
          <w:szCs w:val="24"/>
        </w:rPr>
        <w:t>that there is an inner connection betwe</w:t>
      </w:r>
      <w:r w:rsidR="00997832" w:rsidRPr="007B203F">
        <w:rPr>
          <w:rFonts w:asciiTheme="majorBidi" w:hAnsiTheme="majorBidi" w:cstheme="majorBidi"/>
          <w:sz w:val="24"/>
          <w:szCs w:val="24"/>
        </w:rPr>
        <w:t>en the just and good deed</w:t>
      </w:r>
      <w:r w:rsidRPr="007B203F">
        <w:rPr>
          <w:rFonts w:asciiTheme="majorBidi" w:hAnsiTheme="majorBidi" w:cstheme="majorBidi"/>
          <w:sz w:val="24"/>
          <w:szCs w:val="24"/>
        </w:rPr>
        <w:t xml:space="preserve"> </w:t>
      </w:r>
      <w:r w:rsidR="00997832" w:rsidRPr="007B203F">
        <w:rPr>
          <w:rFonts w:asciiTheme="majorBidi" w:hAnsiTheme="majorBidi" w:cstheme="majorBidi"/>
          <w:sz w:val="24"/>
          <w:szCs w:val="24"/>
        </w:rPr>
        <w:t>(</w:t>
      </w:r>
      <w:r w:rsidRPr="007B203F">
        <w:rPr>
          <w:rFonts w:asciiTheme="majorBidi" w:hAnsiTheme="majorBidi" w:cstheme="majorBidi"/>
          <w:sz w:val="24"/>
          <w:szCs w:val="24"/>
        </w:rPr>
        <w:t>and</w:t>
      </w:r>
      <w:del w:id="604" w:author="Author">
        <w:r w:rsidRPr="007B203F" w:rsidDel="00CA3CA4">
          <w:rPr>
            <w:rFonts w:asciiTheme="majorBidi" w:hAnsiTheme="majorBidi" w:cstheme="majorBidi"/>
            <w:sz w:val="24"/>
            <w:szCs w:val="24"/>
          </w:rPr>
          <w:delText xml:space="preserve"> in general </w:delText>
        </w:r>
      </w:del>
      <w:ins w:id="605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7B203F">
        <w:rPr>
          <w:rFonts w:asciiTheme="majorBidi" w:hAnsiTheme="majorBidi" w:cstheme="majorBidi"/>
          <w:sz w:val="24"/>
          <w:szCs w:val="24"/>
        </w:rPr>
        <w:t>the good life</w:t>
      </w:r>
      <w:ins w:id="606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 in general</w:t>
        </w:r>
      </w:ins>
      <w:r w:rsidR="00997832" w:rsidRPr="007B203F">
        <w:rPr>
          <w:rFonts w:asciiTheme="majorBidi" w:hAnsiTheme="majorBidi" w:cstheme="majorBidi"/>
          <w:sz w:val="24"/>
          <w:szCs w:val="24"/>
        </w:rPr>
        <w:t>)</w:t>
      </w:r>
      <w:r w:rsidR="001C7FDF">
        <w:rPr>
          <w:rFonts w:asciiTheme="majorBidi" w:hAnsiTheme="majorBidi" w:cstheme="majorBidi"/>
          <w:sz w:val="24"/>
          <w:szCs w:val="24"/>
        </w:rPr>
        <w:t xml:space="preserve"> </w:t>
      </w:r>
      <w:r w:rsidR="001C7FDF" w:rsidRPr="007B203F">
        <w:rPr>
          <w:rFonts w:asciiTheme="majorBidi" w:hAnsiTheme="majorBidi" w:cstheme="majorBidi"/>
          <w:sz w:val="24"/>
          <w:szCs w:val="24"/>
        </w:rPr>
        <w:t>on the one hand</w:t>
      </w:r>
      <w:r w:rsidRPr="007B203F">
        <w:rPr>
          <w:rFonts w:asciiTheme="majorBidi" w:hAnsiTheme="majorBidi" w:cstheme="majorBidi"/>
          <w:sz w:val="24"/>
          <w:szCs w:val="24"/>
        </w:rPr>
        <w:t xml:space="preserve">, and the inner balance of the person who </w:t>
      </w:r>
      <w:r w:rsidR="001C7FDF">
        <w:rPr>
          <w:rFonts w:asciiTheme="majorBidi" w:hAnsiTheme="majorBidi" w:cstheme="majorBidi"/>
          <w:sz w:val="24"/>
          <w:szCs w:val="24"/>
        </w:rPr>
        <w:t xml:space="preserve">acts </w:t>
      </w:r>
      <w:r w:rsidR="001C7FDF" w:rsidRPr="007B203F">
        <w:rPr>
          <w:rFonts w:asciiTheme="majorBidi" w:hAnsiTheme="majorBidi" w:cstheme="majorBidi"/>
          <w:sz w:val="24"/>
          <w:szCs w:val="24"/>
        </w:rPr>
        <w:t>on the other</w:t>
      </w:r>
      <w:r w:rsidR="003759E1" w:rsidRPr="007B203F">
        <w:rPr>
          <w:rFonts w:asciiTheme="majorBidi" w:hAnsiTheme="majorBidi" w:cstheme="majorBidi"/>
          <w:sz w:val="24"/>
          <w:szCs w:val="24"/>
        </w:rPr>
        <w:t xml:space="preserve">. </w:t>
      </w:r>
      <w:r w:rsidR="00C3008D">
        <w:rPr>
          <w:rFonts w:asciiTheme="majorBidi" w:hAnsiTheme="majorBidi" w:cstheme="majorBidi"/>
          <w:sz w:val="24"/>
          <w:szCs w:val="24"/>
        </w:rPr>
        <w:t>Plato's</w:t>
      </w:r>
      <w:r w:rsidR="00D87CE2">
        <w:rPr>
          <w:rFonts w:asciiTheme="majorBidi" w:hAnsiTheme="majorBidi" w:cstheme="majorBidi"/>
          <w:sz w:val="24"/>
          <w:szCs w:val="24"/>
        </w:rPr>
        <w:t xml:space="preserve"> "Copernican revolution" here is that the action precede</w:t>
      </w:r>
      <w:ins w:id="607" w:author="Author">
        <w:r w:rsidR="00923779">
          <w:rPr>
            <w:rFonts w:asciiTheme="majorBidi" w:hAnsiTheme="majorBidi" w:cstheme="majorBidi"/>
            <w:sz w:val="24"/>
            <w:szCs w:val="24"/>
          </w:rPr>
          <w:t>s</w:t>
        </w:r>
      </w:ins>
      <w:r w:rsidR="00D87CE2">
        <w:rPr>
          <w:rFonts w:asciiTheme="majorBidi" w:hAnsiTheme="majorBidi" w:cstheme="majorBidi"/>
          <w:sz w:val="24"/>
          <w:szCs w:val="24"/>
        </w:rPr>
        <w:t xml:space="preserve"> the inner balance and not the other way around. </w:t>
      </w:r>
      <w:r w:rsidR="005D6E16">
        <w:rPr>
          <w:rFonts w:asciiTheme="majorBidi" w:hAnsiTheme="majorBidi" w:cstheme="majorBidi"/>
          <w:sz w:val="24"/>
          <w:szCs w:val="24"/>
        </w:rPr>
        <w:t>In other words, that the inner life</w:t>
      </w:r>
      <w:r w:rsidR="00A84980">
        <w:rPr>
          <w:rFonts w:asciiTheme="majorBidi" w:hAnsiTheme="majorBidi" w:cstheme="majorBidi"/>
          <w:sz w:val="24"/>
          <w:szCs w:val="24"/>
        </w:rPr>
        <w:t xml:space="preserve"> </w:t>
      </w:r>
      <w:ins w:id="608" w:author="Author">
        <w:r w:rsidR="00923779">
          <w:rPr>
            <w:rFonts w:asciiTheme="majorBidi" w:hAnsiTheme="majorBidi" w:cstheme="majorBidi"/>
            <w:sz w:val="24"/>
            <w:szCs w:val="24"/>
          </w:rPr>
          <w:t>is</w:t>
        </w:r>
      </w:ins>
      <w:del w:id="609" w:author="Author">
        <w:r w:rsidR="00A84980" w:rsidDel="00923779">
          <w:rPr>
            <w:rFonts w:asciiTheme="majorBidi" w:hAnsiTheme="majorBidi" w:cstheme="majorBidi"/>
            <w:sz w:val="24"/>
            <w:szCs w:val="24"/>
          </w:rPr>
          <w:delText>are</w:delText>
        </w:r>
      </w:del>
      <w:r w:rsidR="00A84980">
        <w:rPr>
          <w:rFonts w:asciiTheme="majorBidi" w:hAnsiTheme="majorBidi" w:cstheme="majorBidi"/>
          <w:sz w:val="24"/>
          <w:szCs w:val="24"/>
        </w:rPr>
        <w:t xml:space="preserve"> the aim in itself</w:t>
      </w:r>
      <w:ins w:id="610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5D6E16">
        <w:rPr>
          <w:rFonts w:asciiTheme="majorBidi" w:hAnsiTheme="majorBidi" w:cstheme="majorBidi"/>
          <w:sz w:val="24"/>
          <w:szCs w:val="24"/>
        </w:rPr>
        <w:t xml:space="preserve"> and </w:t>
      </w:r>
      <w:r w:rsidR="00A84980" w:rsidRPr="00A84980">
        <w:rPr>
          <w:rFonts w:asciiTheme="majorBidi" w:hAnsiTheme="majorBidi" w:cstheme="majorBidi"/>
          <w:sz w:val="24"/>
          <w:szCs w:val="24"/>
        </w:rPr>
        <w:t>within</w:t>
      </w:r>
      <w:r w:rsidR="005D6E16">
        <w:rPr>
          <w:rFonts w:asciiTheme="majorBidi" w:hAnsiTheme="majorBidi" w:cstheme="majorBidi"/>
          <w:sz w:val="24"/>
          <w:szCs w:val="24"/>
        </w:rPr>
        <w:t xml:space="preserve"> </w:t>
      </w:r>
      <w:ins w:id="611" w:author="Author">
        <w:r w:rsidR="00923779">
          <w:rPr>
            <w:rFonts w:asciiTheme="majorBidi" w:hAnsiTheme="majorBidi" w:cstheme="majorBidi"/>
            <w:sz w:val="24"/>
            <w:szCs w:val="24"/>
          </w:rPr>
          <w:t>i</w:t>
        </w:r>
      </w:ins>
      <w:r w:rsidR="00A84980">
        <w:rPr>
          <w:rFonts w:asciiTheme="majorBidi" w:hAnsiTheme="majorBidi" w:cstheme="majorBidi"/>
          <w:sz w:val="24"/>
          <w:szCs w:val="24"/>
        </w:rPr>
        <w:t>t</w:t>
      </w:r>
      <w:del w:id="612" w:author="Author">
        <w:r w:rsidR="00A84980" w:rsidDel="00923779">
          <w:rPr>
            <w:rFonts w:asciiTheme="majorBidi" w:hAnsiTheme="majorBidi" w:cstheme="majorBidi"/>
            <w:sz w:val="24"/>
            <w:szCs w:val="24"/>
          </w:rPr>
          <w:delText xml:space="preserve">hem </w:delText>
        </w:r>
      </w:del>
      <w:ins w:id="613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6E16">
        <w:rPr>
          <w:rFonts w:asciiTheme="majorBidi" w:hAnsiTheme="majorBidi" w:cstheme="majorBidi"/>
          <w:sz w:val="24"/>
          <w:szCs w:val="24"/>
        </w:rPr>
        <w:t xml:space="preserve">lies the </w:t>
      </w:r>
      <w:r w:rsidR="005D6E16">
        <w:rPr>
          <w:rFonts w:asciiTheme="majorBidi" w:hAnsiTheme="majorBidi" w:cstheme="majorBidi"/>
          <w:sz w:val="24"/>
          <w:szCs w:val="24"/>
        </w:rPr>
        <w:lastRenderedPageBreak/>
        <w:t>desirable results, and not, as we usually think – in the outside world</w:t>
      </w:r>
      <w:ins w:id="614" w:author="Author">
        <w:r w:rsidR="00923779">
          <w:rPr>
            <w:rFonts w:asciiTheme="majorBidi" w:hAnsiTheme="majorBidi" w:cstheme="majorBidi"/>
            <w:sz w:val="24"/>
            <w:szCs w:val="24"/>
          </w:rPr>
          <w:t>;</w:t>
        </w:r>
      </w:ins>
      <w:r w:rsidR="002D39A8">
        <w:rPr>
          <w:rFonts w:asciiTheme="majorBidi" w:hAnsiTheme="majorBidi" w:cstheme="majorBidi"/>
          <w:sz w:val="24"/>
          <w:szCs w:val="24"/>
        </w:rPr>
        <w:t xml:space="preserve"> for example</w:t>
      </w:r>
      <w:ins w:id="615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2D39A8">
        <w:rPr>
          <w:rFonts w:asciiTheme="majorBidi" w:hAnsiTheme="majorBidi" w:cstheme="majorBidi"/>
          <w:sz w:val="24"/>
          <w:szCs w:val="24"/>
        </w:rPr>
        <w:t xml:space="preserve"> the </w:t>
      </w:r>
      <w:r w:rsidR="00361657">
        <w:rPr>
          <w:rFonts w:asciiTheme="majorBidi" w:hAnsiTheme="majorBidi" w:cstheme="majorBidi"/>
          <w:sz w:val="24"/>
          <w:szCs w:val="24"/>
        </w:rPr>
        <w:t>repa</w:t>
      </w:r>
      <w:ins w:id="616" w:author="Author">
        <w:r w:rsidR="00923779">
          <w:rPr>
            <w:rFonts w:asciiTheme="majorBidi" w:hAnsiTheme="majorBidi" w:cstheme="majorBidi"/>
            <w:sz w:val="24"/>
            <w:szCs w:val="24"/>
          </w:rPr>
          <w:t>ration</w:t>
        </w:r>
      </w:ins>
      <w:del w:id="617" w:author="Author">
        <w:r w:rsidR="00361657" w:rsidDel="00923779">
          <w:rPr>
            <w:rFonts w:asciiTheme="majorBidi" w:hAnsiTheme="majorBidi" w:cstheme="majorBidi"/>
            <w:sz w:val="24"/>
            <w:szCs w:val="24"/>
          </w:rPr>
          <w:delText>iring</w:delText>
        </w:r>
      </w:del>
      <w:r w:rsidR="002D39A8">
        <w:rPr>
          <w:rFonts w:asciiTheme="majorBidi" w:hAnsiTheme="majorBidi" w:cstheme="majorBidi"/>
          <w:sz w:val="24"/>
          <w:szCs w:val="24"/>
        </w:rPr>
        <w:t xml:space="preserve"> of the frustrat</w:t>
      </w:r>
      <w:ins w:id="618" w:author="Author">
        <w:r w:rsidR="00923779">
          <w:rPr>
            <w:rFonts w:asciiTheme="majorBidi" w:hAnsiTheme="majorBidi" w:cstheme="majorBidi"/>
            <w:sz w:val="24"/>
            <w:szCs w:val="24"/>
          </w:rPr>
          <w:t>ed</w:t>
        </w:r>
      </w:ins>
      <w:del w:id="619" w:author="Author">
        <w:r w:rsidR="002D39A8" w:rsidDel="00923779">
          <w:rPr>
            <w:rFonts w:asciiTheme="majorBidi" w:hAnsiTheme="majorBidi" w:cstheme="majorBidi"/>
            <w:sz w:val="24"/>
            <w:szCs w:val="24"/>
          </w:rPr>
          <w:delText>ion</w:delText>
        </w:r>
      </w:del>
      <w:r w:rsidR="002D39A8">
        <w:rPr>
          <w:rFonts w:asciiTheme="majorBidi" w:hAnsiTheme="majorBidi" w:cstheme="majorBidi"/>
          <w:sz w:val="24"/>
          <w:szCs w:val="24"/>
        </w:rPr>
        <w:t xml:space="preserve"> feelings of the person who lost the wallet</w:t>
      </w:r>
      <w:r w:rsidR="005D6E16">
        <w:rPr>
          <w:rFonts w:asciiTheme="majorBidi" w:hAnsiTheme="majorBidi" w:cstheme="majorBidi"/>
          <w:sz w:val="24"/>
          <w:szCs w:val="24"/>
        </w:rPr>
        <w:t xml:space="preserve">. </w:t>
      </w:r>
      <w:r w:rsidR="00EC316F" w:rsidRPr="007B203F">
        <w:rPr>
          <w:rFonts w:asciiTheme="majorBidi" w:hAnsiTheme="majorBidi" w:cstheme="majorBidi"/>
          <w:sz w:val="24"/>
          <w:szCs w:val="24"/>
        </w:rPr>
        <w:t>Second</w:t>
      </w:r>
      <w:ins w:id="620" w:author="Author">
        <w:r w:rsidR="00CA3CA4">
          <w:rPr>
            <w:rFonts w:asciiTheme="majorBidi" w:hAnsiTheme="majorBidi" w:cstheme="majorBidi"/>
            <w:sz w:val="24"/>
            <w:szCs w:val="24"/>
          </w:rPr>
          <w:t>ly</w:t>
        </w:r>
      </w:ins>
      <w:r w:rsidR="00EC316F" w:rsidRPr="007B203F">
        <w:rPr>
          <w:rFonts w:asciiTheme="majorBidi" w:hAnsiTheme="majorBidi" w:cstheme="majorBidi"/>
          <w:sz w:val="24"/>
          <w:szCs w:val="24"/>
        </w:rPr>
        <w:t xml:space="preserve">, </w:t>
      </w:r>
      <w:ins w:id="621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the idea </w:t>
        </w:r>
      </w:ins>
      <w:r w:rsidR="00EC316F" w:rsidRPr="007B203F">
        <w:rPr>
          <w:rFonts w:asciiTheme="majorBidi" w:hAnsiTheme="majorBidi" w:cstheme="majorBidi"/>
          <w:sz w:val="24"/>
          <w:szCs w:val="24"/>
        </w:rPr>
        <w:t>that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wisdom from th</w:t>
      </w:r>
      <w:ins w:id="622" w:author="Author">
        <w:r w:rsidR="00CA3CA4">
          <w:rPr>
            <w:rFonts w:asciiTheme="majorBidi" w:hAnsiTheme="majorBidi" w:cstheme="majorBidi"/>
            <w:sz w:val="24"/>
            <w:szCs w:val="24"/>
          </w:rPr>
          <w:t>is</w:t>
        </w:r>
      </w:ins>
      <w:del w:id="623" w:author="Author">
        <w:r w:rsidR="00A41981" w:rsidRPr="007B203F" w:rsidDel="00CA3CA4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A41981" w:rsidRPr="007B203F">
        <w:rPr>
          <w:rFonts w:asciiTheme="majorBidi" w:hAnsiTheme="majorBidi" w:cstheme="majorBidi"/>
          <w:sz w:val="24"/>
          <w:szCs w:val="24"/>
        </w:rPr>
        <w:t xml:space="preserve"> perspective is </w:t>
      </w:r>
      <w:r w:rsidR="008B004F">
        <w:rPr>
          <w:rFonts w:asciiTheme="majorBidi" w:hAnsiTheme="majorBidi" w:cstheme="majorBidi"/>
          <w:sz w:val="24"/>
          <w:szCs w:val="24"/>
        </w:rPr>
        <w:t>seeing</w:t>
      </w:r>
      <w:r w:rsidR="005A51C9">
        <w:rPr>
          <w:rFonts w:asciiTheme="majorBidi" w:hAnsiTheme="majorBidi" w:cstheme="majorBidi"/>
          <w:sz w:val="24"/>
          <w:szCs w:val="24"/>
        </w:rPr>
        <w:t xml:space="preserve">, wrapped </w:t>
      </w:r>
      <w:ins w:id="624" w:author="Author">
        <w:r w:rsidR="00CA3CA4">
          <w:rPr>
            <w:rFonts w:asciiTheme="majorBidi" w:hAnsiTheme="majorBidi" w:cstheme="majorBidi"/>
            <w:sz w:val="24"/>
            <w:szCs w:val="24"/>
          </w:rPr>
          <w:t>in</w:t>
        </w:r>
      </w:ins>
      <w:del w:id="625" w:author="Author">
        <w:r w:rsidR="005A51C9" w:rsidDel="00CA3CA4">
          <w:rPr>
            <w:rFonts w:asciiTheme="majorBidi" w:hAnsiTheme="majorBidi" w:cstheme="majorBidi"/>
            <w:sz w:val="24"/>
            <w:szCs w:val="24"/>
          </w:rPr>
          <w:delText>up by</w:delText>
        </w:r>
        <w:r w:rsidR="008B004F" w:rsidDel="00CA3CA4">
          <w:rPr>
            <w:rFonts w:asciiTheme="majorBidi" w:hAnsiTheme="majorBidi" w:cstheme="majorBidi"/>
            <w:sz w:val="24"/>
            <w:szCs w:val="24"/>
          </w:rPr>
          <w:delText xml:space="preserve"> t</w:delText>
        </w:r>
      </w:del>
      <w:ins w:id="626" w:author="Author">
        <w:r w:rsidR="00CA3CA4">
          <w:rPr>
            <w:rFonts w:asciiTheme="majorBidi" w:hAnsiTheme="majorBidi" w:cstheme="majorBidi"/>
            <w:sz w:val="24"/>
            <w:szCs w:val="24"/>
          </w:rPr>
          <w:t xml:space="preserve"> t</w:t>
        </w:r>
      </w:ins>
      <w:r w:rsidR="008B004F">
        <w:rPr>
          <w:rFonts w:asciiTheme="majorBidi" w:hAnsiTheme="majorBidi" w:cstheme="majorBidi"/>
          <w:sz w:val="24"/>
          <w:szCs w:val="24"/>
        </w:rPr>
        <w:t>he overall constant metaphysical context</w:t>
      </w:r>
      <w:r w:rsidR="00651A0C">
        <w:rPr>
          <w:rFonts w:asciiTheme="majorBidi" w:hAnsiTheme="majorBidi" w:cstheme="majorBidi"/>
          <w:sz w:val="24"/>
          <w:szCs w:val="24"/>
        </w:rPr>
        <w:t xml:space="preserve"> of our lives</w:t>
      </w:r>
      <w:r w:rsidR="005A51C9">
        <w:rPr>
          <w:rFonts w:asciiTheme="majorBidi" w:hAnsiTheme="majorBidi" w:cstheme="majorBidi"/>
          <w:sz w:val="24"/>
          <w:szCs w:val="24"/>
        </w:rPr>
        <w:t>,</w:t>
      </w:r>
      <w:r w:rsidR="008B004F">
        <w:rPr>
          <w:rFonts w:asciiTheme="majorBidi" w:hAnsiTheme="majorBidi" w:cstheme="majorBidi"/>
          <w:sz w:val="24"/>
          <w:szCs w:val="24"/>
        </w:rPr>
        <w:t xml:space="preserve"> </w:t>
      </w:r>
      <w:r w:rsidR="00022CE3">
        <w:rPr>
          <w:rFonts w:asciiTheme="majorBidi" w:hAnsiTheme="majorBidi" w:cstheme="majorBidi"/>
          <w:sz w:val="24"/>
          <w:szCs w:val="24"/>
        </w:rPr>
        <w:t xml:space="preserve">what sort of deed </w:t>
      </w:r>
      <w:ins w:id="627" w:author="Author">
        <w:r w:rsidR="00CA3CA4">
          <w:rPr>
            <w:rFonts w:asciiTheme="majorBidi" w:hAnsiTheme="majorBidi" w:cstheme="majorBidi"/>
            <w:sz w:val="24"/>
            <w:szCs w:val="24"/>
          </w:rPr>
          <w:t>out of all</w:t>
        </w:r>
      </w:ins>
      <w:del w:id="628" w:author="Author">
        <w:r w:rsidR="00022CE3" w:rsidDel="00CA3CA4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  <w:r w:rsidR="00A41981" w:rsidRPr="007B203F" w:rsidDel="00CA3CA4">
          <w:rPr>
            <w:rFonts w:asciiTheme="majorBidi" w:hAnsiTheme="majorBidi" w:cstheme="majorBidi"/>
            <w:sz w:val="24"/>
            <w:szCs w:val="24"/>
          </w:rPr>
          <w:delText>all</w:delText>
        </w:r>
      </w:del>
      <w:r w:rsidR="00A41981" w:rsidRPr="007B203F">
        <w:rPr>
          <w:rFonts w:asciiTheme="majorBidi" w:hAnsiTheme="majorBidi" w:cstheme="majorBidi"/>
          <w:sz w:val="24"/>
          <w:szCs w:val="24"/>
        </w:rPr>
        <w:t xml:space="preserve"> possible deeds a situation potentially </w:t>
      </w:r>
      <w:ins w:id="629" w:author="Author">
        <w:r w:rsidR="00CA3CA4">
          <w:rPr>
            <w:rFonts w:asciiTheme="majorBidi" w:hAnsiTheme="majorBidi" w:cstheme="majorBidi"/>
            <w:sz w:val="24"/>
            <w:szCs w:val="24"/>
          </w:rPr>
          <w:t>offer</w:t>
        </w:r>
      </w:ins>
      <w:del w:id="630" w:author="Author">
        <w:r w:rsidR="00A41981" w:rsidRPr="007B203F" w:rsidDel="00CA3CA4">
          <w:rPr>
            <w:rFonts w:asciiTheme="majorBidi" w:hAnsiTheme="majorBidi" w:cstheme="majorBidi"/>
            <w:sz w:val="24"/>
            <w:szCs w:val="24"/>
          </w:rPr>
          <w:delText>hold</w:delText>
        </w:r>
      </w:del>
      <w:r w:rsidR="00A41981" w:rsidRPr="007B203F">
        <w:rPr>
          <w:rFonts w:asciiTheme="majorBidi" w:hAnsiTheme="majorBidi" w:cstheme="majorBidi"/>
          <w:sz w:val="24"/>
          <w:szCs w:val="24"/>
        </w:rPr>
        <w:t>s</w:t>
      </w:r>
      <w:del w:id="631" w:author="Author">
        <w:r w:rsidR="00F5333F" w:rsidRPr="007B203F" w:rsidDel="00CA3CA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41981" w:rsidRPr="007B203F">
        <w:rPr>
          <w:rFonts w:asciiTheme="majorBidi" w:hAnsiTheme="majorBidi" w:cstheme="majorBidi"/>
          <w:sz w:val="24"/>
          <w:szCs w:val="24"/>
        </w:rPr>
        <w:t xml:space="preserve"> would help to create</w:t>
      </w:r>
      <w:r w:rsidR="006D4CB2">
        <w:rPr>
          <w:rFonts w:asciiTheme="majorBidi" w:hAnsiTheme="majorBidi" w:cstheme="majorBidi"/>
          <w:sz w:val="24"/>
          <w:szCs w:val="24"/>
        </w:rPr>
        <w:t>,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 </w:t>
      </w:r>
      <w:r w:rsidR="00F5333F" w:rsidRPr="007B203F">
        <w:rPr>
          <w:rFonts w:asciiTheme="majorBidi" w:hAnsiTheme="majorBidi" w:cstheme="majorBidi"/>
          <w:sz w:val="24"/>
          <w:szCs w:val="24"/>
        </w:rPr>
        <w:t>develop</w:t>
      </w:r>
      <w:ins w:id="632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del w:id="633" w:author="Author">
        <w:r w:rsidR="00F5333F" w:rsidRPr="007B203F" w:rsidDel="00923779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F5333F" w:rsidRPr="007B203F">
        <w:rPr>
          <w:rFonts w:asciiTheme="majorBidi" w:hAnsiTheme="majorBidi" w:cstheme="majorBidi"/>
          <w:sz w:val="24"/>
          <w:szCs w:val="24"/>
        </w:rPr>
        <w:t xml:space="preserve"> and </w:t>
      </w:r>
      <w:r w:rsidR="00A41981" w:rsidRPr="007B203F">
        <w:rPr>
          <w:rFonts w:asciiTheme="majorBidi" w:hAnsiTheme="majorBidi" w:cstheme="majorBidi"/>
          <w:sz w:val="24"/>
          <w:szCs w:val="24"/>
        </w:rPr>
        <w:t>pres</w:t>
      </w:r>
      <w:r w:rsidR="00F5333F" w:rsidRPr="007B203F">
        <w:rPr>
          <w:rFonts w:asciiTheme="majorBidi" w:hAnsiTheme="majorBidi" w:cstheme="majorBidi"/>
          <w:sz w:val="24"/>
          <w:szCs w:val="24"/>
        </w:rPr>
        <w:t xml:space="preserve">erve this inner </w:t>
      </w:r>
      <w:r w:rsidR="002C2C66">
        <w:rPr>
          <w:rFonts w:asciiTheme="majorBidi" w:hAnsiTheme="majorBidi" w:cstheme="majorBidi"/>
          <w:sz w:val="24"/>
          <w:szCs w:val="24"/>
        </w:rPr>
        <w:t>unite</w:t>
      </w:r>
      <w:ins w:id="634" w:author="Author">
        <w:r w:rsidR="00923779">
          <w:rPr>
            <w:rFonts w:asciiTheme="majorBidi" w:hAnsiTheme="majorBidi" w:cstheme="majorBidi"/>
            <w:sz w:val="24"/>
            <w:szCs w:val="24"/>
          </w:rPr>
          <w:t>d</w:t>
        </w:r>
      </w:ins>
      <w:r w:rsidR="002C2C66">
        <w:rPr>
          <w:rFonts w:asciiTheme="majorBidi" w:hAnsiTheme="majorBidi" w:cstheme="majorBidi"/>
          <w:sz w:val="24"/>
          <w:szCs w:val="24"/>
        </w:rPr>
        <w:t xml:space="preserve"> </w:t>
      </w:r>
      <w:r w:rsidR="00F5333F" w:rsidRPr="007B203F">
        <w:rPr>
          <w:rFonts w:asciiTheme="majorBidi" w:hAnsiTheme="majorBidi" w:cstheme="majorBidi"/>
          <w:sz w:val="24"/>
          <w:szCs w:val="24"/>
        </w:rPr>
        <w:t>balance</w:t>
      </w:r>
      <w:r w:rsidR="00A41981" w:rsidRPr="007B203F">
        <w:rPr>
          <w:rFonts w:asciiTheme="majorBidi" w:hAnsiTheme="majorBidi" w:cstheme="majorBidi"/>
          <w:sz w:val="24"/>
          <w:szCs w:val="24"/>
        </w:rPr>
        <w:t xml:space="preserve">. </w:t>
      </w:r>
    </w:p>
    <w:p w14:paraId="50F118B2" w14:textId="77777777" w:rsidR="00187D94" w:rsidRDefault="00187D94" w:rsidP="00187D94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274EBCAF" w14:textId="6C9C4BBB" w:rsidR="00C00B7E" w:rsidRDefault="00CA3CA4" w:rsidP="00EB68C0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ins w:id="635" w:author="Author">
        <w:r>
          <w:rPr>
            <w:rFonts w:asciiTheme="majorBidi" w:hAnsiTheme="majorBidi" w:cstheme="majorBidi"/>
            <w:sz w:val="24"/>
            <w:szCs w:val="24"/>
          </w:rPr>
          <w:t>I</w:t>
        </w:r>
      </w:ins>
      <w:del w:id="636" w:author="Author">
        <w:r w:rsidR="00A41981" w:rsidRPr="00EB68C0" w:rsidDel="00CA3CA4">
          <w:rPr>
            <w:rFonts w:asciiTheme="majorBidi" w:hAnsiTheme="majorBidi" w:cstheme="majorBidi"/>
            <w:sz w:val="24"/>
            <w:szCs w:val="24"/>
          </w:rPr>
          <w:delText>Now i</w:delText>
        </w:r>
      </w:del>
      <w:r w:rsidR="00A41981" w:rsidRPr="00EB68C0">
        <w:rPr>
          <w:rFonts w:asciiTheme="majorBidi" w:hAnsiTheme="majorBidi" w:cstheme="majorBidi"/>
          <w:sz w:val="24"/>
          <w:szCs w:val="24"/>
        </w:rPr>
        <w:t xml:space="preserve">n the context of what </w:t>
      </w:r>
      <w:r w:rsidR="00187D94" w:rsidRPr="00EB68C0">
        <w:rPr>
          <w:rFonts w:asciiTheme="majorBidi" w:hAnsiTheme="majorBidi" w:cstheme="majorBidi"/>
          <w:sz w:val="24"/>
          <w:szCs w:val="24"/>
        </w:rPr>
        <w:t>I</w:t>
      </w:r>
      <w:ins w:id="637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 ha</w:t>
        </w:r>
      </w:ins>
      <w:del w:id="638" w:author="Author">
        <w:r w:rsidR="00187D94" w:rsidRPr="00EB68C0" w:rsidDel="00923779">
          <w:rPr>
            <w:rFonts w:asciiTheme="majorBidi" w:hAnsiTheme="majorBidi" w:cstheme="majorBidi"/>
            <w:sz w:val="24"/>
            <w:szCs w:val="24"/>
          </w:rPr>
          <w:delText>'v</w:delText>
        </w:r>
      </w:del>
      <w:ins w:id="639" w:author="Author">
        <w:r w:rsidR="00923779">
          <w:rPr>
            <w:rFonts w:asciiTheme="majorBidi" w:hAnsiTheme="majorBidi" w:cstheme="majorBidi"/>
            <w:sz w:val="24"/>
            <w:szCs w:val="24"/>
          </w:rPr>
          <w:t>v</w:t>
        </w:r>
      </w:ins>
      <w:r w:rsidR="00187D94" w:rsidRPr="00EB68C0">
        <w:rPr>
          <w:rFonts w:asciiTheme="majorBidi" w:hAnsiTheme="majorBidi" w:cstheme="majorBidi"/>
          <w:sz w:val="24"/>
          <w:szCs w:val="24"/>
        </w:rPr>
        <w:t>e suggested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earlier regarding the </w:t>
      </w:r>
      <w:r w:rsidR="00CC1615" w:rsidRPr="00EB68C0">
        <w:rPr>
          <w:rFonts w:asciiTheme="majorBidi" w:hAnsiTheme="majorBidi" w:cstheme="majorBidi"/>
          <w:sz w:val="24"/>
          <w:szCs w:val="24"/>
        </w:rPr>
        <w:t xml:space="preserve">life experience </w:t>
      </w:r>
      <w:r w:rsidR="009047E2" w:rsidRPr="00EB68C0">
        <w:rPr>
          <w:rFonts w:asciiTheme="majorBidi" w:hAnsiTheme="majorBidi" w:cstheme="majorBidi"/>
          <w:sz w:val="24"/>
          <w:szCs w:val="24"/>
        </w:rPr>
        <w:t>(</w:t>
      </w:r>
      <w:r w:rsidR="00CC1615" w:rsidRPr="00EB68C0">
        <w:rPr>
          <w:rFonts w:asciiTheme="majorBidi" w:hAnsiTheme="majorBidi" w:cstheme="majorBidi"/>
          <w:sz w:val="24"/>
          <w:szCs w:val="24"/>
        </w:rPr>
        <w:t>LE</w:t>
      </w:r>
      <w:r w:rsidR="009047E2" w:rsidRPr="00EB68C0">
        <w:rPr>
          <w:rFonts w:asciiTheme="majorBidi" w:hAnsiTheme="majorBidi" w:cstheme="majorBidi"/>
          <w:sz w:val="24"/>
          <w:szCs w:val="24"/>
        </w:rPr>
        <w:t>)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of the prisoners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inside the cave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vs. the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LE of those </w:t>
      </w:r>
      <w:del w:id="640" w:author="Author">
        <w:r w:rsidR="00187D94" w:rsidRPr="00EB68C0" w:rsidDel="00923779">
          <w:rPr>
            <w:rFonts w:asciiTheme="majorBidi" w:hAnsiTheme="majorBidi" w:cstheme="majorBidi"/>
            <w:sz w:val="24"/>
            <w:szCs w:val="24"/>
          </w:rPr>
          <w:delText>whom a</w:delText>
        </w:r>
        <w:r w:rsidR="00A41981" w:rsidRPr="00EB68C0" w:rsidDel="00923779">
          <w:rPr>
            <w:rFonts w:asciiTheme="majorBidi" w:hAnsiTheme="majorBidi" w:cstheme="majorBidi"/>
            <w:sz w:val="24"/>
            <w:szCs w:val="24"/>
          </w:rPr>
          <w:delText xml:space="preserve">re </w:delText>
        </w:r>
        <w:r w:rsidR="00187D94" w:rsidRPr="00EB68C0" w:rsidDel="00923779">
          <w:rPr>
            <w:rFonts w:asciiTheme="majorBidi" w:hAnsiTheme="majorBidi" w:cstheme="majorBidi"/>
            <w:sz w:val="24"/>
            <w:szCs w:val="24"/>
          </w:rPr>
          <w:delText>on</w:delText>
        </w:r>
        <w:r w:rsidR="00A41981" w:rsidRPr="00EB68C0" w:rsidDel="0092377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41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r w:rsidR="00187D94" w:rsidRPr="00EB68C0">
        <w:rPr>
          <w:rFonts w:asciiTheme="majorBidi" w:hAnsiTheme="majorBidi" w:cstheme="majorBidi"/>
          <w:sz w:val="24"/>
          <w:szCs w:val="24"/>
        </w:rPr>
        <w:t>a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journey out of the cave, 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we may offer to see 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the wise and good deed </w:t>
      </w:r>
      <w:r w:rsidR="00187D94" w:rsidRPr="00EB68C0">
        <w:rPr>
          <w:rFonts w:asciiTheme="majorBidi" w:hAnsiTheme="majorBidi" w:cstheme="majorBidi"/>
          <w:sz w:val="24"/>
          <w:szCs w:val="24"/>
        </w:rPr>
        <w:t>as</w:t>
      </w:r>
      <w:r w:rsidR="00A41981" w:rsidRPr="00EB68C0">
        <w:rPr>
          <w:rFonts w:asciiTheme="majorBidi" w:hAnsiTheme="majorBidi" w:cstheme="majorBidi"/>
          <w:sz w:val="24"/>
          <w:szCs w:val="24"/>
        </w:rPr>
        <w:t xml:space="preserve"> o</w:t>
      </w:r>
      <w:r w:rsidR="007440B3" w:rsidRPr="00EB68C0">
        <w:rPr>
          <w:rFonts w:asciiTheme="majorBidi" w:hAnsiTheme="majorBidi" w:cstheme="majorBidi"/>
          <w:sz w:val="24"/>
          <w:szCs w:val="24"/>
        </w:rPr>
        <w:t xml:space="preserve">ne that would </w:t>
      </w:r>
      <w:r w:rsidR="007440B3" w:rsidRPr="00EB68C0">
        <w:rPr>
          <w:rFonts w:asciiTheme="majorBidi" w:hAnsiTheme="majorBidi" w:cstheme="majorBidi"/>
          <w:i/>
          <w:iCs/>
          <w:sz w:val="24"/>
          <w:szCs w:val="24"/>
        </w:rPr>
        <w:t>keep in mind</w:t>
      </w:r>
      <w:r w:rsidR="007440B3" w:rsidRPr="00EB68C0">
        <w:rPr>
          <w:rFonts w:asciiTheme="majorBidi" w:hAnsiTheme="majorBidi" w:cstheme="majorBidi"/>
          <w:sz w:val="24"/>
          <w:szCs w:val="24"/>
        </w:rPr>
        <w:t xml:space="preserve"> the LE of being within reality</w:t>
      </w:r>
      <w:r w:rsidR="00187D94" w:rsidRPr="00EB68C0">
        <w:rPr>
          <w:rFonts w:asciiTheme="majorBidi" w:hAnsiTheme="majorBidi" w:cstheme="majorBidi"/>
          <w:sz w:val="24"/>
          <w:szCs w:val="24"/>
        </w:rPr>
        <w:t xml:space="preserve"> – of being on a journey outside the cave.</w:t>
      </w:r>
      <w:r w:rsidR="002E747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5133DD" w:rsidRPr="00EB68C0">
        <w:rPr>
          <w:rFonts w:asciiTheme="majorBidi" w:hAnsiTheme="majorBidi" w:cstheme="majorBidi"/>
          <w:sz w:val="24"/>
          <w:szCs w:val="24"/>
        </w:rPr>
        <w:t>An</w:t>
      </w:r>
      <w:r w:rsidR="00217A4D" w:rsidRPr="00EB68C0">
        <w:rPr>
          <w:rFonts w:asciiTheme="majorBidi" w:hAnsiTheme="majorBidi" w:cstheme="majorBidi"/>
          <w:sz w:val="24"/>
          <w:szCs w:val="24"/>
        </w:rPr>
        <w:t xml:space="preserve"> unmoral deed</w:t>
      </w:r>
      <w:ins w:id="642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217A4D" w:rsidRPr="00EB68C0">
        <w:rPr>
          <w:rFonts w:asciiTheme="majorBidi" w:hAnsiTheme="majorBidi" w:cstheme="majorBidi"/>
          <w:sz w:val="24"/>
          <w:szCs w:val="24"/>
        </w:rPr>
        <w:t xml:space="preserve"> o</w:t>
      </w:r>
      <w:r w:rsidR="00187D94" w:rsidRPr="00EB68C0">
        <w:rPr>
          <w:rFonts w:asciiTheme="majorBidi" w:hAnsiTheme="majorBidi" w:cstheme="majorBidi"/>
          <w:sz w:val="24"/>
          <w:szCs w:val="24"/>
        </w:rPr>
        <w:t>n the contrary</w:t>
      </w:r>
      <w:ins w:id="643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217A4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215A91" w:rsidRPr="00EB68C0">
        <w:rPr>
          <w:rFonts w:asciiTheme="majorBidi" w:hAnsiTheme="majorBidi" w:cstheme="majorBidi"/>
          <w:sz w:val="24"/>
          <w:szCs w:val="24"/>
        </w:rPr>
        <w:t>would help to develop</w:t>
      </w:r>
      <w:r w:rsidR="00217A4D" w:rsidRPr="00EB68C0">
        <w:rPr>
          <w:rFonts w:asciiTheme="majorBidi" w:hAnsiTheme="majorBidi" w:cstheme="majorBidi"/>
          <w:sz w:val="24"/>
          <w:szCs w:val="24"/>
        </w:rPr>
        <w:t>,</w:t>
      </w:r>
      <w:r w:rsidR="00215A91" w:rsidRPr="00EB68C0">
        <w:rPr>
          <w:rFonts w:asciiTheme="majorBidi" w:hAnsiTheme="majorBidi" w:cstheme="majorBidi"/>
          <w:sz w:val="24"/>
          <w:szCs w:val="24"/>
        </w:rPr>
        <w:t xml:space="preserve"> deepen</w:t>
      </w:r>
      <w:ins w:id="644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del w:id="645" w:author="Author">
        <w:r w:rsidR="00215A91" w:rsidRPr="00EB68C0" w:rsidDel="00923779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215A91" w:rsidRPr="00EB68C0">
        <w:rPr>
          <w:rFonts w:asciiTheme="majorBidi" w:hAnsiTheme="majorBidi" w:cstheme="majorBidi"/>
          <w:sz w:val="24"/>
          <w:szCs w:val="24"/>
        </w:rPr>
        <w:t xml:space="preserve"> and </w:t>
      </w:r>
      <w:r w:rsidR="002E747D" w:rsidRPr="00EB68C0">
        <w:rPr>
          <w:rFonts w:asciiTheme="majorBidi" w:hAnsiTheme="majorBidi" w:cstheme="majorBidi"/>
          <w:sz w:val="24"/>
          <w:szCs w:val="24"/>
        </w:rPr>
        <w:t>preserv</w:t>
      </w:r>
      <w:ins w:id="646" w:author="Author">
        <w:r w:rsidR="00923779">
          <w:rPr>
            <w:rFonts w:asciiTheme="majorBidi" w:hAnsiTheme="majorBidi" w:cstheme="majorBidi"/>
            <w:sz w:val="24"/>
            <w:szCs w:val="24"/>
          </w:rPr>
          <w:t>e</w:t>
        </w:r>
      </w:ins>
      <w:del w:id="647" w:author="Author">
        <w:r w:rsidR="00561A20" w:rsidRPr="00EB68C0" w:rsidDel="00923779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2E747D" w:rsidRPr="00EB68C0">
        <w:rPr>
          <w:rFonts w:asciiTheme="majorBidi" w:hAnsiTheme="majorBidi" w:cstheme="majorBidi"/>
          <w:sz w:val="24"/>
          <w:szCs w:val="24"/>
        </w:rPr>
        <w:t xml:space="preserve"> the LE of the prisoner</w:t>
      </w:r>
      <w:r w:rsidR="002665A9" w:rsidRPr="00EB68C0">
        <w:rPr>
          <w:rFonts w:asciiTheme="majorBidi" w:hAnsiTheme="majorBidi" w:cstheme="majorBidi"/>
          <w:sz w:val="24"/>
          <w:szCs w:val="24"/>
        </w:rPr>
        <w:t>s</w:t>
      </w:r>
      <w:r w:rsidR="002E747D" w:rsidRPr="00EB68C0">
        <w:rPr>
          <w:rFonts w:asciiTheme="majorBidi" w:hAnsiTheme="majorBidi" w:cstheme="majorBidi"/>
          <w:sz w:val="24"/>
          <w:szCs w:val="24"/>
        </w:rPr>
        <w:t xml:space="preserve"> – the illusion of being beyond "reality".</w:t>
      </w:r>
      <w:r w:rsidR="004E51E3" w:rsidRPr="00EB68C0">
        <w:rPr>
          <w:rFonts w:asciiTheme="majorBidi" w:hAnsiTheme="majorBidi" w:cstheme="majorBidi"/>
          <w:sz w:val="24"/>
          <w:szCs w:val="24"/>
        </w:rPr>
        <w:t xml:space="preserve"> A</w:t>
      </w:r>
      <w:ins w:id="648" w:author="Author">
        <w:r>
          <w:rPr>
            <w:rFonts w:asciiTheme="majorBidi" w:hAnsiTheme="majorBidi" w:cstheme="majorBidi"/>
            <w:sz w:val="24"/>
            <w:szCs w:val="24"/>
          </w:rPr>
          <w:t>s such,</w:t>
        </w:r>
      </w:ins>
      <w:del w:id="649" w:author="Author">
        <w:r w:rsidR="004E51E3" w:rsidRPr="00EB68C0" w:rsidDel="00CA3CA4">
          <w:rPr>
            <w:rFonts w:asciiTheme="majorBidi" w:hAnsiTheme="majorBidi" w:cstheme="majorBidi"/>
            <w:sz w:val="24"/>
            <w:szCs w:val="24"/>
          </w:rPr>
          <w:delText>nd so</w:delText>
        </w:r>
      </w:del>
      <w:r w:rsidR="00C37E9D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4E51E3" w:rsidRPr="00EB68C0">
        <w:rPr>
          <w:rFonts w:asciiTheme="majorBidi" w:hAnsiTheme="majorBidi" w:cstheme="majorBidi"/>
          <w:sz w:val="24"/>
          <w:szCs w:val="24"/>
        </w:rPr>
        <w:t>w</w:t>
      </w:r>
      <w:r w:rsidR="00C37E9D" w:rsidRPr="00EB68C0">
        <w:rPr>
          <w:rFonts w:asciiTheme="majorBidi" w:hAnsiTheme="majorBidi" w:cstheme="majorBidi"/>
          <w:sz w:val="24"/>
          <w:szCs w:val="24"/>
        </w:rPr>
        <w:t>e can general</w:t>
      </w:r>
      <w:r w:rsidR="000070A0" w:rsidRPr="00EB68C0">
        <w:rPr>
          <w:rFonts w:asciiTheme="majorBidi" w:hAnsiTheme="majorBidi" w:cstheme="majorBidi"/>
          <w:sz w:val="24"/>
          <w:szCs w:val="24"/>
        </w:rPr>
        <w:t>ly say that</w:t>
      </w:r>
      <w:ins w:id="650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0070A0" w:rsidRPr="00EB68C0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0070A0" w:rsidRPr="00EB68C0">
        <w:rPr>
          <w:rFonts w:asciiTheme="majorBidi" w:hAnsiTheme="majorBidi" w:cstheme="majorBidi"/>
          <w:sz w:val="24"/>
          <w:szCs w:val="24"/>
        </w:rPr>
        <w:t>by choosing the good</w:t>
      </w:r>
      <w:r w:rsidR="00CE6FCF" w:rsidRPr="00EB68C0">
        <w:rPr>
          <w:rFonts w:asciiTheme="majorBidi" w:hAnsiTheme="majorBidi" w:cstheme="majorBidi"/>
          <w:sz w:val="24"/>
          <w:szCs w:val="24"/>
        </w:rPr>
        <w:t>-moral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possibility in </w:t>
      </w:r>
      <w:r w:rsidR="00812C32" w:rsidRPr="00EB68C0">
        <w:rPr>
          <w:rFonts w:asciiTheme="majorBidi" w:hAnsiTheme="majorBidi" w:cstheme="majorBidi"/>
          <w:sz w:val="24"/>
          <w:szCs w:val="24"/>
        </w:rPr>
        <w:t>a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situation and </w:t>
      </w:r>
      <w:r w:rsidR="00CE6FCF" w:rsidRPr="00EB68C0">
        <w:rPr>
          <w:rFonts w:asciiTheme="majorBidi" w:hAnsiTheme="majorBidi" w:cstheme="majorBidi"/>
          <w:sz w:val="24"/>
          <w:szCs w:val="24"/>
        </w:rPr>
        <w:t>putting</w:t>
      </w:r>
      <w:r w:rsidR="000070A0" w:rsidRPr="00EB68C0">
        <w:rPr>
          <w:rFonts w:asciiTheme="majorBidi" w:hAnsiTheme="majorBidi" w:cstheme="majorBidi"/>
          <w:sz w:val="24"/>
          <w:szCs w:val="24"/>
        </w:rPr>
        <w:t xml:space="preserve"> it into practice</w:t>
      </w:r>
      <w:ins w:id="651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0070A0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85520D" w:rsidRPr="00EB68C0">
        <w:rPr>
          <w:rFonts w:asciiTheme="majorBidi" w:hAnsiTheme="majorBidi" w:cstheme="majorBidi"/>
          <w:sz w:val="24"/>
          <w:szCs w:val="24"/>
        </w:rPr>
        <w:t>a person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remind</w:t>
      </w:r>
      <w:r w:rsidR="00521912" w:rsidRPr="00EB68C0">
        <w:rPr>
          <w:rFonts w:asciiTheme="majorBidi" w:hAnsiTheme="majorBidi" w:cstheme="majorBidi"/>
          <w:sz w:val="24"/>
          <w:szCs w:val="24"/>
        </w:rPr>
        <w:t>s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</w:t>
      </w:r>
      <w:ins w:id="652" w:author="Author">
        <w:r>
          <w:rPr>
            <w:rFonts w:asciiTheme="majorBidi" w:hAnsiTheme="majorBidi" w:cstheme="majorBidi"/>
            <w:sz w:val="24"/>
            <w:szCs w:val="24"/>
          </w:rPr>
          <w:t>herself</w:t>
        </w:r>
      </w:ins>
      <w:del w:id="653" w:author="Author">
        <w:r w:rsidR="0085520D" w:rsidRPr="00EB68C0" w:rsidDel="00CA3CA4">
          <w:rPr>
            <w:rFonts w:asciiTheme="majorBidi" w:hAnsiTheme="majorBidi" w:cstheme="majorBidi"/>
            <w:sz w:val="24"/>
            <w:szCs w:val="24"/>
          </w:rPr>
          <w:delText>herself</w:delText>
        </w:r>
      </w:del>
      <w:r w:rsidR="00B1343D" w:rsidRPr="00EB68C0">
        <w:rPr>
          <w:rFonts w:asciiTheme="majorBidi" w:hAnsiTheme="majorBidi" w:cstheme="majorBidi"/>
          <w:sz w:val="24"/>
          <w:szCs w:val="24"/>
        </w:rPr>
        <w:t xml:space="preserve"> </w:t>
      </w:r>
      <w:ins w:id="654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del w:id="655" w:author="Author">
        <w:r w:rsidR="00B1343D" w:rsidRPr="00EB68C0" w:rsidDel="00923779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1343D" w:rsidRPr="00EB68C0">
        <w:rPr>
          <w:rFonts w:asciiTheme="majorBidi" w:hAnsiTheme="majorBidi" w:cstheme="majorBidi"/>
          <w:sz w:val="24"/>
          <w:szCs w:val="24"/>
        </w:rPr>
        <w:t xml:space="preserve">reality and </w:t>
      </w:r>
      <w:r w:rsidR="0085520D" w:rsidRPr="00EB68C0">
        <w:rPr>
          <w:rFonts w:asciiTheme="majorBidi" w:hAnsiTheme="majorBidi" w:cstheme="majorBidi"/>
          <w:sz w:val="24"/>
          <w:szCs w:val="24"/>
        </w:rPr>
        <w:t>her</w:t>
      </w:r>
      <w:r w:rsidR="00B1343D" w:rsidRPr="00EB68C0">
        <w:rPr>
          <w:rFonts w:asciiTheme="majorBidi" w:hAnsiTheme="majorBidi" w:cstheme="majorBidi"/>
          <w:sz w:val="24"/>
          <w:szCs w:val="24"/>
        </w:rPr>
        <w:t xml:space="preserve"> place within it</w:t>
      </w:r>
      <w:ins w:id="656" w:author="Author">
        <w:r>
          <w:rPr>
            <w:rFonts w:asciiTheme="majorBidi" w:hAnsiTheme="majorBidi" w:cstheme="majorBidi"/>
            <w:sz w:val="24"/>
            <w:szCs w:val="24"/>
          </w:rPr>
          <w:t>;</w:t>
        </w:r>
      </w:ins>
      <w:del w:id="657" w:author="Author">
        <w:r w:rsidR="00B1343D" w:rsidRPr="00EB68C0" w:rsidDel="00CA3CA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9047E2" w:rsidRPr="00EB68C0">
        <w:rPr>
          <w:rFonts w:asciiTheme="majorBidi" w:hAnsiTheme="majorBidi" w:cstheme="majorBidi"/>
          <w:sz w:val="24"/>
          <w:szCs w:val="24"/>
        </w:rPr>
        <w:t xml:space="preserve"> </w:t>
      </w:r>
      <w:del w:id="658" w:author="Author">
        <w:r w:rsidR="009047E2" w:rsidRPr="00EB68C0" w:rsidDel="00CA3CA4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659" w:author="Author">
        <w:r>
          <w:rPr>
            <w:rFonts w:asciiTheme="majorBidi" w:hAnsiTheme="majorBidi" w:cstheme="majorBidi"/>
            <w:sz w:val="24"/>
            <w:szCs w:val="24"/>
          </w:rPr>
          <w:t>r</w:t>
        </w:r>
      </w:ins>
      <w:r w:rsidR="009047E2" w:rsidRPr="00EB68C0">
        <w:rPr>
          <w:rFonts w:asciiTheme="majorBidi" w:hAnsiTheme="majorBidi" w:cstheme="majorBidi"/>
          <w:sz w:val="24"/>
          <w:szCs w:val="24"/>
        </w:rPr>
        <w:t>emembering</w:t>
      </w:r>
      <w:ins w:id="660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9047E2" w:rsidRPr="00EB68C0">
        <w:rPr>
          <w:rFonts w:asciiTheme="majorBidi" w:hAnsiTheme="majorBidi" w:cstheme="majorBidi"/>
          <w:sz w:val="24"/>
          <w:szCs w:val="24"/>
        </w:rPr>
        <w:t xml:space="preserve"> not just in terms of cogitation</w:t>
      </w:r>
      <w:ins w:id="661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9047E2" w:rsidRPr="00EB68C0">
        <w:rPr>
          <w:rFonts w:asciiTheme="majorBidi" w:hAnsiTheme="majorBidi" w:cstheme="majorBidi"/>
          <w:sz w:val="24"/>
          <w:szCs w:val="24"/>
        </w:rPr>
        <w:t xml:space="preserve"> but in </w:t>
      </w:r>
      <w:ins w:id="662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9047E2" w:rsidRPr="00EB68C0">
        <w:rPr>
          <w:rFonts w:asciiTheme="majorBidi" w:hAnsiTheme="majorBidi" w:cstheme="majorBidi"/>
          <w:sz w:val="24"/>
          <w:szCs w:val="24"/>
        </w:rPr>
        <w:t xml:space="preserve">whole </w:t>
      </w:r>
      <w:r w:rsidR="00500B12">
        <w:rPr>
          <w:rFonts w:asciiTheme="majorBidi" w:hAnsiTheme="majorBidi" w:cstheme="majorBidi"/>
          <w:sz w:val="24"/>
          <w:szCs w:val="24"/>
        </w:rPr>
        <w:t xml:space="preserve">of </w:t>
      </w:r>
      <w:r w:rsidR="009047E2" w:rsidRPr="00EB68C0">
        <w:rPr>
          <w:rFonts w:asciiTheme="majorBidi" w:hAnsiTheme="majorBidi" w:cstheme="majorBidi"/>
          <w:sz w:val="24"/>
          <w:szCs w:val="24"/>
        </w:rPr>
        <w:t>her existence.</w:t>
      </w:r>
      <w:r w:rsidR="001C2A9A" w:rsidRPr="00EB68C0">
        <w:rPr>
          <w:rFonts w:asciiTheme="majorBidi" w:hAnsiTheme="majorBidi" w:cstheme="majorBidi"/>
          <w:sz w:val="24"/>
          <w:szCs w:val="24"/>
        </w:rPr>
        <w:t xml:space="preserve"> </w:t>
      </w:r>
      <w:r w:rsidR="00C00B7E" w:rsidRPr="00EB68C0">
        <w:rPr>
          <w:rFonts w:asciiTheme="majorBidi" w:hAnsiTheme="majorBidi" w:cstheme="majorBidi"/>
          <w:sz w:val="24"/>
          <w:szCs w:val="24"/>
        </w:rPr>
        <w:t xml:space="preserve">This is why truth loving is a </w:t>
      </w:r>
      <w:r w:rsidR="000C2AAC" w:rsidRPr="00EB68C0">
        <w:rPr>
          <w:rFonts w:asciiTheme="majorBidi" w:hAnsiTheme="majorBidi" w:cstheme="majorBidi"/>
          <w:sz w:val="24"/>
          <w:szCs w:val="24"/>
        </w:rPr>
        <w:t>pre-</w:t>
      </w:r>
      <w:r w:rsidR="00C00B7E" w:rsidRPr="00EB68C0">
        <w:rPr>
          <w:rFonts w:asciiTheme="majorBidi" w:hAnsiTheme="majorBidi" w:cstheme="majorBidi"/>
          <w:sz w:val="24"/>
          <w:szCs w:val="24"/>
        </w:rPr>
        <w:t xml:space="preserve">condition on the </w:t>
      </w:r>
      <w:ins w:id="663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path of </w:t>
        </w:r>
      </w:ins>
      <w:del w:id="664" w:author="Author">
        <w:r w:rsidR="00C00B7E" w:rsidRPr="00EB68C0" w:rsidDel="00923779">
          <w:rPr>
            <w:rFonts w:asciiTheme="majorBidi" w:hAnsiTheme="majorBidi" w:cstheme="majorBidi"/>
            <w:sz w:val="24"/>
            <w:szCs w:val="24"/>
          </w:rPr>
          <w:delText xml:space="preserve">road for </w:delText>
        </w:r>
      </w:del>
      <w:r w:rsidR="00C00B7E" w:rsidRPr="00EB68C0">
        <w:rPr>
          <w:rFonts w:asciiTheme="majorBidi" w:hAnsiTheme="majorBidi" w:cstheme="majorBidi"/>
          <w:sz w:val="24"/>
          <w:szCs w:val="24"/>
        </w:rPr>
        <w:t>the good life.</w:t>
      </w:r>
      <w:r w:rsidR="00471360" w:rsidRPr="00EB68C0">
        <w:rPr>
          <w:rFonts w:asciiTheme="majorBidi" w:hAnsiTheme="majorBidi" w:cstheme="majorBidi"/>
          <w:sz w:val="24"/>
          <w:szCs w:val="24"/>
        </w:rPr>
        <w:t xml:space="preserve"> It is the motivation to know, to remember</w:t>
      </w:r>
      <w:r w:rsidR="00EB68C0" w:rsidRPr="00EB68C0">
        <w:rPr>
          <w:rFonts w:asciiTheme="majorBidi" w:hAnsiTheme="majorBidi" w:cstheme="majorBidi"/>
          <w:sz w:val="24"/>
          <w:szCs w:val="24"/>
        </w:rPr>
        <w:t xml:space="preserve"> reality, to be in accord with it</w:t>
      </w:r>
      <w:ins w:id="665" w:author="Author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EB68C0" w:rsidRPr="00EB68C0">
        <w:rPr>
          <w:rFonts w:asciiTheme="majorBidi" w:hAnsiTheme="majorBidi" w:cstheme="majorBidi"/>
          <w:sz w:val="24"/>
          <w:szCs w:val="24"/>
        </w:rPr>
        <w:t xml:space="preserve"> that drives the moral deed. I will </w:t>
      </w:r>
      <w:ins w:id="666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come </w:t>
        </w:r>
      </w:ins>
      <w:del w:id="667" w:author="Author">
        <w:r w:rsidR="00EB68C0" w:rsidRPr="00EB68C0" w:rsidDel="00923779">
          <w:rPr>
            <w:rFonts w:asciiTheme="majorBidi" w:hAnsiTheme="majorBidi" w:cstheme="majorBidi"/>
            <w:sz w:val="24"/>
            <w:szCs w:val="24"/>
          </w:rPr>
          <w:delText xml:space="preserve">get </w:delText>
        </w:r>
      </w:del>
      <w:r w:rsidR="00EB68C0" w:rsidRPr="00EB68C0">
        <w:rPr>
          <w:rFonts w:asciiTheme="majorBidi" w:hAnsiTheme="majorBidi" w:cstheme="majorBidi"/>
          <w:sz w:val="24"/>
          <w:szCs w:val="24"/>
        </w:rPr>
        <w:t xml:space="preserve">back to this theme later. </w:t>
      </w:r>
    </w:p>
    <w:p w14:paraId="31FD5B92" w14:textId="77777777" w:rsidR="00C00B7E" w:rsidRDefault="00C00B7E" w:rsidP="00C00B7E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2D2BB18E" w14:textId="0CD3EE6B" w:rsidR="00A8327E" w:rsidRDefault="00BE7B9C" w:rsidP="001B744B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Therefore</w:t>
      </w:r>
      <w:ins w:id="668" w:author="Author">
        <w:r w:rsidR="00CA3CA4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and r</w:t>
      </w:r>
      <w:r w:rsidR="004328BC" w:rsidRPr="00A4397A">
        <w:rPr>
          <w:rFonts w:asciiTheme="majorBidi" w:hAnsiTheme="majorBidi" w:cstheme="majorBidi"/>
          <w:sz w:val="24"/>
          <w:szCs w:val="24"/>
        </w:rPr>
        <w:t>egarding our own case</w:t>
      </w:r>
      <w:r w:rsidR="001C2A9A" w:rsidRPr="00A4397A">
        <w:rPr>
          <w:rFonts w:asciiTheme="majorBidi" w:hAnsiTheme="majorBidi" w:cstheme="majorBidi"/>
          <w:sz w:val="24"/>
          <w:szCs w:val="24"/>
        </w:rPr>
        <w:t xml:space="preserve">, </w:t>
      </w:r>
      <w:r w:rsidR="008862BC" w:rsidRPr="00A4397A">
        <w:rPr>
          <w:rFonts w:asciiTheme="majorBidi" w:hAnsiTheme="majorBidi" w:cstheme="majorBidi"/>
          <w:sz w:val="24"/>
          <w:szCs w:val="24"/>
        </w:rPr>
        <w:t>the personal (not social or legal) benefit</w:t>
      </w:r>
      <w:del w:id="669" w:author="Author">
        <w:r w:rsidR="008862BC" w:rsidRPr="00A4397A" w:rsidDel="005F3E5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862BC" w:rsidRPr="00A4397A">
        <w:rPr>
          <w:rFonts w:asciiTheme="majorBidi" w:hAnsiTheme="majorBidi" w:cstheme="majorBidi"/>
          <w:sz w:val="24"/>
          <w:szCs w:val="24"/>
        </w:rPr>
        <w:t xml:space="preserve"> of </w:t>
      </w:r>
      <w:r w:rsidR="001C2A9A" w:rsidRPr="00A4397A">
        <w:rPr>
          <w:rFonts w:asciiTheme="majorBidi" w:hAnsiTheme="majorBidi" w:cstheme="majorBidi"/>
          <w:sz w:val="24"/>
          <w:szCs w:val="24"/>
        </w:rPr>
        <w:t>r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eturning a lost </w:t>
      </w:r>
      <w:r w:rsidR="00F16DB5">
        <w:rPr>
          <w:rFonts w:asciiTheme="majorBidi" w:hAnsiTheme="majorBidi" w:cstheme="majorBidi"/>
          <w:sz w:val="24"/>
          <w:szCs w:val="24"/>
        </w:rPr>
        <w:t>£250</w:t>
      </w:r>
      <w:ins w:id="670" w:author="Author">
        <w:r w:rsidR="00923779">
          <w:rPr>
            <w:rFonts w:asciiTheme="majorBidi" w:hAnsiTheme="majorBidi" w:cstheme="majorBidi"/>
            <w:sz w:val="24"/>
            <w:szCs w:val="24"/>
          </w:rPr>
          <w:t>,</w:t>
        </w:r>
      </w:ins>
      <w:r w:rsidR="00F16DB5">
        <w:rPr>
          <w:rFonts w:asciiTheme="majorBidi" w:hAnsiTheme="majorBidi" w:cstheme="majorBidi"/>
          <w:sz w:val="24"/>
          <w:szCs w:val="24"/>
        </w:rPr>
        <w:t>000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to a very </w:t>
      </w:r>
      <w:r w:rsidR="00F23491" w:rsidRPr="00A4397A">
        <w:rPr>
          <w:rFonts w:asciiTheme="majorBidi" w:hAnsiTheme="majorBidi" w:cstheme="majorBidi"/>
          <w:sz w:val="24"/>
          <w:szCs w:val="24"/>
        </w:rPr>
        <w:t>rich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F16DB5">
        <w:rPr>
          <w:rFonts w:asciiTheme="majorBidi" w:hAnsiTheme="majorBidi" w:cstheme="majorBidi"/>
          <w:sz w:val="24"/>
          <w:szCs w:val="24"/>
        </w:rPr>
        <w:t>firm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297330" w:rsidRPr="00A4397A">
        <w:rPr>
          <w:rFonts w:asciiTheme="majorBidi" w:hAnsiTheme="majorBidi" w:cstheme="majorBidi"/>
          <w:sz w:val="24"/>
          <w:szCs w:val="24"/>
        </w:rPr>
        <w:t>(</w:t>
      </w:r>
      <w:r w:rsidR="00C80D3B" w:rsidRPr="00A4397A">
        <w:rPr>
          <w:rFonts w:asciiTheme="majorBidi" w:hAnsiTheme="majorBidi" w:cstheme="majorBidi"/>
          <w:sz w:val="24"/>
          <w:szCs w:val="24"/>
        </w:rPr>
        <w:t>who w</w:t>
      </w:r>
      <w:ins w:id="671" w:author="Author">
        <w:r w:rsidR="00CA3CA4">
          <w:rPr>
            <w:rFonts w:asciiTheme="majorBidi" w:hAnsiTheme="majorBidi" w:cstheme="majorBidi"/>
            <w:sz w:val="24"/>
            <w:szCs w:val="24"/>
          </w:rPr>
          <w:t>ould</w:t>
        </w:r>
        <w:del w:id="672" w:author="Author">
          <w:r w:rsidR="00923779" w:rsidDel="00CA3CA4">
            <w:rPr>
              <w:rFonts w:asciiTheme="majorBidi" w:hAnsiTheme="majorBidi" w:cstheme="majorBidi"/>
              <w:sz w:val="24"/>
              <w:szCs w:val="24"/>
            </w:rPr>
            <w:delText>ill</w:delText>
          </w:r>
        </w:del>
        <w:r w:rsidR="00923779">
          <w:rPr>
            <w:rFonts w:asciiTheme="majorBidi" w:hAnsiTheme="majorBidi" w:cstheme="majorBidi"/>
            <w:sz w:val="24"/>
            <w:szCs w:val="24"/>
          </w:rPr>
          <w:t xml:space="preserve"> not</w:t>
        </w:r>
      </w:ins>
      <w:del w:id="673" w:author="Author">
        <w:r w:rsidR="00C80D3B" w:rsidRPr="00A4397A" w:rsidDel="00923779">
          <w:rPr>
            <w:rFonts w:asciiTheme="majorBidi" w:hAnsiTheme="majorBidi" w:cstheme="majorBidi"/>
            <w:sz w:val="24"/>
            <w:szCs w:val="24"/>
          </w:rPr>
          <w:delText>on't</w:delText>
        </w:r>
      </w:del>
      <w:r w:rsidR="00C80D3B" w:rsidRPr="00A4397A">
        <w:rPr>
          <w:rFonts w:asciiTheme="majorBidi" w:hAnsiTheme="majorBidi" w:cstheme="majorBidi"/>
          <w:sz w:val="24"/>
          <w:szCs w:val="24"/>
        </w:rPr>
        <w:t xml:space="preserve"> really feel the difference</w:t>
      </w:r>
      <w:r w:rsidR="00297330" w:rsidRPr="00A4397A">
        <w:rPr>
          <w:rFonts w:asciiTheme="majorBidi" w:hAnsiTheme="majorBidi" w:cstheme="majorBidi"/>
          <w:sz w:val="24"/>
          <w:szCs w:val="24"/>
        </w:rPr>
        <w:t>)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has </w:t>
      </w:r>
      <w:r w:rsidR="00806868" w:rsidRPr="00A4397A">
        <w:rPr>
          <w:rFonts w:asciiTheme="majorBidi" w:hAnsiTheme="majorBidi" w:cstheme="majorBidi"/>
          <w:sz w:val="24"/>
          <w:szCs w:val="24"/>
        </w:rPr>
        <w:t xml:space="preserve">a </w:t>
      </w:r>
      <w:r w:rsidR="0006651C" w:rsidRPr="00A4397A">
        <w:rPr>
          <w:rFonts w:asciiTheme="majorBidi" w:hAnsiTheme="majorBidi" w:cstheme="majorBidi"/>
          <w:sz w:val="24"/>
          <w:szCs w:val="24"/>
        </w:rPr>
        <w:t>moral educational</w:t>
      </w:r>
      <w:r w:rsidR="00C80D3B" w:rsidRPr="00A4397A">
        <w:rPr>
          <w:rFonts w:asciiTheme="majorBidi" w:hAnsiTheme="majorBidi" w:cstheme="majorBidi"/>
          <w:sz w:val="24"/>
          <w:szCs w:val="24"/>
        </w:rPr>
        <w:t xml:space="preserve"> impact</w:t>
      </w:r>
      <w:ins w:id="674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 that is</w:t>
        </w:r>
      </w:ins>
      <w:r w:rsidR="009047E2">
        <w:rPr>
          <w:rFonts w:asciiTheme="majorBidi" w:hAnsiTheme="majorBidi" w:cstheme="majorBidi"/>
          <w:sz w:val="24"/>
          <w:szCs w:val="24"/>
        </w:rPr>
        <w:t xml:space="preserve"> </w:t>
      </w:r>
      <w:r w:rsidR="001B744B">
        <w:rPr>
          <w:rFonts w:asciiTheme="majorBidi" w:hAnsiTheme="majorBidi" w:cstheme="majorBidi"/>
          <w:sz w:val="24"/>
          <w:szCs w:val="24"/>
        </w:rPr>
        <w:t>not only</w:t>
      </w:r>
      <w:r w:rsidR="009047E2">
        <w:rPr>
          <w:rFonts w:asciiTheme="majorBidi" w:hAnsiTheme="majorBidi" w:cstheme="majorBidi"/>
          <w:sz w:val="24"/>
          <w:szCs w:val="24"/>
        </w:rPr>
        <w:t xml:space="preserve"> on the social or interpersonal level</w:t>
      </w:r>
      <w:r w:rsidR="001B744B">
        <w:rPr>
          <w:rFonts w:asciiTheme="majorBidi" w:hAnsiTheme="majorBidi" w:cstheme="majorBidi"/>
          <w:sz w:val="24"/>
          <w:szCs w:val="24"/>
        </w:rPr>
        <w:t xml:space="preserve">, nor as Kraut has suggested </w:t>
      </w:r>
      <w:ins w:id="675" w:author="Author">
        <w:r w:rsidR="005F3E5E">
          <w:rPr>
            <w:rFonts w:asciiTheme="majorBidi" w:hAnsiTheme="majorBidi" w:cstheme="majorBidi"/>
            <w:sz w:val="24"/>
            <w:szCs w:val="24"/>
          </w:rPr>
          <w:t>only o</w:t>
        </w:r>
      </w:ins>
      <w:del w:id="676" w:author="Author">
        <w:r w:rsidR="001B744B" w:rsidDel="005F3E5E">
          <w:rPr>
            <w:rFonts w:asciiTheme="majorBidi" w:hAnsiTheme="majorBidi" w:cstheme="majorBidi"/>
            <w:sz w:val="24"/>
            <w:szCs w:val="24"/>
          </w:rPr>
          <w:delText>o</w:delText>
        </w:r>
      </w:del>
      <w:r w:rsidR="001B744B">
        <w:rPr>
          <w:rFonts w:asciiTheme="majorBidi" w:hAnsiTheme="majorBidi" w:cstheme="majorBidi"/>
          <w:sz w:val="24"/>
          <w:szCs w:val="24"/>
        </w:rPr>
        <w:t>n the political sphere of the philosopher,</w:t>
      </w:r>
      <w:r w:rsidR="009047E2">
        <w:rPr>
          <w:rFonts w:asciiTheme="majorBidi" w:hAnsiTheme="majorBidi" w:cstheme="majorBidi"/>
          <w:sz w:val="24"/>
          <w:szCs w:val="24"/>
        </w:rPr>
        <w:t xml:space="preserve"> but </w:t>
      </w:r>
      <w:ins w:id="677" w:author="Author">
        <w:r w:rsidR="005F3E5E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9047E2">
        <w:rPr>
          <w:rFonts w:asciiTheme="majorBidi" w:hAnsiTheme="majorBidi" w:cstheme="majorBidi"/>
          <w:sz w:val="24"/>
          <w:szCs w:val="24"/>
        </w:rPr>
        <w:t>on the internal level</w:t>
      </w:r>
      <w:ins w:id="678" w:author="Author">
        <w:r w:rsidR="005F3E5E">
          <w:rPr>
            <w:rFonts w:asciiTheme="majorBidi" w:hAnsiTheme="majorBidi" w:cstheme="majorBidi"/>
            <w:sz w:val="24"/>
            <w:szCs w:val="24"/>
          </w:rPr>
          <w:t>:</w:t>
        </w:r>
      </w:ins>
      <w:del w:id="679" w:author="Author">
        <w:r w:rsidR="009047E2" w:rsidDel="005F3E5E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C80D3B" w:rsidRPr="00A4397A">
        <w:rPr>
          <w:rFonts w:asciiTheme="majorBidi" w:hAnsiTheme="majorBidi" w:cstheme="majorBidi"/>
          <w:sz w:val="24"/>
          <w:szCs w:val="24"/>
        </w:rPr>
        <w:t xml:space="preserve"> by returning </w:t>
      </w:r>
      <w:r w:rsidR="00D511C6" w:rsidRPr="00A4397A">
        <w:rPr>
          <w:rFonts w:asciiTheme="majorBidi" w:hAnsiTheme="majorBidi" w:cstheme="majorBidi"/>
          <w:sz w:val="24"/>
          <w:szCs w:val="24"/>
        </w:rPr>
        <w:t>the money</w:t>
      </w:r>
      <w:ins w:id="680" w:author="Author">
        <w:r w:rsidR="005F3E5E">
          <w:rPr>
            <w:rFonts w:asciiTheme="majorBidi" w:hAnsiTheme="majorBidi" w:cstheme="majorBidi"/>
            <w:sz w:val="24"/>
            <w:szCs w:val="24"/>
          </w:rPr>
          <w:t>,</w:t>
        </w:r>
      </w:ins>
      <w:r w:rsidR="00D511C6" w:rsidRPr="00A4397A">
        <w:rPr>
          <w:rFonts w:asciiTheme="majorBidi" w:hAnsiTheme="majorBidi" w:cstheme="majorBidi"/>
          <w:sz w:val="24"/>
          <w:szCs w:val="24"/>
        </w:rPr>
        <w:t xml:space="preserve"> one </w:t>
      </w:r>
      <w:r w:rsidR="009047E2">
        <w:rPr>
          <w:rFonts w:asciiTheme="majorBidi" w:hAnsiTheme="majorBidi" w:cstheme="majorBidi"/>
          <w:sz w:val="24"/>
          <w:szCs w:val="24"/>
        </w:rPr>
        <w:t>"</w:t>
      </w:r>
      <w:r w:rsidR="008842A1" w:rsidRPr="00A4397A">
        <w:rPr>
          <w:rFonts w:asciiTheme="majorBidi" w:hAnsiTheme="majorBidi" w:cstheme="majorBidi"/>
          <w:sz w:val="24"/>
          <w:szCs w:val="24"/>
        </w:rPr>
        <w:t>reminds</w:t>
      </w:r>
      <w:r w:rsidR="009047E2">
        <w:rPr>
          <w:rFonts w:asciiTheme="majorBidi" w:hAnsiTheme="majorBidi" w:cstheme="majorBidi"/>
          <w:sz w:val="24"/>
          <w:szCs w:val="24"/>
        </w:rPr>
        <w:t>"</w:t>
      </w:r>
      <w:r w:rsidR="007B0395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D511C6" w:rsidRPr="00A4397A">
        <w:rPr>
          <w:rFonts w:asciiTheme="majorBidi" w:hAnsiTheme="majorBidi" w:cstheme="majorBidi"/>
          <w:sz w:val="24"/>
          <w:szCs w:val="24"/>
        </w:rPr>
        <w:t xml:space="preserve"> </w:t>
      </w:r>
      <w:ins w:id="686" w:author="Author">
        <w:r w:rsidR="005F3E5E">
          <w:rPr>
            <w:rFonts w:asciiTheme="majorBidi" w:hAnsiTheme="majorBidi" w:cstheme="majorBidi"/>
            <w:sz w:val="24"/>
            <w:szCs w:val="24"/>
          </w:rPr>
          <w:t>one’s self</w:t>
        </w:r>
      </w:ins>
      <w:del w:id="687" w:author="Author">
        <w:r w:rsidR="00D511C6" w:rsidRPr="00A4397A" w:rsidDel="005F3E5E">
          <w:rPr>
            <w:rFonts w:asciiTheme="majorBidi" w:hAnsiTheme="majorBidi" w:cstheme="majorBidi"/>
            <w:sz w:val="24"/>
            <w:szCs w:val="24"/>
          </w:rPr>
          <w:delText>herself</w:delText>
        </w:r>
      </w:del>
      <w:r w:rsidR="00D511C6" w:rsidRPr="00A4397A">
        <w:rPr>
          <w:rFonts w:asciiTheme="majorBidi" w:hAnsiTheme="majorBidi" w:cstheme="majorBidi"/>
          <w:sz w:val="24"/>
          <w:szCs w:val="24"/>
        </w:rPr>
        <w:t xml:space="preserve"> </w:t>
      </w:r>
      <w:ins w:id="688" w:author="Author">
        <w:r w:rsidR="00923779">
          <w:rPr>
            <w:rFonts w:asciiTheme="majorBidi" w:hAnsiTheme="majorBidi" w:cstheme="majorBidi"/>
            <w:sz w:val="24"/>
            <w:szCs w:val="24"/>
          </w:rPr>
          <w:t xml:space="preserve">of </w:t>
        </w:r>
        <w:r w:rsidR="005F3E5E">
          <w:rPr>
            <w:rFonts w:asciiTheme="majorBidi" w:hAnsiTheme="majorBidi" w:cstheme="majorBidi"/>
            <w:sz w:val="24"/>
            <w:szCs w:val="24"/>
          </w:rPr>
          <w:t>their</w:t>
        </w:r>
      </w:ins>
      <w:del w:id="689" w:author="Author">
        <w:r w:rsidR="00D511C6" w:rsidRPr="00A4397A" w:rsidDel="005F3E5E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D511C6" w:rsidRPr="00A4397A">
        <w:rPr>
          <w:rFonts w:asciiTheme="majorBidi" w:hAnsiTheme="majorBidi" w:cstheme="majorBidi"/>
          <w:sz w:val="24"/>
          <w:szCs w:val="24"/>
        </w:rPr>
        <w:t xml:space="preserve"> place within reality</w:t>
      </w:r>
      <w:r w:rsidR="00BF4856" w:rsidRPr="00A4397A">
        <w:rPr>
          <w:rFonts w:asciiTheme="majorBidi" w:hAnsiTheme="majorBidi" w:cstheme="majorBidi"/>
          <w:sz w:val="24"/>
          <w:szCs w:val="24"/>
        </w:rPr>
        <w:t>;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</w:t>
      </w:r>
      <w:ins w:id="690" w:author="Author">
        <w:r w:rsidR="005F3E5E">
          <w:rPr>
            <w:rFonts w:asciiTheme="majorBidi" w:hAnsiTheme="majorBidi" w:cstheme="majorBidi"/>
            <w:sz w:val="24"/>
            <w:szCs w:val="24"/>
          </w:rPr>
          <w:t>one</w:t>
        </w:r>
      </w:ins>
      <w:del w:id="691" w:author="Author">
        <w:r w:rsidR="006135C0" w:rsidRPr="00A4397A" w:rsidDel="005F3E5E">
          <w:rPr>
            <w:rFonts w:asciiTheme="majorBidi" w:hAnsiTheme="majorBidi" w:cstheme="majorBidi"/>
            <w:sz w:val="24"/>
            <w:szCs w:val="24"/>
          </w:rPr>
          <w:delText>she</w:delText>
        </w:r>
      </w:del>
      <w:r w:rsidR="006135C0" w:rsidRPr="00A4397A">
        <w:rPr>
          <w:rFonts w:asciiTheme="majorBidi" w:hAnsiTheme="majorBidi" w:cstheme="majorBidi"/>
          <w:sz w:val="24"/>
          <w:szCs w:val="24"/>
        </w:rPr>
        <w:t xml:space="preserve"> recalls the LE of </w:t>
      </w:r>
      <w:ins w:id="692" w:author="Author">
        <w:r w:rsidR="005F3E5E">
          <w:rPr>
            <w:rFonts w:asciiTheme="majorBidi" w:hAnsiTheme="majorBidi" w:cstheme="majorBidi"/>
            <w:sz w:val="24"/>
            <w:szCs w:val="24"/>
          </w:rPr>
          <w:t>escaping</w:t>
        </w:r>
      </w:ins>
      <w:del w:id="693" w:author="Author">
        <w:r w:rsidR="006135C0" w:rsidRPr="00A4397A" w:rsidDel="005F3E5E">
          <w:rPr>
            <w:rFonts w:asciiTheme="majorBidi" w:hAnsiTheme="majorBidi" w:cstheme="majorBidi"/>
            <w:sz w:val="24"/>
            <w:szCs w:val="24"/>
          </w:rPr>
          <w:delText>getting out of</w:delText>
        </w:r>
      </w:del>
      <w:r w:rsidR="006135C0" w:rsidRPr="00A4397A">
        <w:rPr>
          <w:rFonts w:asciiTheme="majorBidi" w:hAnsiTheme="majorBidi" w:cstheme="majorBidi"/>
          <w:sz w:val="24"/>
          <w:szCs w:val="24"/>
        </w:rPr>
        <w:t xml:space="preserve"> the cave</w:t>
      </w:r>
      <w:r w:rsidR="00146EFC">
        <w:rPr>
          <w:rFonts w:asciiTheme="majorBidi" w:hAnsiTheme="majorBidi" w:cstheme="majorBidi"/>
          <w:sz w:val="24"/>
          <w:szCs w:val="24"/>
        </w:rPr>
        <w:t>. Keeping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the lost mo</w:t>
      </w:r>
      <w:ins w:id="694" w:author="Author">
        <w:del w:id="695" w:author="Author">
          <w:r w:rsidR="00923779" w:rsidDel="005F3E5E">
            <w:rPr>
              <w:rFonts w:asciiTheme="majorBidi" w:hAnsiTheme="majorBidi" w:cstheme="majorBidi"/>
              <w:sz w:val="24"/>
              <w:szCs w:val="24"/>
            </w:rPr>
            <w:delText>d</w:delText>
          </w:r>
        </w:del>
      </w:ins>
      <w:r w:rsidR="006135C0" w:rsidRPr="00A4397A">
        <w:rPr>
          <w:rFonts w:asciiTheme="majorBidi" w:hAnsiTheme="majorBidi" w:cstheme="majorBidi"/>
          <w:sz w:val="24"/>
          <w:szCs w:val="24"/>
        </w:rPr>
        <w:t xml:space="preserve">ney </w:t>
      </w:r>
      <w:r w:rsidR="00146EFC">
        <w:rPr>
          <w:rFonts w:asciiTheme="majorBidi" w:hAnsiTheme="majorBidi" w:cstheme="majorBidi"/>
          <w:sz w:val="24"/>
          <w:szCs w:val="24"/>
        </w:rPr>
        <w:t>would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break down </w:t>
      </w:r>
      <w:ins w:id="696" w:author="Author">
        <w:r w:rsidR="005F3E5E">
          <w:rPr>
            <w:rFonts w:asciiTheme="majorBidi" w:hAnsiTheme="majorBidi" w:cstheme="majorBidi"/>
            <w:sz w:val="24"/>
            <w:szCs w:val="24"/>
          </w:rPr>
          <w:t>their</w:t>
        </w:r>
      </w:ins>
      <w:del w:id="697" w:author="Author">
        <w:r w:rsidR="00BF4856" w:rsidRPr="00A4397A" w:rsidDel="005F3E5E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BF4856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083FCE" w:rsidRPr="00A4397A">
        <w:rPr>
          <w:rFonts w:asciiTheme="majorBidi" w:hAnsiTheme="majorBidi" w:cstheme="majorBidi"/>
          <w:sz w:val="24"/>
          <w:szCs w:val="24"/>
        </w:rPr>
        <w:t xml:space="preserve">inner </w:t>
      </w:r>
      <w:r w:rsidR="00BF4856" w:rsidRPr="00A4397A">
        <w:rPr>
          <w:rFonts w:asciiTheme="majorBidi" w:hAnsiTheme="majorBidi" w:cstheme="majorBidi"/>
          <w:sz w:val="24"/>
          <w:szCs w:val="24"/>
        </w:rPr>
        <w:t>unit</w:t>
      </w:r>
      <w:r w:rsidR="00A4397A">
        <w:rPr>
          <w:rFonts w:asciiTheme="majorBidi" w:hAnsiTheme="majorBidi" w:cstheme="majorBidi"/>
          <w:sz w:val="24"/>
          <w:szCs w:val="24"/>
        </w:rPr>
        <w:t>e</w:t>
      </w:r>
      <w:ins w:id="698" w:author="Author">
        <w:r w:rsidR="005F3E5E">
          <w:rPr>
            <w:rFonts w:asciiTheme="majorBidi" w:hAnsiTheme="majorBidi" w:cstheme="majorBidi"/>
            <w:sz w:val="24"/>
            <w:szCs w:val="24"/>
          </w:rPr>
          <w:t>d</w:t>
        </w:r>
      </w:ins>
      <w:r w:rsidR="00BF4856" w:rsidRPr="00A4397A">
        <w:rPr>
          <w:rFonts w:asciiTheme="majorBidi" w:hAnsiTheme="majorBidi" w:cstheme="majorBidi"/>
          <w:sz w:val="24"/>
          <w:szCs w:val="24"/>
        </w:rPr>
        <w:t xml:space="preserve"> 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balance, i.e. </w:t>
      </w:r>
      <w:r w:rsidR="00146EFC">
        <w:rPr>
          <w:rFonts w:asciiTheme="majorBidi" w:hAnsiTheme="majorBidi" w:cstheme="majorBidi"/>
          <w:sz w:val="24"/>
          <w:szCs w:val="24"/>
        </w:rPr>
        <w:t xml:space="preserve">it would </w:t>
      </w:r>
      <w:r w:rsidR="006135C0" w:rsidRPr="00A4397A">
        <w:rPr>
          <w:rFonts w:asciiTheme="majorBidi" w:hAnsiTheme="majorBidi" w:cstheme="majorBidi"/>
          <w:sz w:val="24"/>
          <w:szCs w:val="24"/>
        </w:rPr>
        <w:t>return</w:t>
      </w:r>
      <w:r w:rsidR="00146EFC">
        <w:rPr>
          <w:rFonts w:asciiTheme="majorBidi" w:hAnsiTheme="majorBidi" w:cstheme="majorBidi"/>
          <w:sz w:val="24"/>
          <w:szCs w:val="24"/>
        </w:rPr>
        <w:t xml:space="preserve"> </w:t>
      </w:r>
      <w:ins w:id="699" w:author="Author">
        <w:r w:rsidR="005F3E5E">
          <w:rPr>
            <w:rFonts w:asciiTheme="majorBidi" w:hAnsiTheme="majorBidi" w:cstheme="majorBidi"/>
            <w:sz w:val="24"/>
            <w:szCs w:val="24"/>
          </w:rPr>
          <w:t>them</w:t>
        </w:r>
      </w:ins>
      <w:del w:id="700" w:author="Author">
        <w:r w:rsidR="00146EFC" w:rsidDel="005F3E5E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6135C0" w:rsidRPr="00A4397A">
        <w:rPr>
          <w:rFonts w:asciiTheme="majorBidi" w:hAnsiTheme="majorBidi" w:cstheme="majorBidi"/>
          <w:sz w:val="24"/>
          <w:szCs w:val="24"/>
        </w:rPr>
        <w:t xml:space="preserve"> </w:t>
      </w:r>
      <w:del w:id="701" w:author="Author">
        <w:r w:rsidR="006135C0" w:rsidRPr="00A4397A" w:rsidDel="00284728">
          <w:rPr>
            <w:rFonts w:asciiTheme="majorBidi" w:hAnsiTheme="majorBidi" w:cstheme="majorBidi"/>
            <w:sz w:val="24"/>
            <w:szCs w:val="24"/>
          </w:rPr>
          <w:delText xml:space="preserve">back </w:delText>
        </w:r>
      </w:del>
      <w:r w:rsidR="006135C0" w:rsidRPr="00A4397A">
        <w:rPr>
          <w:rFonts w:asciiTheme="majorBidi" w:hAnsiTheme="majorBidi" w:cstheme="majorBidi"/>
          <w:sz w:val="24"/>
          <w:szCs w:val="24"/>
        </w:rPr>
        <w:t>to the cave</w:t>
      </w:r>
      <w:r w:rsidR="00083FCE" w:rsidRPr="00A4397A">
        <w:rPr>
          <w:rFonts w:asciiTheme="majorBidi" w:hAnsiTheme="majorBidi" w:cstheme="majorBidi"/>
          <w:sz w:val="24"/>
          <w:szCs w:val="24"/>
        </w:rPr>
        <w:t>'s</w:t>
      </w:r>
      <w:r w:rsidR="006135C0" w:rsidRPr="00A4397A">
        <w:rPr>
          <w:rFonts w:asciiTheme="majorBidi" w:hAnsiTheme="majorBidi" w:cstheme="majorBidi"/>
          <w:sz w:val="24"/>
          <w:szCs w:val="24"/>
        </w:rPr>
        <w:t xml:space="preserve"> illusion</w:t>
      </w:r>
      <w:r w:rsidR="008161AD" w:rsidRPr="00A4397A">
        <w:rPr>
          <w:rFonts w:asciiTheme="majorBidi" w:hAnsiTheme="majorBidi" w:cstheme="majorBidi"/>
          <w:sz w:val="24"/>
          <w:szCs w:val="24"/>
        </w:rPr>
        <w:t xml:space="preserve"> of being beyond reality</w:t>
      </w:r>
      <w:r w:rsidR="006135C0" w:rsidRPr="00A4397A">
        <w:rPr>
          <w:rFonts w:asciiTheme="majorBidi" w:hAnsiTheme="majorBidi" w:cstheme="majorBidi"/>
          <w:sz w:val="24"/>
          <w:szCs w:val="24"/>
        </w:rPr>
        <w:t>.</w:t>
      </w:r>
      <w:r w:rsidR="005466A2">
        <w:rPr>
          <w:rFonts w:asciiTheme="majorBidi" w:hAnsiTheme="majorBidi" w:cstheme="majorBidi"/>
        </w:rPr>
        <w:t xml:space="preserve"> </w:t>
      </w:r>
    </w:p>
    <w:p w14:paraId="78741117" w14:textId="77777777" w:rsidR="00E51813" w:rsidRDefault="00E51813" w:rsidP="00E51813">
      <w:pPr>
        <w:pStyle w:val="ListParagraph"/>
        <w:bidi w:val="0"/>
        <w:ind w:left="0"/>
        <w:jc w:val="both"/>
        <w:rPr>
          <w:rFonts w:asciiTheme="majorBidi" w:hAnsiTheme="majorBidi" w:cstheme="majorBidi"/>
        </w:rPr>
      </w:pPr>
    </w:p>
    <w:p w14:paraId="601167D6" w14:textId="6530D45B" w:rsidR="006056C7" w:rsidRPr="00EF1F63" w:rsidRDefault="00500B12" w:rsidP="00EF1F63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1F63">
        <w:rPr>
          <w:rFonts w:asciiTheme="majorBidi" w:hAnsiTheme="majorBidi" w:cstheme="majorBidi"/>
          <w:b/>
          <w:bCs/>
          <w:sz w:val="24"/>
          <w:szCs w:val="24"/>
        </w:rPr>
        <w:t>Facing reality</w:t>
      </w:r>
      <w:r w:rsidR="00EF1F63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EF1F63">
        <w:rPr>
          <w:rFonts w:asciiTheme="majorBidi" w:hAnsiTheme="majorBidi" w:cstheme="majorBidi"/>
          <w:b/>
          <w:bCs/>
          <w:sz w:val="24"/>
          <w:szCs w:val="24"/>
        </w:rPr>
        <w:t xml:space="preserve">good deeds or eat and drink for tomorrow we shall die </w:t>
      </w:r>
    </w:p>
    <w:p w14:paraId="16C96771" w14:textId="77777777" w:rsidR="006056C7" w:rsidRDefault="006056C7" w:rsidP="006056C7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</w:p>
    <w:p w14:paraId="30CF9B88" w14:textId="3D0B6D0A" w:rsidR="00DD0781" w:rsidRPr="00D30FED" w:rsidRDefault="0023039B" w:rsidP="008209AF">
      <w:pPr>
        <w:pStyle w:val="ListParagraph"/>
        <w:bidi w:val="0"/>
        <w:ind w:left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question</w:t>
      </w:r>
      <w:del w:id="702" w:author="Author">
        <w:r w:rsidR="00323AD1" w:rsidRPr="00D30FED" w:rsidDel="005F3E5E">
          <w:rPr>
            <w:rFonts w:asciiTheme="majorBidi" w:hAnsiTheme="majorBidi" w:cstheme="majorBidi"/>
            <w:sz w:val="24"/>
            <w:szCs w:val="24"/>
          </w:rPr>
          <w:delText xml:space="preserve"> may</w:delText>
        </w:r>
      </w:del>
      <w:r w:rsidR="00323AD1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5574BE">
        <w:rPr>
          <w:rFonts w:asciiTheme="majorBidi" w:hAnsiTheme="majorBidi" w:cstheme="majorBidi"/>
          <w:sz w:val="24"/>
          <w:szCs w:val="24"/>
        </w:rPr>
        <w:t>a</w:t>
      </w:r>
      <w:r w:rsidR="00323AD1" w:rsidRPr="00D30FED">
        <w:rPr>
          <w:rFonts w:asciiTheme="majorBidi" w:hAnsiTheme="majorBidi" w:cstheme="majorBidi"/>
          <w:sz w:val="24"/>
          <w:szCs w:val="24"/>
        </w:rPr>
        <w:t>rise</w:t>
      </w:r>
      <w:ins w:id="703" w:author="Author">
        <w:r w:rsidR="005F3E5E">
          <w:rPr>
            <w:rFonts w:asciiTheme="majorBidi" w:hAnsiTheme="majorBidi" w:cstheme="majorBidi"/>
            <w:sz w:val="24"/>
            <w:szCs w:val="24"/>
          </w:rPr>
          <w:t>s</w:t>
        </w:r>
      </w:ins>
      <w:r w:rsidR="00323AD1" w:rsidRPr="00D30FED">
        <w:rPr>
          <w:rFonts w:asciiTheme="majorBidi" w:hAnsiTheme="majorBidi" w:cstheme="majorBidi"/>
          <w:sz w:val="24"/>
          <w:szCs w:val="24"/>
        </w:rPr>
        <w:t xml:space="preserve"> here:</w:t>
      </w:r>
      <w:r w:rsidR="00A8327E" w:rsidRPr="00D30FED">
        <w:rPr>
          <w:rFonts w:asciiTheme="majorBidi" w:hAnsiTheme="majorBidi" w:cstheme="majorBidi"/>
          <w:sz w:val="24"/>
          <w:szCs w:val="24"/>
        </w:rPr>
        <w:t xml:space="preserve"> </w:t>
      </w:r>
      <w:ins w:id="704" w:author="Author">
        <w:r w:rsidR="005F3E5E">
          <w:rPr>
            <w:rFonts w:asciiTheme="majorBidi" w:hAnsiTheme="majorBidi" w:cstheme="majorBidi"/>
            <w:sz w:val="24"/>
            <w:szCs w:val="24"/>
          </w:rPr>
          <w:t>w</w:t>
        </w:r>
      </w:ins>
      <w:del w:id="705" w:author="Author">
        <w:r w:rsidR="00F449CF" w:rsidDel="005F3E5E">
          <w:rPr>
            <w:rFonts w:asciiTheme="majorBidi" w:hAnsiTheme="majorBidi" w:cstheme="majorBidi"/>
            <w:sz w:val="24"/>
            <w:szCs w:val="24"/>
          </w:rPr>
          <w:delText>W</w:delText>
        </w:r>
      </w:del>
      <w:r w:rsidR="008204C1" w:rsidRPr="00D30FED">
        <w:rPr>
          <w:rFonts w:asciiTheme="majorBidi" w:hAnsiTheme="majorBidi" w:cstheme="majorBidi"/>
          <w:sz w:val="24"/>
          <w:szCs w:val="24"/>
        </w:rPr>
        <w:t>hy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 one's acknowledgment of </w:t>
      </w:r>
      <w:ins w:id="706" w:author="Author">
        <w:r w:rsidR="00284728">
          <w:rPr>
            <w:rFonts w:asciiTheme="majorBidi" w:hAnsiTheme="majorBidi" w:cstheme="majorBidi"/>
            <w:sz w:val="24"/>
            <w:szCs w:val="24"/>
          </w:rPr>
          <w:t>their</w:t>
        </w:r>
      </w:ins>
      <w:del w:id="707" w:author="Author">
        <w:r w:rsidR="00323AD1" w:rsidRPr="00D30FED" w:rsidDel="00284728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323AD1" w:rsidRPr="00D30FED">
        <w:rPr>
          <w:rFonts w:asciiTheme="majorBidi" w:hAnsiTheme="majorBidi" w:cstheme="majorBidi"/>
          <w:sz w:val="24"/>
          <w:szCs w:val="24"/>
        </w:rPr>
        <w:t xml:space="preserve"> metaphysical-existential </w:t>
      </w:r>
      <w:r w:rsidR="00E10C15">
        <w:rPr>
          <w:rFonts w:asciiTheme="majorBidi" w:hAnsiTheme="majorBidi" w:cstheme="majorBidi"/>
          <w:sz w:val="24"/>
          <w:szCs w:val="24"/>
        </w:rPr>
        <w:t xml:space="preserve">fragile partial </w:t>
      </w:r>
      <w:r w:rsidR="00705BA0">
        <w:rPr>
          <w:rFonts w:asciiTheme="majorBidi" w:hAnsiTheme="majorBidi" w:cstheme="majorBidi"/>
          <w:sz w:val="24"/>
          <w:szCs w:val="24"/>
        </w:rPr>
        <w:t xml:space="preserve">temporal </w:t>
      </w:r>
      <w:r w:rsidR="00323AD1" w:rsidRPr="00D30FED">
        <w:rPr>
          <w:rFonts w:asciiTheme="majorBidi" w:hAnsiTheme="majorBidi" w:cstheme="majorBidi"/>
          <w:sz w:val="24"/>
          <w:szCs w:val="24"/>
        </w:rPr>
        <w:t xml:space="preserve">status would bring </w:t>
      </w:r>
      <w:ins w:id="708" w:author="Author">
        <w:r w:rsidR="00284728">
          <w:rPr>
            <w:rFonts w:asciiTheme="majorBidi" w:hAnsiTheme="majorBidi" w:cstheme="majorBidi"/>
            <w:sz w:val="24"/>
            <w:szCs w:val="24"/>
          </w:rPr>
          <w:t>them</w:t>
        </w:r>
      </w:ins>
      <w:del w:id="709" w:author="Author">
        <w:r w:rsidR="00323AD1" w:rsidRPr="00D30FED" w:rsidDel="00284728">
          <w:rPr>
            <w:rFonts w:asciiTheme="majorBidi" w:hAnsiTheme="majorBidi" w:cstheme="majorBidi"/>
            <w:sz w:val="24"/>
            <w:szCs w:val="24"/>
          </w:rPr>
          <w:delText>her</w:delText>
        </w:r>
      </w:del>
      <w:r w:rsidR="00323AD1" w:rsidRPr="00D30FED">
        <w:rPr>
          <w:rFonts w:asciiTheme="majorBidi" w:hAnsiTheme="majorBidi" w:cstheme="majorBidi"/>
          <w:sz w:val="24"/>
          <w:szCs w:val="24"/>
        </w:rPr>
        <w:t xml:space="preserve"> to do a good deed – say returning </w:t>
      </w:r>
      <w:del w:id="710" w:author="Author">
        <w:r w:rsidR="00323AD1" w:rsidRPr="00D30FED" w:rsidDel="00284728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23AD1" w:rsidRPr="00D30FED">
        <w:rPr>
          <w:rFonts w:asciiTheme="majorBidi" w:hAnsiTheme="majorBidi" w:cstheme="majorBidi"/>
          <w:sz w:val="24"/>
          <w:szCs w:val="24"/>
        </w:rPr>
        <w:t xml:space="preserve">lost </w:t>
      </w:r>
      <w:r w:rsidR="008209AF">
        <w:rPr>
          <w:rFonts w:asciiTheme="majorBidi" w:hAnsiTheme="majorBidi" w:cstheme="majorBidi"/>
          <w:sz w:val="24"/>
          <w:szCs w:val="24"/>
        </w:rPr>
        <w:t>money</w:t>
      </w:r>
      <w:r w:rsidR="00E10C15">
        <w:rPr>
          <w:rFonts w:asciiTheme="majorBidi" w:hAnsiTheme="majorBidi" w:cstheme="majorBidi"/>
          <w:sz w:val="24"/>
          <w:szCs w:val="24"/>
        </w:rPr>
        <w:t xml:space="preserve"> and</w:t>
      </w:r>
      <w:r w:rsidR="005F1BD7" w:rsidRPr="00D30FED">
        <w:rPr>
          <w:rFonts w:asciiTheme="majorBidi" w:hAnsiTheme="majorBidi" w:cstheme="majorBidi"/>
          <w:sz w:val="24"/>
          <w:szCs w:val="24"/>
        </w:rPr>
        <w:t xml:space="preserve"> not</w:t>
      </w:r>
      <w:r w:rsidR="00E10C15">
        <w:rPr>
          <w:rFonts w:asciiTheme="majorBidi" w:hAnsiTheme="majorBidi" w:cstheme="majorBidi"/>
          <w:sz w:val="24"/>
          <w:szCs w:val="24"/>
        </w:rPr>
        <w:t>, say,</w:t>
      </w:r>
      <w:r w:rsidR="005F1BD7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6D0237" w:rsidRPr="00D30FED">
        <w:rPr>
          <w:rFonts w:asciiTheme="majorBidi" w:hAnsiTheme="majorBidi" w:cstheme="majorBidi"/>
          <w:sz w:val="24"/>
          <w:szCs w:val="24"/>
        </w:rPr>
        <w:t>adopting the approach of: "let us eat and drink; for tomorrow we shall die</w:t>
      </w:r>
      <w:r w:rsidR="00A8327E" w:rsidRPr="00D30FED">
        <w:rPr>
          <w:rFonts w:asciiTheme="majorBidi" w:hAnsiTheme="majorBidi" w:cstheme="majorBidi"/>
          <w:sz w:val="24"/>
          <w:szCs w:val="24"/>
        </w:rPr>
        <w:t>"</w:t>
      </w:r>
      <w:r w:rsidR="0031091A" w:rsidRPr="00D30FED">
        <w:rPr>
          <w:rFonts w:asciiTheme="majorBidi" w:hAnsiTheme="majorBidi" w:cstheme="majorBidi"/>
          <w:sz w:val="24"/>
          <w:szCs w:val="24"/>
        </w:rPr>
        <w:t xml:space="preserve"> (EDTD approach to leaving)</w:t>
      </w:r>
      <w:r w:rsidR="001E76A3" w:rsidRPr="00D30FED">
        <w:rPr>
          <w:rFonts w:asciiTheme="majorBidi" w:hAnsiTheme="majorBidi" w:cstheme="majorBidi"/>
          <w:sz w:val="24"/>
          <w:szCs w:val="24"/>
        </w:rPr>
        <w:t xml:space="preserve"> </w:t>
      </w:r>
      <w:r w:rsidR="006D0237" w:rsidRPr="00D30FED">
        <w:rPr>
          <w:rFonts w:asciiTheme="majorBidi" w:hAnsiTheme="majorBidi" w:cstheme="majorBidi"/>
          <w:sz w:val="24"/>
          <w:szCs w:val="24"/>
        </w:rPr>
        <w:t>[Isaiah 22:13]</w:t>
      </w:r>
      <w:ins w:id="711" w:author="Author">
        <w:r w:rsidR="005F3E5E">
          <w:rPr>
            <w:rFonts w:asciiTheme="majorBidi" w:hAnsiTheme="majorBidi" w:cstheme="majorBidi"/>
            <w:sz w:val="24"/>
            <w:szCs w:val="24"/>
          </w:rPr>
          <w:t>.</w:t>
        </w:r>
      </w:ins>
      <w:del w:id="712" w:author="Author">
        <w:r w:rsidR="00237BA1" w:rsidDel="005F3E5E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E71FC0">
        <w:rPr>
          <w:rFonts w:asciiTheme="majorBidi" w:hAnsiTheme="majorBidi" w:cstheme="majorBidi"/>
          <w:sz w:val="24"/>
          <w:szCs w:val="24"/>
        </w:rPr>
        <w:t xml:space="preserve"> In other words, </w:t>
      </w:r>
      <w:r w:rsidR="00237BA1">
        <w:rPr>
          <w:rFonts w:asciiTheme="majorBidi" w:hAnsiTheme="majorBidi" w:cstheme="majorBidi"/>
          <w:sz w:val="24"/>
          <w:szCs w:val="24"/>
        </w:rPr>
        <w:t>why not choos</w:t>
      </w:r>
      <w:ins w:id="713" w:author="Author">
        <w:r w:rsidR="00284728">
          <w:rPr>
            <w:rFonts w:asciiTheme="majorBidi" w:hAnsiTheme="majorBidi" w:cstheme="majorBidi"/>
            <w:sz w:val="24"/>
            <w:szCs w:val="24"/>
          </w:rPr>
          <w:t>e</w:t>
        </w:r>
      </w:ins>
      <w:del w:id="714" w:author="Author">
        <w:r w:rsidR="00237BA1" w:rsidDel="0028472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ins w:id="715" w:author="Author">
        <w:r w:rsidR="005F3E5E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054991" w:rsidRPr="00D30FED">
        <w:rPr>
          <w:rFonts w:asciiTheme="majorBidi" w:hAnsiTheme="majorBidi" w:cstheme="majorBidi"/>
          <w:sz w:val="24"/>
          <w:szCs w:val="24"/>
        </w:rPr>
        <w:t>life which direct</w:t>
      </w:r>
      <w:ins w:id="716" w:author="Author">
        <w:r w:rsidR="00284728">
          <w:rPr>
            <w:rFonts w:asciiTheme="majorBidi" w:hAnsiTheme="majorBidi" w:cstheme="majorBidi"/>
            <w:sz w:val="24"/>
            <w:szCs w:val="24"/>
          </w:rPr>
          <w:t>s</w:t>
        </w:r>
      </w:ins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ins w:id="717" w:author="Author">
        <w:r w:rsidR="00284728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718" w:author="Author">
        <w:r w:rsidR="00054991" w:rsidRPr="00D30FED" w:rsidDel="00284728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054991" w:rsidRPr="00D30FED">
        <w:rPr>
          <w:rFonts w:asciiTheme="majorBidi" w:hAnsiTheme="majorBidi" w:cstheme="majorBidi"/>
          <w:sz w:val="24"/>
          <w:szCs w:val="24"/>
        </w:rPr>
        <w:t xml:space="preserve">use </w:t>
      </w:r>
      <w:ins w:id="719" w:author="Author">
        <w:r w:rsidR="005F3E5E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8B0189">
        <w:rPr>
          <w:rFonts w:asciiTheme="majorBidi" w:hAnsiTheme="majorBidi" w:cstheme="majorBidi"/>
          <w:sz w:val="24"/>
          <w:szCs w:val="24"/>
        </w:rPr>
        <w:t>one</w:t>
      </w:r>
      <w:ins w:id="720" w:author="Author">
        <w:r w:rsidR="005F3E5E">
          <w:rPr>
            <w:rFonts w:asciiTheme="majorBidi" w:hAnsiTheme="majorBidi" w:cstheme="majorBidi"/>
            <w:sz w:val="24"/>
            <w:szCs w:val="24"/>
          </w:rPr>
          <w:t>’</w:t>
        </w:r>
      </w:ins>
      <w:r w:rsidR="008B0189">
        <w:rPr>
          <w:rFonts w:asciiTheme="majorBidi" w:hAnsiTheme="majorBidi" w:cstheme="majorBidi"/>
          <w:sz w:val="24"/>
          <w:szCs w:val="24"/>
        </w:rPr>
        <w:t>s surrounding</w:t>
      </w:r>
      <w:ins w:id="721" w:author="Author">
        <w:r w:rsidR="005F3E5E">
          <w:rPr>
            <w:rFonts w:asciiTheme="majorBidi" w:hAnsiTheme="majorBidi" w:cstheme="majorBidi"/>
            <w:sz w:val="24"/>
            <w:szCs w:val="24"/>
          </w:rPr>
          <w:t>s</w:t>
        </w:r>
      </w:ins>
      <w:r w:rsidR="008B0189">
        <w:rPr>
          <w:rFonts w:asciiTheme="majorBidi" w:hAnsiTheme="majorBidi" w:cstheme="majorBidi"/>
          <w:sz w:val="24"/>
          <w:szCs w:val="24"/>
        </w:rPr>
        <w:t xml:space="preserve"> </w:t>
      </w:r>
      <w:del w:id="722" w:author="Author">
        <w:r w:rsidR="008B0189" w:rsidDel="005F3E5E">
          <w:rPr>
            <w:rFonts w:asciiTheme="majorBidi" w:hAnsiTheme="majorBidi" w:cstheme="majorBidi"/>
            <w:sz w:val="24"/>
            <w:szCs w:val="24"/>
          </w:rPr>
          <w:delText xml:space="preserve">in order </w:delText>
        </w:r>
      </w:del>
      <w:r w:rsidR="008B0189">
        <w:rPr>
          <w:rFonts w:asciiTheme="majorBidi" w:hAnsiTheme="majorBidi" w:cstheme="majorBidi"/>
          <w:sz w:val="24"/>
          <w:szCs w:val="24"/>
        </w:rPr>
        <w:t xml:space="preserve">to maximize, whenever </w:t>
      </w:r>
      <w:ins w:id="723" w:author="Author">
        <w:r w:rsidR="005F3E5E">
          <w:rPr>
            <w:rFonts w:asciiTheme="majorBidi" w:hAnsiTheme="majorBidi" w:cstheme="majorBidi"/>
            <w:sz w:val="24"/>
            <w:szCs w:val="24"/>
          </w:rPr>
          <w:t>possible</w:t>
        </w:r>
      </w:ins>
      <w:del w:id="724" w:author="Author">
        <w:r w:rsidR="008B0189" w:rsidDel="005F3E5E">
          <w:rPr>
            <w:rFonts w:asciiTheme="majorBidi" w:hAnsiTheme="majorBidi" w:cstheme="majorBidi"/>
            <w:sz w:val="24"/>
            <w:szCs w:val="24"/>
          </w:rPr>
          <w:delText>one can</w:delText>
        </w:r>
        <w:r w:rsidR="008B0189" w:rsidDel="0028472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8B0189">
        <w:rPr>
          <w:rFonts w:asciiTheme="majorBidi" w:hAnsiTheme="majorBidi" w:cstheme="majorBidi"/>
          <w:sz w:val="24"/>
          <w:szCs w:val="24"/>
        </w:rPr>
        <w:t>, one's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advantage</w:t>
      </w:r>
      <w:r w:rsidR="0002583C">
        <w:rPr>
          <w:rFonts w:asciiTheme="majorBidi" w:hAnsiTheme="majorBidi" w:cstheme="majorBidi"/>
          <w:sz w:val="24"/>
          <w:szCs w:val="24"/>
        </w:rPr>
        <w:t>? Why not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ins w:id="725" w:author="Author">
        <w:r w:rsidR="00284728">
          <w:rPr>
            <w:rFonts w:asciiTheme="majorBidi" w:hAnsiTheme="majorBidi" w:cstheme="majorBidi"/>
            <w:sz w:val="24"/>
            <w:szCs w:val="24"/>
          </w:rPr>
          <w:t>use</w:t>
        </w:r>
      </w:ins>
      <w:del w:id="726" w:author="Author">
        <w:r w:rsidR="004D553E" w:rsidRPr="00D30FED" w:rsidDel="00284728">
          <w:rPr>
            <w:rFonts w:asciiTheme="majorBidi" w:hAnsiTheme="majorBidi" w:cstheme="majorBidi"/>
            <w:sz w:val="24"/>
            <w:szCs w:val="24"/>
          </w:rPr>
          <w:delText>execute</w:delText>
        </w:r>
      </w:del>
      <w:r w:rsidR="00054991" w:rsidRPr="00D30FED">
        <w:rPr>
          <w:rFonts w:asciiTheme="majorBidi" w:hAnsiTheme="majorBidi" w:cstheme="majorBidi"/>
          <w:sz w:val="24"/>
          <w:szCs w:val="24"/>
        </w:rPr>
        <w:t xml:space="preserve"> </w:t>
      </w:r>
      <w:del w:id="727" w:author="Author">
        <w:r w:rsidR="00054991" w:rsidRPr="00D30FED" w:rsidDel="005F3E5E">
          <w:rPr>
            <w:rFonts w:asciiTheme="majorBidi" w:hAnsiTheme="majorBidi" w:cstheme="majorBidi"/>
            <w:sz w:val="24"/>
            <w:szCs w:val="24"/>
          </w:rPr>
          <w:delText xml:space="preserve">each and </w:delText>
        </w:r>
      </w:del>
      <w:r w:rsidR="00054991" w:rsidRPr="00D30FED">
        <w:rPr>
          <w:rFonts w:asciiTheme="majorBidi" w:hAnsiTheme="majorBidi" w:cstheme="majorBidi"/>
          <w:sz w:val="24"/>
          <w:szCs w:val="24"/>
        </w:rPr>
        <w:t xml:space="preserve">every </w:t>
      </w:r>
      <w:r w:rsidR="004D553E" w:rsidRPr="00D30FED">
        <w:rPr>
          <w:rFonts w:asciiTheme="majorBidi" w:hAnsiTheme="majorBidi" w:cstheme="majorBidi"/>
          <w:sz w:val="24"/>
          <w:szCs w:val="24"/>
        </w:rPr>
        <w:t>opportunity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for pleasure </w:t>
      </w:r>
      <w:r w:rsidR="00BA6D9B" w:rsidRPr="00D30FED">
        <w:rPr>
          <w:rFonts w:asciiTheme="majorBidi" w:hAnsiTheme="majorBidi" w:cstheme="majorBidi"/>
          <w:sz w:val="24"/>
          <w:szCs w:val="24"/>
        </w:rPr>
        <w:t>even though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it come</w:t>
      </w:r>
      <w:r w:rsidR="00480D1A">
        <w:rPr>
          <w:rFonts w:asciiTheme="majorBidi" w:hAnsiTheme="majorBidi" w:cstheme="majorBidi"/>
          <w:sz w:val="24"/>
          <w:szCs w:val="24"/>
        </w:rPr>
        <w:t>s</w:t>
      </w:r>
      <w:r w:rsidR="00054991" w:rsidRPr="00D30FED">
        <w:rPr>
          <w:rFonts w:asciiTheme="majorBidi" w:hAnsiTheme="majorBidi" w:cstheme="majorBidi"/>
          <w:sz w:val="24"/>
          <w:szCs w:val="24"/>
        </w:rPr>
        <w:t xml:space="preserve"> at the expense of others</w:t>
      </w:r>
      <w:ins w:id="728" w:author="Author">
        <w:r w:rsidR="005F3E5E">
          <w:rPr>
            <w:rFonts w:asciiTheme="majorBidi" w:hAnsiTheme="majorBidi" w:cstheme="majorBidi"/>
            <w:sz w:val="24"/>
            <w:szCs w:val="24"/>
          </w:rPr>
          <w:t>?</w:t>
        </w:r>
      </w:ins>
      <w:del w:id="729" w:author="Author">
        <w:r w:rsidR="00ED06CF" w:rsidDel="005F3E5E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A8327E" w:rsidRPr="00D30FED">
        <w:rPr>
          <w:rFonts w:asciiTheme="majorBidi" w:hAnsiTheme="majorBidi" w:cstheme="majorBidi"/>
          <w:sz w:val="24"/>
          <w:szCs w:val="24"/>
        </w:rPr>
        <w:t xml:space="preserve"> </w:t>
      </w:r>
      <w:ins w:id="730" w:author="Author">
        <w:r w:rsidR="005F3E5E">
          <w:rPr>
            <w:rFonts w:asciiTheme="majorBidi" w:hAnsiTheme="majorBidi" w:cstheme="majorBidi"/>
            <w:sz w:val="24"/>
            <w:szCs w:val="24"/>
          </w:rPr>
          <w:t>A</w:t>
        </w:r>
      </w:ins>
      <w:del w:id="731" w:author="Author">
        <w:r w:rsidR="00ED06CF" w:rsidDel="005F3E5E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C20D02">
        <w:rPr>
          <w:rFonts w:asciiTheme="majorBidi" w:hAnsiTheme="majorBidi" w:cstheme="majorBidi"/>
          <w:sz w:val="24"/>
          <w:szCs w:val="24"/>
        </w:rPr>
        <w:t xml:space="preserve">fter all – you </w:t>
      </w:r>
      <w:ins w:id="732" w:author="Author">
        <w:r w:rsidR="00284728">
          <w:rPr>
            <w:rFonts w:asciiTheme="majorBidi" w:hAnsiTheme="majorBidi" w:cstheme="majorBidi"/>
            <w:sz w:val="24"/>
            <w:szCs w:val="24"/>
          </w:rPr>
          <w:t xml:space="preserve">only </w:t>
        </w:r>
      </w:ins>
      <w:r w:rsidR="00C20D02">
        <w:rPr>
          <w:rFonts w:asciiTheme="majorBidi" w:hAnsiTheme="majorBidi" w:cstheme="majorBidi"/>
          <w:sz w:val="24"/>
          <w:szCs w:val="24"/>
        </w:rPr>
        <w:t>live</w:t>
      </w:r>
      <w:del w:id="733" w:author="Author">
        <w:r w:rsidR="00C20D02" w:rsidDel="00284728">
          <w:rPr>
            <w:rFonts w:asciiTheme="majorBidi" w:hAnsiTheme="majorBidi" w:cstheme="majorBidi"/>
            <w:sz w:val="24"/>
            <w:szCs w:val="24"/>
          </w:rPr>
          <w:delText xml:space="preserve"> only</w:delText>
        </w:r>
      </w:del>
      <w:r w:rsidR="00C20D02">
        <w:rPr>
          <w:rFonts w:asciiTheme="majorBidi" w:hAnsiTheme="majorBidi" w:cstheme="majorBidi"/>
          <w:sz w:val="24"/>
          <w:szCs w:val="24"/>
        </w:rPr>
        <w:t xml:space="preserve"> once</w:t>
      </w:r>
      <w:ins w:id="734" w:author="Author">
        <w:r w:rsidR="00284728">
          <w:rPr>
            <w:rFonts w:asciiTheme="majorBidi" w:hAnsiTheme="majorBidi" w:cstheme="majorBidi"/>
            <w:sz w:val="24"/>
            <w:szCs w:val="24"/>
          </w:rPr>
          <w:t>.</w:t>
        </w:r>
      </w:ins>
      <w:del w:id="735" w:author="Author">
        <w:r w:rsidR="003A2F4D" w:rsidDel="00284728">
          <w:rPr>
            <w:rFonts w:asciiTheme="majorBidi" w:hAnsiTheme="majorBidi" w:cstheme="majorBidi"/>
            <w:sz w:val="24"/>
            <w:szCs w:val="24"/>
          </w:rPr>
          <w:delText>?</w:delText>
        </w:r>
      </w:del>
      <w:r w:rsidR="003A2F4D">
        <w:rPr>
          <w:rFonts w:asciiTheme="majorBidi" w:hAnsiTheme="majorBidi" w:cstheme="majorBidi"/>
          <w:sz w:val="24"/>
          <w:szCs w:val="24"/>
        </w:rPr>
        <w:t xml:space="preserve"> </w:t>
      </w:r>
    </w:p>
    <w:p w14:paraId="73879034" w14:textId="2BE4F77D" w:rsidR="004D34E8" w:rsidRDefault="0031091A" w:rsidP="006917F1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answer is that leaving </w:t>
      </w:r>
      <w:ins w:id="736" w:author="Author">
        <w:r w:rsidR="005F3E5E">
          <w:rPr>
            <w:rFonts w:asciiTheme="majorBidi" w:hAnsiTheme="majorBidi" w:cstheme="majorBidi"/>
          </w:rPr>
          <w:t xml:space="preserve">in accordance with </w:t>
        </w:r>
      </w:ins>
      <w:del w:id="737" w:author="Author">
        <w:r w:rsidR="00D120DD" w:rsidDel="005F3E5E">
          <w:rPr>
            <w:rFonts w:asciiTheme="majorBidi" w:hAnsiTheme="majorBidi" w:cstheme="majorBidi"/>
          </w:rPr>
          <w:delText xml:space="preserve">according to </w:delText>
        </w:r>
      </w:del>
      <w:r w:rsidR="006E514C">
        <w:rPr>
          <w:rFonts w:asciiTheme="majorBidi" w:hAnsiTheme="majorBidi" w:cstheme="majorBidi"/>
        </w:rPr>
        <w:t xml:space="preserve">an EDTD approach expresses a </w:t>
      </w:r>
      <w:r w:rsidR="006E514C" w:rsidRPr="00415C58">
        <w:rPr>
          <w:rFonts w:asciiTheme="majorBidi" w:hAnsiTheme="majorBidi" w:cstheme="majorBidi"/>
          <w:i/>
          <w:iCs/>
        </w:rPr>
        <w:t>deep frustration</w:t>
      </w:r>
      <w:r w:rsidR="006E514C">
        <w:rPr>
          <w:rFonts w:asciiTheme="majorBidi" w:hAnsiTheme="majorBidi" w:cstheme="majorBidi"/>
        </w:rPr>
        <w:t xml:space="preserve"> </w:t>
      </w:r>
      <w:ins w:id="738" w:author="Author">
        <w:r w:rsidR="005F3E5E">
          <w:rPr>
            <w:rFonts w:asciiTheme="majorBidi" w:hAnsiTheme="majorBidi" w:cstheme="majorBidi"/>
          </w:rPr>
          <w:t>with</w:t>
        </w:r>
      </w:ins>
      <w:del w:id="739" w:author="Author">
        <w:r w:rsidR="006E514C" w:rsidDel="005F3E5E">
          <w:rPr>
            <w:rFonts w:asciiTheme="majorBidi" w:hAnsiTheme="majorBidi" w:cstheme="majorBidi"/>
          </w:rPr>
          <w:delText>from</w:delText>
        </w:r>
      </w:del>
      <w:r w:rsidR="006E514C">
        <w:rPr>
          <w:rFonts w:asciiTheme="majorBidi" w:hAnsiTheme="majorBidi" w:cstheme="majorBidi"/>
        </w:rPr>
        <w:t xml:space="preserve"> one</w:t>
      </w:r>
      <w:r w:rsidR="0073178D">
        <w:rPr>
          <w:rFonts w:asciiTheme="majorBidi" w:hAnsiTheme="majorBidi" w:cstheme="majorBidi"/>
        </w:rPr>
        <w:t>'s</w:t>
      </w:r>
      <w:r w:rsidR="006E514C">
        <w:rPr>
          <w:rFonts w:asciiTheme="majorBidi" w:hAnsiTheme="majorBidi" w:cstheme="majorBidi"/>
        </w:rPr>
        <w:t xml:space="preserve"> reality</w:t>
      </w:r>
      <w:r w:rsidR="003E6405">
        <w:rPr>
          <w:rFonts w:asciiTheme="majorBidi" w:hAnsiTheme="majorBidi" w:cstheme="majorBidi"/>
        </w:rPr>
        <w:t>,</w:t>
      </w:r>
      <w:r w:rsidR="002B736D">
        <w:rPr>
          <w:rFonts w:asciiTheme="majorBidi" w:hAnsiTheme="majorBidi" w:cstheme="majorBidi"/>
        </w:rPr>
        <w:t xml:space="preserve"> </w:t>
      </w:r>
      <w:ins w:id="740" w:author="Author">
        <w:r w:rsidR="005F3E5E">
          <w:rPr>
            <w:rFonts w:asciiTheme="majorBidi" w:hAnsiTheme="majorBidi" w:cstheme="majorBidi"/>
          </w:rPr>
          <w:t xml:space="preserve">with </w:t>
        </w:r>
      </w:ins>
      <w:del w:id="741" w:author="Author">
        <w:r w:rsidR="003E6405" w:rsidDel="005F3E5E">
          <w:rPr>
            <w:rFonts w:asciiTheme="majorBidi" w:hAnsiTheme="majorBidi" w:cstheme="majorBidi"/>
          </w:rPr>
          <w:delText xml:space="preserve">from </w:delText>
        </w:r>
      </w:del>
      <w:r w:rsidR="002B736D">
        <w:rPr>
          <w:rFonts w:asciiTheme="majorBidi" w:hAnsiTheme="majorBidi" w:cstheme="majorBidi"/>
        </w:rPr>
        <w:t xml:space="preserve">its </w:t>
      </w:r>
      <w:r w:rsidR="00C3121B">
        <w:rPr>
          <w:rFonts w:asciiTheme="majorBidi" w:hAnsiTheme="majorBidi" w:cstheme="majorBidi"/>
        </w:rPr>
        <w:t>metaphysical</w:t>
      </w:r>
      <w:r w:rsidR="002B736D">
        <w:rPr>
          <w:rFonts w:asciiTheme="majorBidi" w:hAnsiTheme="majorBidi" w:cstheme="majorBidi"/>
        </w:rPr>
        <w:t xml:space="preserve"> constant essential elements; </w:t>
      </w:r>
      <w:ins w:id="742" w:author="Author">
        <w:r w:rsidR="005F3E5E">
          <w:rPr>
            <w:rFonts w:asciiTheme="majorBidi" w:hAnsiTheme="majorBidi" w:cstheme="majorBidi"/>
          </w:rPr>
          <w:t xml:space="preserve">an </w:t>
        </w:r>
      </w:ins>
      <w:r w:rsidR="00926A15">
        <w:rPr>
          <w:rFonts w:asciiTheme="majorBidi" w:hAnsiTheme="majorBidi" w:cstheme="majorBidi"/>
        </w:rPr>
        <w:t xml:space="preserve">EDTD approach expresses a </w:t>
      </w:r>
      <w:r w:rsidR="00C35CD8" w:rsidRPr="00C35CD8">
        <w:rPr>
          <w:rFonts w:asciiTheme="majorBidi" w:hAnsiTheme="majorBidi" w:cstheme="majorBidi"/>
          <w:i/>
          <w:iCs/>
        </w:rPr>
        <w:t>resentfulness</w:t>
      </w:r>
      <w:r w:rsidR="00C35CD8">
        <w:rPr>
          <w:rFonts w:asciiTheme="majorBidi" w:hAnsiTheme="majorBidi" w:cstheme="majorBidi"/>
        </w:rPr>
        <w:t xml:space="preserve"> </w:t>
      </w:r>
      <w:ins w:id="743" w:author="Author">
        <w:r w:rsidR="005F3E5E">
          <w:rPr>
            <w:rFonts w:asciiTheme="majorBidi" w:hAnsiTheme="majorBidi" w:cstheme="majorBidi"/>
          </w:rPr>
          <w:t>of</w:t>
        </w:r>
      </w:ins>
      <w:del w:id="744" w:author="Author">
        <w:r w:rsidR="00C35CD8" w:rsidDel="005F3E5E">
          <w:rPr>
            <w:rFonts w:asciiTheme="majorBidi" w:hAnsiTheme="majorBidi" w:cstheme="majorBidi"/>
          </w:rPr>
          <w:delText>for</w:delText>
        </w:r>
      </w:del>
      <w:r w:rsidR="00C35CD8">
        <w:rPr>
          <w:rFonts w:asciiTheme="majorBidi" w:hAnsiTheme="majorBidi" w:cstheme="majorBidi"/>
        </w:rPr>
        <w:t xml:space="preserve"> it</w:t>
      </w:r>
      <w:r w:rsidR="00CF1471">
        <w:rPr>
          <w:rFonts w:asciiTheme="majorBidi" w:hAnsiTheme="majorBidi" w:cstheme="majorBidi"/>
        </w:rPr>
        <w:t>.</w:t>
      </w:r>
      <w:r w:rsidR="000A5EC2">
        <w:rPr>
          <w:rFonts w:asciiTheme="majorBidi" w:hAnsiTheme="majorBidi" w:cstheme="majorBidi"/>
        </w:rPr>
        <w:t xml:space="preserve"> I</w:t>
      </w:r>
      <w:r w:rsidR="00C633DF">
        <w:rPr>
          <w:rFonts w:asciiTheme="majorBidi" w:hAnsiTheme="majorBidi" w:cstheme="majorBidi"/>
        </w:rPr>
        <w:t>t</w:t>
      </w:r>
      <w:r w:rsidR="000A5EC2">
        <w:rPr>
          <w:rFonts w:asciiTheme="majorBidi" w:hAnsiTheme="majorBidi" w:cstheme="majorBidi"/>
        </w:rPr>
        <w:t xml:space="preserve"> is like being in a struggle </w:t>
      </w:r>
      <w:del w:id="745" w:author="Author">
        <w:r w:rsidR="000A5EC2" w:rsidDel="0098203F">
          <w:rPr>
            <w:rFonts w:asciiTheme="majorBidi" w:hAnsiTheme="majorBidi" w:cstheme="majorBidi"/>
          </w:rPr>
          <w:delText xml:space="preserve">or fight </w:delText>
        </w:r>
      </w:del>
      <w:r w:rsidR="000A5EC2">
        <w:rPr>
          <w:rFonts w:asciiTheme="majorBidi" w:hAnsiTheme="majorBidi" w:cstheme="majorBidi"/>
        </w:rPr>
        <w:t xml:space="preserve">with </w:t>
      </w:r>
      <w:r w:rsidR="006917F1">
        <w:rPr>
          <w:rFonts w:asciiTheme="majorBidi" w:hAnsiTheme="majorBidi" w:cstheme="majorBidi"/>
        </w:rPr>
        <w:t>Reality</w:t>
      </w:r>
      <w:r w:rsidR="000A5EC2">
        <w:rPr>
          <w:rFonts w:asciiTheme="majorBidi" w:hAnsiTheme="majorBidi" w:cstheme="majorBidi"/>
        </w:rPr>
        <w:t>.</w:t>
      </w:r>
      <w:r w:rsidR="00190B09">
        <w:rPr>
          <w:rFonts w:asciiTheme="majorBidi" w:hAnsiTheme="majorBidi" w:cstheme="majorBidi"/>
        </w:rPr>
        <w:t xml:space="preserve"> </w:t>
      </w:r>
      <w:r w:rsidR="000A5EC2">
        <w:rPr>
          <w:rFonts w:asciiTheme="majorBidi" w:hAnsiTheme="majorBidi" w:cstheme="majorBidi"/>
        </w:rPr>
        <w:t>It means that if</w:t>
      </w:r>
      <w:r w:rsidR="00190B09">
        <w:rPr>
          <w:rFonts w:asciiTheme="majorBidi" w:hAnsiTheme="majorBidi" w:cstheme="majorBidi"/>
        </w:rPr>
        <w:t xml:space="preserve"> </w:t>
      </w:r>
      <w:r w:rsidR="00864ADA">
        <w:rPr>
          <w:rFonts w:asciiTheme="majorBidi" w:hAnsiTheme="majorBidi" w:cstheme="majorBidi"/>
        </w:rPr>
        <w:t>on</w:t>
      </w:r>
      <w:ins w:id="746" w:author="Author">
        <w:r w:rsidR="00BF081E">
          <w:rPr>
            <w:rFonts w:asciiTheme="majorBidi" w:hAnsiTheme="majorBidi" w:cstheme="majorBidi"/>
          </w:rPr>
          <w:t>e</w:t>
        </w:r>
      </w:ins>
      <w:del w:id="747" w:author="Author">
        <w:r w:rsidR="00864ADA" w:rsidDel="00BF081E">
          <w:rPr>
            <w:rFonts w:asciiTheme="majorBidi" w:hAnsiTheme="majorBidi" w:cstheme="majorBidi"/>
          </w:rPr>
          <w:delText xml:space="preserve">e </w:delText>
        </w:r>
        <w:r w:rsidR="0008792D" w:rsidDel="00BF081E">
          <w:rPr>
            <w:rFonts w:asciiTheme="majorBidi" w:hAnsiTheme="majorBidi" w:cstheme="majorBidi"/>
          </w:rPr>
          <w:delText>would</w:delText>
        </w:r>
      </w:del>
      <w:r w:rsidR="0008792D">
        <w:rPr>
          <w:rFonts w:asciiTheme="majorBidi" w:hAnsiTheme="majorBidi" w:cstheme="majorBidi"/>
        </w:rPr>
        <w:t xml:space="preserve"> ha</w:t>
      </w:r>
      <w:ins w:id="748" w:author="Author">
        <w:r w:rsidR="00BF081E">
          <w:rPr>
            <w:rFonts w:asciiTheme="majorBidi" w:hAnsiTheme="majorBidi" w:cstheme="majorBidi"/>
          </w:rPr>
          <w:t>d</w:t>
        </w:r>
      </w:ins>
      <w:del w:id="749" w:author="Author">
        <w:r w:rsidR="0008792D" w:rsidDel="00BF081E">
          <w:rPr>
            <w:rFonts w:asciiTheme="majorBidi" w:hAnsiTheme="majorBidi" w:cstheme="majorBidi"/>
          </w:rPr>
          <w:delText>ve</w:delText>
        </w:r>
      </w:del>
      <w:r w:rsidR="0008792D">
        <w:rPr>
          <w:rFonts w:asciiTheme="majorBidi" w:hAnsiTheme="majorBidi" w:cstheme="majorBidi"/>
        </w:rPr>
        <w:t xml:space="preserve"> </w:t>
      </w:r>
      <w:r w:rsidR="00190B09">
        <w:rPr>
          <w:rFonts w:asciiTheme="majorBidi" w:hAnsiTheme="majorBidi" w:cstheme="majorBidi"/>
        </w:rPr>
        <w:t>the opportunity to change one's metaphysical-</w:t>
      </w:r>
      <w:r w:rsidR="00747ED0">
        <w:rPr>
          <w:rFonts w:asciiTheme="majorBidi" w:hAnsiTheme="majorBidi" w:cstheme="majorBidi"/>
        </w:rPr>
        <w:t>existential</w:t>
      </w:r>
      <w:r w:rsidR="00190B09">
        <w:rPr>
          <w:rFonts w:asciiTheme="majorBidi" w:hAnsiTheme="majorBidi" w:cstheme="majorBidi"/>
        </w:rPr>
        <w:t xml:space="preserve"> status </w:t>
      </w:r>
      <w:r w:rsidR="002D27B4">
        <w:rPr>
          <w:rFonts w:asciiTheme="majorBidi" w:hAnsiTheme="majorBidi" w:cstheme="majorBidi"/>
        </w:rPr>
        <w:t xml:space="preserve">(for example </w:t>
      </w:r>
      <w:ins w:id="750" w:author="Author">
        <w:r w:rsidR="00BF081E">
          <w:rPr>
            <w:rFonts w:asciiTheme="majorBidi" w:hAnsiTheme="majorBidi" w:cstheme="majorBidi"/>
          </w:rPr>
          <w:t xml:space="preserve">to </w:t>
        </w:r>
      </w:ins>
      <w:r w:rsidR="002D27B4">
        <w:rPr>
          <w:rFonts w:asciiTheme="majorBidi" w:hAnsiTheme="majorBidi" w:cstheme="majorBidi"/>
        </w:rPr>
        <w:t>mak</w:t>
      </w:r>
      <w:ins w:id="751" w:author="Author">
        <w:r w:rsidR="00BF081E">
          <w:rPr>
            <w:rFonts w:asciiTheme="majorBidi" w:hAnsiTheme="majorBidi" w:cstheme="majorBidi"/>
          </w:rPr>
          <w:t>e</w:t>
        </w:r>
      </w:ins>
      <w:del w:id="752" w:author="Author">
        <w:r w:rsidR="002D27B4" w:rsidDel="00BF081E">
          <w:rPr>
            <w:rFonts w:asciiTheme="majorBidi" w:hAnsiTheme="majorBidi" w:cstheme="majorBidi"/>
          </w:rPr>
          <w:delText>ing</w:delText>
        </w:r>
      </w:del>
      <w:r w:rsidR="002D27B4">
        <w:rPr>
          <w:rFonts w:asciiTheme="majorBidi" w:hAnsiTheme="majorBidi" w:cstheme="majorBidi"/>
        </w:rPr>
        <w:t xml:space="preserve"> </w:t>
      </w:r>
      <w:r w:rsidR="00B464DC">
        <w:rPr>
          <w:rFonts w:asciiTheme="majorBidi" w:hAnsiTheme="majorBidi" w:cstheme="majorBidi"/>
        </w:rPr>
        <w:t>oneself</w:t>
      </w:r>
      <w:r w:rsidR="002D27B4">
        <w:rPr>
          <w:rFonts w:asciiTheme="majorBidi" w:hAnsiTheme="majorBidi" w:cstheme="majorBidi"/>
        </w:rPr>
        <w:t xml:space="preserve"> </w:t>
      </w:r>
      <w:del w:id="753" w:author="Author">
        <w:r w:rsidR="002D27B4" w:rsidDel="00BF081E">
          <w:rPr>
            <w:rFonts w:asciiTheme="majorBidi" w:hAnsiTheme="majorBidi" w:cstheme="majorBidi"/>
          </w:rPr>
          <w:delText xml:space="preserve">to </w:delText>
        </w:r>
      </w:del>
      <w:r w:rsidR="002D27B4">
        <w:rPr>
          <w:rFonts w:asciiTheme="majorBidi" w:hAnsiTheme="majorBidi" w:cstheme="majorBidi"/>
        </w:rPr>
        <w:t xml:space="preserve">live forever like </w:t>
      </w:r>
      <w:r w:rsidR="00C3121B">
        <w:rPr>
          <w:rFonts w:asciiTheme="majorBidi" w:hAnsiTheme="majorBidi" w:cstheme="majorBidi"/>
        </w:rPr>
        <w:t>a god</w:t>
      </w:r>
      <w:r w:rsidR="00B464DC">
        <w:rPr>
          <w:rFonts w:asciiTheme="majorBidi" w:hAnsiTheme="majorBidi" w:cstheme="majorBidi"/>
        </w:rPr>
        <w:t xml:space="preserve"> – see the character of </w:t>
      </w:r>
      <w:del w:id="754" w:author="Author">
        <w:r w:rsidR="00B464DC" w:rsidDel="00BF081E">
          <w:rPr>
            <w:rFonts w:asciiTheme="majorBidi" w:hAnsiTheme="majorBidi" w:cstheme="majorBidi"/>
          </w:rPr>
          <w:delText xml:space="preserve"> </w:delText>
        </w:r>
        <w:r w:rsidR="00B464DC" w:rsidRPr="00B464DC" w:rsidDel="00BF081E">
          <w:rPr>
            <w:rFonts w:asciiTheme="majorBidi" w:hAnsiTheme="majorBidi" w:cstheme="majorBidi"/>
          </w:rPr>
          <w:delText xml:space="preserve"> </w:delText>
        </w:r>
      </w:del>
      <w:r w:rsidR="00B464DC" w:rsidRPr="00B464DC">
        <w:rPr>
          <w:rFonts w:asciiTheme="majorBidi" w:hAnsiTheme="majorBidi" w:cstheme="majorBidi"/>
        </w:rPr>
        <w:t>Immortan Joe</w:t>
      </w:r>
      <w:r w:rsidR="00B464DC">
        <w:rPr>
          <w:rFonts w:asciiTheme="majorBidi" w:hAnsiTheme="majorBidi" w:cstheme="majorBidi"/>
        </w:rPr>
        <w:t xml:space="preserve"> in Miller's (2015) Mad Max: Fur</w:t>
      </w:r>
      <w:r w:rsidR="001A657D">
        <w:rPr>
          <w:rFonts w:asciiTheme="majorBidi" w:hAnsiTheme="majorBidi" w:cstheme="majorBidi"/>
        </w:rPr>
        <w:t>y Road</w:t>
      </w:r>
      <w:r w:rsidR="002D27B4">
        <w:rPr>
          <w:rFonts w:asciiTheme="majorBidi" w:hAnsiTheme="majorBidi" w:cstheme="majorBidi"/>
        </w:rPr>
        <w:t xml:space="preserve">) </w:t>
      </w:r>
      <w:r w:rsidR="00E16F00">
        <w:rPr>
          <w:rFonts w:asciiTheme="majorBidi" w:hAnsiTheme="majorBidi" w:cstheme="majorBidi"/>
        </w:rPr>
        <w:t>one</w:t>
      </w:r>
      <w:r w:rsidR="00190B09">
        <w:rPr>
          <w:rFonts w:asciiTheme="majorBidi" w:hAnsiTheme="majorBidi" w:cstheme="majorBidi"/>
        </w:rPr>
        <w:t xml:space="preserve"> would do </w:t>
      </w:r>
      <w:ins w:id="755" w:author="Author">
        <w:r w:rsidR="00BF081E">
          <w:rPr>
            <w:rFonts w:asciiTheme="majorBidi" w:hAnsiTheme="majorBidi" w:cstheme="majorBidi"/>
          </w:rPr>
          <w:t>so</w:t>
        </w:r>
      </w:ins>
      <w:del w:id="756" w:author="Author">
        <w:r w:rsidR="00190B09" w:rsidDel="00BF081E">
          <w:rPr>
            <w:rFonts w:asciiTheme="majorBidi" w:hAnsiTheme="majorBidi" w:cstheme="majorBidi"/>
          </w:rPr>
          <w:delText>it</w:delText>
        </w:r>
      </w:del>
      <w:r w:rsidR="00190B09">
        <w:rPr>
          <w:rFonts w:asciiTheme="majorBidi" w:hAnsiTheme="majorBidi" w:cstheme="majorBidi"/>
        </w:rPr>
        <w:t xml:space="preserve"> without hesitation. This </w:t>
      </w:r>
      <w:r w:rsidR="00190B09" w:rsidRPr="0073369A">
        <w:rPr>
          <w:rFonts w:asciiTheme="majorBidi" w:hAnsiTheme="majorBidi" w:cstheme="majorBidi"/>
        </w:rPr>
        <w:t>frustration</w:t>
      </w:r>
      <w:r w:rsidR="00CB467B">
        <w:rPr>
          <w:rFonts w:asciiTheme="majorBidi" w:hAnsiTheme="majorBidi" w:cstheme="majorBidi"/>
        </w:rPr>
        <w:t xml:space="preserve"> and </w:t>
      </w:r>
      <w:r w:rsidR="00CB467B" w:rsidRPr="00CB467B">
        <w:rPr>
          <w:rFonts w:asciiTheme="majorBidi" w:hAnsiTheme="majorBidi" w:cstheme="majorBidi"/>
        </w:rPr>
        <w:t>resentfulness</w:t>
      </w:r>
      <w:r w:rsidR="00190B09">
        <w:rPr>
          <w:rFonts w:asciiTheme="majorBidi" w:hAnsiTheme="majorBidi" w:cstheme="majorBidi"/>
        </w:rPr>
        <w:t xml:space="preserve"> is expressed in the monuments</w:t>
      </w:r>
      <w:ins w:id="757" w:author="Author">
        <w:r w:rsidR="00BF081E">
          <w:rPr>
            <w:rFonts w:asciiTheme="majorBidi" w:hAnsiTheme="majorBidi" w:cstheme="majorBidi"/>
          </w:rPr>
          <w:t xml:space="preserve"> that</w:t>
        </w:r>
      </w:ins>
      <w:r w:rsidR="00190B09">
        <w:rPr>
          <w:rFonts w:asciiTheme="majorBidi" w:hAnsiTheme="majorBidi" w:cstheme="majorBidi"/>
        </w:rPr>
        <w:t xml:space="preserve"> </w:t>
      </w:r>
      <w:r w:rsidR="00441EA9">
        <w:rPr>
          <w:rFonts w:asciiTheme="majorBidi" w:hAnsiTheme="majorBidi" w:cstheme="majorBidi"/>
        </w:rPr>
        <w:t>tyrants</w:t>
      </w:r>
      <w:r w:rsidR="00190B09">
        <w:rPr>
          <w:rFonts w:asciiTheme="majorBidi" w:hAnsiTheme="majorBidi" w:cstheme="majorBidi"/>
        </w:rPr>
        <w:t xml:space="preserve"> </w:t>
      </w:r>
      <w:r w:rsidR="00190B09">
        <w:rPr>
          <w:rFonts w:asciiTheme="majorBidi" w:hAnsiTheme="majorBidi" w:cstheme="majorBidi"/>
        </w:rPr>
        <w:lastRenderedPageBreak/>
        <w:t xml:space="preserve">– Pharaoh for example – </w:t>
      </w:r>
      <w:r w:rsidR="00C3121B">
        <w:rPr>
          <w:rFonts w:asciiTheme="majorBidi" w:hAnsiTheme="majorBidi" w:cstheme="majorBidi"/>
        </w:rPr>
        <w:t xml:space="preserve">have </w:t>
      </w:r>
      <w:r w:rsidR="005D5DD2">
        <w:rPr>
          <w:rFonts w:asciiTheme="majorBidi" w:hAnsiTheme="majorBidi" w:cstheme="majorBidi"/>
        </w:rPr>
        <w:t>built</w:t>
      </w:r>
      <w:r w:rsidR="00C3121B">
        <w:rPr>
          <w:rFonts w:asciiTheme="majorBidi" w:hAnsiTheme="majorBidi" w:cstheme="majorBidi"/>
        </w:rPr>
        <w:t xml:space="preserve"> for</w:t>
      </w:r>
      <w:r w:rsidR="00190B09">
        <w:rPr>
          <w:rFonts w:asciiTheme="majorBidi" w:hAnsiTheme="majorBidi" w:cstheme="majorBidi"/>
        </w:rPr>
        <w:t xml:space="preserve"> themselves</w:t>
      </w:r>
      <w:r w:rsidR="00C3121B">
        <w:rPr>
          <w:rFonts w:asciiTheme="majorBidi" w:hAnsiTheme="majorBidi" w:cstheme="majorBidi"/>
        </w:rPr>
        <w:t xml:space="preserve"> throughout history</w:t>
      </w:r>
      <w:r w:rsidR="00B51BC3">
        <w:rPr>
          <w:rFonts w:asciiTheme="majorBidi" w:hAnsiTheme="majorBidi" w:cstheme="majorBidi"/>
        </w:rPr>
        <w:t>;</w:t>
      </w:r>
      <w:r w:rsidR="00807639">
        <w:rPr>
          <w:rFonts w:asciiTheme="majorBidi" w:hAnsiTheme="majorBidi" w:cstheme="majorBidi"/>
        </w:rPr>
        <w:t xml:space="preserve"> in the terror and </w:t>
      </w:r>
      <w:r w:rsidR="00B51BC3">
        <w:rPr>
          <w:rFonts w:asciiTheme="majorBidi" w:hAnsiTheme="majorBidi" w:cstheme="majorBidi"/>
        </w:rPr>
        <w:t xml:space="preserve">the </w:t>
      </w:r>
      <w:r w:rsidR="00807639">
        <w:rPr>
          <w:rFonts w:asciiTheme="majorBidi" w:hAnsiTheme="majorBidi" w:cstheme="majorBidi"/>
        </w:rPr>
        <w:t>use of people and other lives to gain their being-beyond-reality (inner-cave) illusion</w:t>
      </w:r>
      <w:r w:rsidR="00997E58">
        <w:rPr>
          <w:rFonts w:asciiTheme="majorBidi" w:hAnsiTheme="majorBidi" w:cstheme="majorBidi"/>
        </w:rPr>
        <w:t xml:space="preserve"> – what in everyday language </w:t>
      </w:r>
      <w:ins w:id="758" w:author="Author">
        <w:r w:rsidR="00BF081E">
          <w:rPr>
            <w:rFonts w:asciiTheme="majorBidi" w:hAnsiTheme="majorBidi" w:cstheme="majorBidi"/>
          </w:rPr>
          <w:t xml:space="preserve">is </w:t>
        </w:r>
      </w:ins>
      <w:r w:rsidR="00997E58">
        <w:rPr>
          <w:rFonts w:asciiTheme="majorBidi" w:hAnsiTheme="majorBidi" w:cstheme="majorBidi"/>
        </w:rPr>
        <w:t>sometimes wrongly called their power</w:t>
      </w:r>
      <w:r w:rsidR="00807639">
        <w:rPr>
          <w:rFonts w:asciiTheme="majorBidi" w:hAnsiTheme="majorBidi" w:cstheme="majorBidi"/>
        </w:rPr>
        <w:t>.</w:t>
      </w:r>
      <w:r w:rsidR="00997E58">
        <w:rPr>
          <w:rFonts w:asciiTheme="majorBidi" w:hAnsiTheme="majorBidi" w:cstheme="majorBidi"/>
        </w:rPr>
        <w:t xml:space="preserve"> It is wrong</w:t>
      </w:r>
      <w:ins w:id="759" w:author="Author">
        <w:r w:rsidR="00BF081E">
          <w:rPr>
            <w:rFonts w:asciiTheme="majorBidi" w:hAnsiTheme="majorBidi" w:cstheme="majorBidi"/>
          </w:rPr>
          <w:t>,</w:t>
        </w:r>
      </w:ins>
      <w:r w:rsidR="00997E58">
        <w:rPr>
          <w:rFonts w:asciiTheme="majorBidi" w:hAnsiTheme="majorBidi" w:cstheme="majorBidi"/>
        </w:rPr>
        <w:t xml:space="preserve"> because from the Platonic perspective I draw here</w:t>
      </w:r>
      <w:ins w:id="760" w:author="Author">
        <w:r w:rsidR="00BF081E">
          <w:rPr>
            <w:rFonts w:asciiTheme="majorBidi" w:hAnsiTheme="majorBidi" w:cstheme="majorBidi"/>
          </w:rPr>
          <w:t>,</w:t>
        </w:r>
      </w:ins>
      <w:r w:rsidR="00997E58">
        <w:rPr>
          <w:rFonts w:asciiTheme="majorBidi" w:hAnsiTheme="majorBidi" w:cstheme="majorBidi"/>
        </w:rPr>
        <w:t xml:space="preserve"> this is the opposite of power.</w:t>
      </w:r>
      <w:r w:rsidR="00203987">
        <w:rPr>
          <w:rFonts w:asciiTheme="majorBidi" w:hAnsiTheme="majorBidi" w:cstheme="majorBidi"/>
        </w:rPr>
        <w:t xml:space="preserve"> </w:t>
      </w:r>
      <w:r w:rsidR="001E1AC9">
        <w:rPr>
          <w:rFonts w:asciiTheme="majorBidi" w:hAnsiTheme="majorBidi" w:cstheme="majorBidi"/>
        </w:rPr>
        <w:t xml:space="preserve">Vice </w:t>
      </w:r>
      <w:commentRangeStart w:id="761"/>
      <w:r w:rsidR="001E1AC9">
        <w:rPr>
          <w:rFonts w:asciiTheme="majorBidi" w:hAnsiTheme="majorBidi" w:cstheme="majorBidi"/>
        </w:rPr>
        <w:t>versa</w:t>
      </w:r>
      <w:commentRangeEnd w:id="761"/>
      <w:r w:rsidR="00AB1EDF">
        <w:rPr>
          <w:rStyle w:val="CommentReference"/>
        </w:rPr>
        <w:commentReference w:id="761"/>
      </w:r>
      <w:ins w:id="762" w:author="Author">
        <w:r w:rsidR="00AB1EDF">
          <w:rPr>
            <w:rFonts w:asciiTheme="majorBidi" w:hAnsiTheme="majorBidi" w:cstheme="majorBidi"/>
          </w:rPr>
          <w:t>,</w:t>
        </w:r>
      </w:ins>
      <w:r w:rsidR="001E1AC9">
        <w:rPr>
          <w:rFonts w:asciiTheme="majorBidi" w:hAnsiTheme="majorBidi" w:cstheme="majorBidi"/>
        </w:rPr>
        <w:t xml:space="preserve"> t</w:t>
      </w:r>
      <w:r w:rsidR="00203987">
        <w:rPr>
          <w:rFonts w:asciiTheme="majorBidi" w:hAnsiTheme="majorBidi" w:cstheme="majorBidi"/>
        </w:rPr>
        <w:t>he good and just deed</w:t>
      </w:r>
      <w:r w:rsidR="001E1AC9">
        <w:rPr>
          <w:rFonts w:asciiTheme="majorBidi" w:hAnsiTheme="majorBidi" w:cstheme="majorBidi"/>
        </w:rPr>
        <w:t xml:space="preserve"> </w:t>
      </w:r>
      <w:r w:rsidR="00203987">
        <w:rPr>
          <w:rFonts w:asciiTheme="majorBidi" w:hAnsiTheme="majorBidi" w:cstheme="majorBidi"/>
        </w:rPr>
        <w:t xml:space="preserve">expresses one's </w:t>
      </w:r>
      <w:r w:rsidR="00203987" w:rsidRPr="001E1AC9">
        <w:rPr>
          <w:rFonts w:asciiTheme="majorBidi" w:hAnsiTheme="majorBidi" w:cstheme="majorBidi"/>
          <w:i/>
          <w:iCs/>
        </w:rPr>
        <w:t>acceptance</w:t>
      </w:r>
      <w:r w:rsidR="005D5DD2">
        <w:rPr>
          <w:rFonts w:asciiTheme="majorBidi" w:hAnsiTheme="majorBidi" w:cstheme="majorBidi"/>
        </w:rPr>
        <w:t xml:space="preserve"> and </w:t>
      </w:r>
      <w:r w:rsidR="005D5DD2" w:rsidRPr="005F1DF9">
        <w:rPr>
          <w:rFonts w:asciiTheme="majorBidi" w:hAnsiTheme="majorBidi" w:cstheme="majorBidi"/>
          <w:i/>
          <w:iCs/>
        </w:rPr>
        <w:t>love</w:t>
      </w:r>
      <w:r w:rsidR="00203987">
        <w:rPr>
          <w:rFonts w:asciiTheme="majorBidi" w:hAnsiTheme="majorBidi" w:cstheme="majorBidi"/>
        </w:rPr>
        <w:t xml:space="preserve"> of that metaphysical-existential status</w:t>
      </w:r>
      <w:r w:rsidR="005F1DF9">
        <w:rPr>
          <w:rFonts w:asciiTheme="majorBidi" w:hAnsiTheme="majorBidi" w:cstheme="majorBidi"/>
        </w:rPr>
        <w:t>.</w:t>
      </w:r>
      <w:r w:rsidR="00CB467B">
        <w:rPr>
          <w:rFonts w:asciiTheme="majorBidi" w:hAnsiTheme="majorBidi" w:cstheme="majorBidi"/>
        </w:rPr>
        <w:t xml:space="preserve"> </w:t>
      </w:r>
      <w:r w:rsidR="005F1DF9">
        <w:rPr>
          <w:rFonts w:asciiTheme="majorBidi" w:hAnsiTheme="majorBidi" w:cstheme="majorBidi"/>
        </w:rPr>
        <w:t xml:space="preserve">This </w:t>
      </w:r>
      <w:r w:rsidR="00EE767B">
        <w:rPr>
          <w:rFonts w:asciiTheme="majorBidi" w:hAnsiTheme="majorBidi" w:cstheme="majorBidi"/>
        </w:rPr>
        <w:t xml:space="preserve">inner </w:t>
      </w:r>
      <w:r w:rsidR="005F1DF9">
        <w:rPr>
          <w:rFonts w:asciiTheme="majorBidi" w:hAnsiTheme="majorBidi" w:cstheme="majorBidi"/>
        </w:rPr>
        <w:t xml:space="preserve">acceptance and love is </w:t>
      </w:r>
      <w:r w:rsidR="00EE767B" w:rsidRPr="00EE767B">
        <w:rPr>
          <w:rFonts w:asciiTheme="majorBidi" w:hAnsiTheme="majorBidi" w:cstheme="majorBidi"/>
          <w:i/>
          <w:iCs/>
        </w:rPr>
        <w:t>created</w:t>
      </w:r>
      <w:r w:rsidR="00EE767B">
        <w:rPr>
          <w:rFonts w:asciiTheme="majorBidi" w:hAnsiTheme="majorBidi" w:cstheme="majorBidi"/>
        </w:rPr>
        <w:t xml:space="preserve"> and </w:t>
      </w:r>
      <w:r w:rsidR="007A4319">
        <w:rPr>
          <w:rFonts w:asciiTheme="majorBidi" w:hAnsiTheme="majorBidi" w:cstheme="majorBidi"/>
          <w:i/>
          <w:iCs/>
        </w:rPr>
        <w:t>maintain</w:t>
      </w:r>
      <w:r w:rsidR="007A4319" w:rsidRPr="007A4319">
        <w:rPr>
          <w:rFonts w:asciiTheme="majorBidi" w:hAnsiTheme="majorBidi" w:cstheme="majorBidi"/>
          <w:i/>
          <w:iCs/>
        </w:rPr>
        <w:t>ed</w:t>
      </w:r>
      <w:r w:rsidR="00EE767B">
        <w:rPr>
          <w:rFonts w:asciiTheme="majorBidi" w:hAnsiTheme="majorBidi" w:cstheme="majorBidi"/>
        </w:rPr>
        <w:t xml:space="preserve"> by</w:t>
      </w:r>
      <w:r w:rsidR="00CB467B">
        <w:rPr>
          <w:rFonts w:asciiTheme="majorBidi" w:hAnsiTheme="majorBidi" w:cstheme="majorBidi"/>
        </w:rPr>
        <w:t xml:space="preserve"> small and large human moral gesture</w:t>
      </w:r>
      <w:r w:rsidR="00B316B1">
        <w:rPr>
          <w:rFonts w:asciiTheme="majorBidi" w:hAnsiTheme="majorBidi" w:cstheme="majorBidi"/>
        </w:rPr>
        <w:t>s</w:t>
      </w:r>
      <w:r w:rsidR="00CB467B">
        <w:rPr>
          <w:rFonts w:asciiTheme="majorBidi" w:hAnsiTheme="majorBidi" w:cstheme="majorBidi"/>
        </w:rPr>
        <w:t>: from returning a lost wallet</w:t>
      </w:r>
      <w:ins w:id="763" w:author="Author">
        <w:r w:rsidR="00BF081E">
          <w:rPr>
            <w:rFonts w:asciiTheme="majorBidi" w:hAnsiTheme="majorBidi" w:cstheme="majorBidi"/>
          </w:rPr>
          <w:t>,</w:t>
        </w:r>
      </w:ins>
      <w:r w:rsidR="00CB467B">
        <w:rPr>
          <w:rFonts w:asciiTheme="majorBidi" w:hAnsiTheme="majorBidi" w:cstheme="majorBidi"/>
        </w:rPr>
        <w:t xml:space="preserve"> to </w:t>
      </w:r>
      <w:r w:rsidR="001B5B79">
        <w:rPr>
          <w:rFonts w:asciiTheme="majorBidi" w:hAnsiTheme="majorBidi" w:cstheme="majorBidi"/>
        </w:rPr>
        <w:t>risking</w:t>
      </w:r>
      <w:r w:rsidR="00CB467B">
        <w:rPr>
          <w:rFonts w:asciiTheme="majorBidi" w:hAnsiTheme="majorBidi" w:cstheme="majorBidi"/>
        </w:rPr>
        <w:t xml:space="preserve"> one's</w:t>
      </w:r>
      <w:r w:rsidR="001B5B79">
        <w:rPr>
          <w:rFonts w:asciiTheme="majorBidi" w:hAnsiTheme="majorBidi" w:cstheme="majorBidi"/>
        </w:rPr>
        <w:t xml:space="preserve"> li</w:t>
      </w:r>
      <w:ins w:id="764" w:author="Author">
        <w:r w:rsidR="00BF081E">
          <w:rPr>
            <w:rFonts w:asciiTheme="majorBidi" w:hAnsiTheme="majorBidi" w:cstheme="majorBidi"/>
          </w:rPr>
          <w:t>fe</w:t>
        </w:r>
      </w:ins>
      <w:del w:id="765" w:author="Author">
        <w:r w:rsidR="001B5B79" w:rsidDel="00BF081E">
          <w:rPr>
            <w:rFonts w:asciiTheme="majorBidi" w:hAnsiTheme="majorBidi" w:cstheme="majorBidi"/>
          </w:rPr>
          <w:delText>ves</w:delText>
        </w:r>
      </w:del>
      <w:r w:rsidR="00CB467B">
        <w:rPr>
          <w:rFonts w:asciiTheme="majorBidi" w:hAnsiTheme="majorBidi" w:cstheme="majorBidi"/>
        </w:rPr>
        <w:t xml:space="preserve"> and </w:t>
      </w:r>
      <w:ins w:id="766" w:author="Author">
        <w:r w:rsidR="00BF081E">
          <w:rPr>
            <w:rFonts w:asciiTheme="majorBidi" w:hAnsiTheme="majorBidi" w:cstheme="majorBidi"/>
          </w:rPr>
          <w:t xml:space="preserve">the lives of one’s </w:t>
        </w:r>
      </w:ins>
      <w:r w:rsidR="00CB467B">
        <w:rPr>
          <w:rFonts w:asciiTheme="majorBidi" w:hAnsiTheme="majorBidi" w:cstheme="majorBidi"/>
        </w:rPr>
        <w:t>family</w:t>
      </w:r>
      <w:del w:id="767" w:author="Author">
        <w:r w:rsidR="00CB467B" w:rsidDel="00BF081E">
          <w:rPr>
            <w:rFonts w:asciiTheme="majorBidi" w:hAnsiTheme="majorBidi" w:cstheme="majorBidi"/>
          </w:rPr>
          <w:delText xml:space="preserve"> lives</w:delText>
        </w:r>
      </w:del>
      <w:r w:rsidR="00CB467B">
        <w:rPr>
          <w:rFonts w:asciiTheme="majorBidi" w:hAnsiTheme="majorBidi" w:cstheme="majorBidi"/>
        </w:rPr>
        <w:t xml:space="preserve"> </w:t>
      </w:r>
      <w:r w:rsidR="00AC6320">
        <w:rPr>
          <w:rFonts w:asciiTheme="majorBidi" w:hAnsiTheme="majorBidi" w:cstheme="majorBidi"/>
        </w:rPr>
        <w:t xml:space="preserve">without </w:t>
      </w:r>
      <w:del w:id="768" w:author="Author">
        <w:r w:rsidR="00AC6320" w:rsidDel="00AB1EDF">
          <w:rPr>
            <w:rFonts w:asciiTheme="majorBidi" w:hAnsiTheme="majorBidi" w:cstheme="majorBidi"/>
          </w:rPr>
          <w:delText xml:space="preserve">accepting </w:delText>
        </w:r>
      </w:del>
      <w:r w:rsidR="00AC6320">
        <w:rPr>
          <w:rFonts w:asciiTheme="majorBidi" w:hAnsiTheme="majorBidi" w:cstheme="majorBidi"/>
        </w:rPr>
        <w:t xml:space="preserve">any rewards </w:t>
      </w:r>
      <w:r w:rsidR="00CB467B">
        <w:rPr>
          <w:rFonts w:asciiTheme="majorBidi" w:hAnsiTheme="majorBidi" w:cstheme="majorBidi"/>
        </w:rPr>
        <w:t>in order to help a persecuted refugee.</w:t>
      </w:r>
      <w:r w:rsidR="004D34E8">
        <w:rPr>
          <w:rFonts w:asciiTheme="majorBidi" w:hAnsiTheme="majorBidi" w:cstheme="majorBidi"/>
        </w:rPr>
        <w:t xml:space="preserve"> </w:t>
      </w:r>
      <w:r w:rsidR="009149ED">
        <w:rPr>
          <w:rFonts w:asciiTheme="majorBidi" w:hAnsiTheme="majorBidi" w:cstheme="majorBidi"/>
        </w:rPr>
        <w:t>Returning</w:t>
      </w:r>
      <w:r w:rsidR="00E8003B">
        <w:rPr>
          <w:rFonts w:asciiTheme="majorBidi" w:hAnsiTheme="majorBidi" w:cstheme="majorBidi"/>
        </w:rPr>
        <w:t xml:space="preserve"> to our example</w:t>
      </w:r>
      <w:r w:rsidR="009A7200">
        <w:rPr>
          <w:rFonts w:asciiTheme="majorBidi" w:hAnsiTheme="majorBidi" w:cstheme="majorBidi"/>
        </w:rPr>
        <w:t>,</w:t>
      </w:r>
      <w:r w:rsidR="00E8003B">
        <w:rPr>
          <w:rFonts w:asciiTheme="majorBidi" w:hAnsiTheme="majorBidi" w:cstheme="majorBidi"/>
        </w:rPr>
        <w:t xml:space="preserve"> by keeping the </w:t>
      </w:r>
      <w:ins w:id="769" w:author="Author">
        <w:r w:rsidR="00AB1EDF">
          <w:rPr>
            <w:rFonts w:asciiTheme="majorBidi" w:hAnsiTheme="majorBidi" w:cstheme="majorBidi"/>
          </w:rPr>
          <w:t>£2</w:t>
        </w:r>
      </w:ins>
      <w:r w:rsidR="00E8003B">
        <w:rPr>
          <w:rFonts w:asciiTheme="majorBidi" w:hAnsiTheme="majorBidi" w:cstheme="majorBidi"/>
        </w:rPr>
        <w:t>50</w:t>
      </w:r>
      <w:ins w:id="770" w:author="Author">
        <w:r w:rsidR="00BF081E">
          <w:rPr>
            <w:rFonts w:asciiTheme="majorBidi" w:hAnsiTheme="majorBidi" w:cstheme="majorBidi"/>
          </w:rPr>
          <w:t>,</w:t>
        </w:r>
      </w:ins>
      <w:r w:rsidR="00E8003B">
        <w:rPr>
          <w:rFonts w:asciiTheme="majorBidi" w:hAnsiTheme="majorBidi" w:cstheme="majorBidi"/>
        </w:rPr>
        <w:t>000</w:t>
      </w:r>
      <w:del w:id="771" w:author="Author">
        <w:r w:rsidR="00E8003B" w:rsidDel="00AB1EDF">
          <w:rPr>
            <w:rFonts w:asciiTheme="majorBidi" w:hAnsiTheme="majorBidi" w:cstheme="majorBidi"/>
          </w:rPr>
          <w:delText>$</w:delText>
        </w:r>
      </w:del>
      <w:r w:rsidR="00E8003B">
        <w:rPr>
          <w:rFonts w:asciiTheme="majorBidi" w:hAnsiTheme="majorBidi" w:cstheme="majorBidi"/>
        </w:rPr>
        <w:t xml:space="preserve"> </w:t>
      </w:r>
      <w:r w:rsidR="007D57D8">
        <w:rPr>
          <w:rFonts w:asciiTheme="majorBidi" w:hAnsiTheme="majorBidi" w:cstheme="majorBidi"/>
        </w:rPr>
        <w:t xml:space="preserve">(as part of living </w:t>
      </w:r>
      <w:ins w:id="772" w:author="Author">
        <w:r w:rsidR="00AB1EDF">
          <w:rPr>
            <w:rFonts w:asciiTheme="majorBidi" w:hAnsiTheme="majorBidi" w:cstheme="majorBidi"/>
          </w:rPr>
          <w:t xml:space="preserve">in accordance with </w:t>
        </w:r>
      </w:ins>
      <w:del w:id="773" w:author="Author">
        <w:r w:rsidR="009A7200" w:rsidDel="00AB1EDF">
          <w:rPr>
            <w:rFonts w:asciiTheme="majorBidi" w:hAnsiTheme="majorBidi" w:cstheme="majorBidi"/>
          </w:rPr>
          <w:delText>according to</w:delText>
        </w:r>
        <w:r w:rsidR="007D57D8" w:rsidDel="00AB1EDF">
          <w:rPr>
            <w:rFonts w:asciiTheme="majorBidi" w:hAnsiTheme="majorBidi" w:cstheme="majorBidi"/>
          </w:rPr>
          <w:delText xml:space="preserve"> </w:delText>
        </w:r>
      </w:del>
      <w:ins w:id="774" w:author="Author">
        <w:r w:rsidR="00AB1EDF">
          <w:rPr>
            <w:rFonts w:asciiTheme="majorBidi" w:hAnsiTheme="majorBidi" w:cstheme="majorBidi"/>
          </w:rPr>
          <w:t xml:space="preserve">the </w:t>
        </w:r>
      </w:ins>
      <w:r w:rsidR="007D57D8">
        <w:rPr>
          <w:rFonts w:asciiTheme="majorBidi" w:hAnsiTheme="majorBidi" w:cstheme="majorBidi"/>
        </w:rPr>
        <w:t>EDTD approach</w:t>
      </w:r>
      <w:r w:rsidR="003625D6">
        <w:rPr>
          <w:rFonts w:asciiTheme="majorBidi" w:hAnsiTheme="majorBidi" w:cstheme="majorBidi"/>
        </w:rPr>
        <w:t xml:space="preserve"> or the competitive individualistic </w:t>
      </w:r>
      <w:r w:rsidR="003625D6" w:rsidRPr="00B120F6">
        <w:rPr>
          <w:rFonts w:asciiTheme="majorBidi" w:hAnsiTheme="majorBidi" w:cstheme="majorBidi"/>
          <w:i/>
          <w:iCs/>
        </w:rPr>
        <w:t>geist</w:t>
      </w:r>
      <w:r w:rsidR="007D57D8">
        <w:rPr>
          <w:rFonts w:asciiTheme="majorBidi" w:hAnsiTheme="majorBidi" w:cstheme="majorBidi"/>
        </w:rPr>
        <w:t>)</w:t>
      </w:r>
      <w:ins w:id="775" w:author="Author">
        <w:r w:rsidR="00AB1EDF">
          <w:rPr>
            <w:rFonts w:asciiTheme="majorBidi" w:hAnsiTheme="majorBidi" w:cstheme="majorBidi"/>
          </w:rPr>
          <w:t>,</w:t>
        </w:r>
      </w:ins>
      <w:r w:rsidR="007D57D8">
        <w:rPr>
          <w:rFonts w:asciiTheme="majorBidi" w:hAnsiTheme="majorBidi" w:cstheme="majorBidi"/>
        </w:rPr>
        <w:t xml:space="preserve"> </w:t>
      </w:r>
      <w:r w:rsidR="00E8003B">
        <w:rPr>
          <w:rFonts w:asciiTheme="majorBidi" w:hAnsiTheme="majorBidi" w:cstheme="majorBidi"/>
        </w:rPr>
        <w:t>I</w:t>
      </w:r>
      <w:ins w:id="776" w:author="Author">
        <w:r w:rsidR="00BF081E">
          <w:rPr>
            <w:rFonts w:asciiTheme="majorBidi" w:hAnsiTheme="majorBidi" w:cstheme="majorBidi"/>
          </w:rPr>
          <w:t xml:space="preserve"> a</w:t>
        </w:r>
      </w:ins>
      <w:del w:id="777" w:author="Author">
        <w:r w:rsidR="00E8003B" w:rsidDel="00BF081E">
          <w:rPr>
            <w:rFonts w:asciiTheme="majorBidi" w:hAnsiTheme="majorBidi" w:cstheme="majorBidi"/>
          </w:rPr>
          <w:delText>'</w:delText>
        </w:r>
      </w:del>
      <w:r w:rsidR="00E8003B">
        <w:rPr>
          <w:rFonts w:asciiTheme="majorBidi" w:hAnsiTheme="majorBidi" w:cstheme="majorBidi"/>
        </w:rPr>
        <w:t xml:space="preserve">m </w:t>
      </w:r>
      <w:r w:rsidR="00C46E29">
        <w:rPr>
          <w:rFonts w:asciiTheme="majorBidi" w:hAnsiTheme="majorBidi" w:cstheme="majorBidi"/>
        </w:rPr>
        <w:t xml:space="preserve">not just </w:t>
      </w:r>
      <w:r w:rsidR="00E8003B">
        <w:rPr>
          <w:rFonts w:asciiTheme="majorBidi" w:hAnsiTheme="majorBidi" w:cstheme="majorBidi"/>
        </w:rPr>
        <w:t>expressing frustration</w:t>
      </w:r>
      <w:r w:rsidR="001B5B79">
        <w:rPr>
          <w:rFonts w:asciiTheme="majorBidi" w:hAnsiTheme="majorBidi" w:cstheme="majorBidi"/>
        </w:rPr>
        <w:t>, resentfulness</w:t>
      </w:r>
      <w:ins w:id="778" w:author="Author">
        <w:r w:rsidR="00AB1EDF">
          <w:rPr>
            <w:rFonts w:asciiTheme="majorBidi" w:hAnsiTheme="majorBidi" w:cstheme="majorBidi"/>
          </w:rPr>
          <w:t>,</w:t>
        </w:r>
      </w:ins>
      <w:r w:rsidR="001B5B79">
        <w:rPr>
          <w:rFonts w:asciiTheme="majorBidi" w:hAnsiTheme="majorBidi" w:cstheme="majorBidi"/>
        </w:rPr>
        <w:t xml:space="preserve"> and </w:t>
      </w:r>
      <w:r w:rsidR="00E8003B">
        <w:rPr>
          <w:rFonts w:asciiTheme="majorBidi" w:hAnsiTheme="majorBidi" w:cstheme="majorBidi"/>
        </w:rPr>
        <w:t>fear from my place in the overall real</w:t>
      </w:r>
      <w:ins w:id="779" w:author="Author">
        <w:r w:rsidR="00AB1EDF">
          <w:rPr>
            <w:rFonts w:asciiTheme="majorBidi" w:hAnsiTheme="majorBidi" w:cstheme="majorBidi"/>
          </w:rPr>
          <w:t>ity,</w:t>
        </w:r>
      </w:ins>
      <w:r w:rsidR="00C46E29">
        <w:rPr>
          <w:rFonts w:asciiTheme="majorBidi" w:hAnsiTheme="majorBidi" w:cstheme="majorBidi"/>
        </w:rPr>
        <w:t xml:space="preserve"> I am also </w:t>
      </w:r>
      <w:r w:rsidR="00C46E29" w:rsidRPr="00C46E29">
        <w:rPr>
          <w:rFonts w:asciiTheme="majorBidi" w:hAnsiTheme="majorBidi" w:cstheme="majorBidi"/>
          <w:i/>
          <w:iCs/>
        </w:rPr>
        <w:t>creating</w:t>
      </w:r>
      <w:r w:rsidR="00C46E29">
        <w:rPr>
          <w:rFonts w:asciiTheme="majorBidi" w:hAnsiTheme="majorBidi" w:cstheme="majorBidi"/>
        </w:rPr>
        <w:t xml:space="preserve"> and </w:t>
      </w:r>
      <w:r w:rsidR="00C46E29">
        <w:rPr>
          <w:rFonts w:asciiTheme="majorBidi" w:hAnsiTheme="majorBidi" w:cstheme="majorBidi"/>
          <w:i/>
          <w:iCs/>
        </w:rPr>
        <w:t xml:space="preserve">maintaining </w:t>
      </w:r>
      <w:r w:rsidR="00C46E29">
        <w:rPr>
          <w:rFonts w:asciiTheme="majorBidi" w:hAnsiTheme="majorBidi" w:cstheme="majorBidi"/>
        </w:rPr>
        <w:t xml:space="preserve">within me this approach toward </w:t>
      </w:r>
      <w:r w:rsidR="006C1CD8">
        <w:rPr>
          <w:rFonts w:asciiTheme="majorBidi" w:hAnsiTheme="majorBidi" w:cstheme="majorBidi"/>
        </w:rPr>
        <w:t>reality</w:t>
      </w:r>
      <w:r w:rsidR="00120E45">
        <w:rPr>
          <w:rFonts w:asciiTheme="majorBidi" w:hAnsiTheme="majorBidi" w:cstheme="majorBidi"/>
        </w:rPr>
        <w:t>.</w:t>
      </w:r>
      <w:r w:rsidR="00E8003B">
        <w:rPr>
          <w:rFonts w:asciiTheme="majorBidi" w:hAnsiTheme="majorBidi" w:cstheme="majorBidi"/>
        </w:rPr>
        <w:t xml:space="preserve"> </w:t>
      </w:r>
      <w:r w:rsidR="00120E45">
        <w:rPr>
          <w:rFonts w:asciiTheme="majorBidi" w:hAnsiTheme="majorBidi" w:cstheme="majorBidi"/>
        </w:rPr>
        <w:t>W</w:t>
      </w:r>
      <w:r w:rsidR="00E8003B">
        <w:rPr>
          <w:rFonts w:asciiTheme="majorBidi" w:hAnsiTheme="majorBidi" w:cstheme="majorBidi"/>
        </w:rPr>
        <w:t>hile by returning the money</w:t>
      </w:r>
      <w:ins w:id="780" w:author="Author">
        <w:r w:rsidR="00AB1EDF">
          <w:rPr>
            <w:rFonts w:asciiTheme="majorBidi" w:hAnsiTheme="majorBidi" w:cstheme="majorBidi"/>
          </w:rPr>
          <w:t xml:space="preserve"> on the other hand,</w:t>
        </w:r>
      </w:ins>
      <w:r w:rsidR="00E8003B">
        <w:rPr>
          <w:rFonts w:asciiTheme="majorBidi" w:hAnsiTheme="majorBidi" w:cstheme="majorBidi"/>
        </w:rPr>
        <w:t xml:space="preserve"> I</w:t>
      </w:r>
      <w:ins w:id="781" w:author="Author">
        <w:r w:rsidR="00BF081E">
          <w:rPr>
            <w:rFonts w:asciiTheme="majorBidi" w:hAnsiTheme="majorBidi" w:cstheme="majorBidi"/>
          </w:rPr>
          <w:t xml:space="preserve"> a</w:t>
        </w:r>
      </w:ins>
      <w:del w:id="782" w:author="Author">
        <w:r w:rsidR="00E8003B" w:rsidDel="00BF081E">
          <w:rPr>
            <w:rFonts w:asciiTheme="majorBidi" w:hAnsiTheme="majorBidi" w:cstheme="majorBidi"/>
          </w:rPr>
          <w:delText>'</w:delText>
        </w:r>
      </w:del>
      <w:r w:rsidR="00E8003B">
        <w:rPr>
          <w:rFonts w:asciiTheme="majorBidi" w:hAnsiTheme="majorBidi" w:cstheme="majorBidi"/>
        </w:rPr>
        <w:t xml:space="preserve">m </w:t>
      </w:r>
      <w:r w:rsidR="00E8003B" w:rsidRPr="007455BF">
        <w:rPr>
          <w:rFonts w:asciiTheme="majorBidi" w:hAnsiTheme="majorBidi" w:cstheme="majorBidi"/>
          <w:i/>
          <w:iCs/>
        </w:rPr>
        <w:t>educating myself</w:t>
      </w:r>
      <w:r w:rsidR="00E8003B">
        <w:rPr>
          <w:rFonts w:asciiTheme="majorBidi" w:hAnsiTheme="majorBidi" w:cstheme="majorBidi"/>
        </w:rPr>
        <w:t xml:space="preserve"> to accept</w:t>
      </w:r>
      <w:r w:rsidR="00917A57">
        <w:rPr>
          <w:rFonts w:asciiTheme="majorBidi" w:hAnsiTheme="majorBidi" w:cstheme="majorBidi"/>
        </w:rPr>
        <w:t xml:space="preserve"> and love</w:t>
      </w:r>
      <w:r w:rsidR="00EE58C8">
        <w:rPr>
          <w:rFonts w:asciiTheme="majorBidi" w:hAnsiTheme="majorBidi" w:cstheme="majorBidi"/>
        </w:rPr>
        <w:t xml:space="preserve"> the constant unchangeable aspects of my</w:t>
      </w:r>
      <w:r w:rsidR="00E8003B">
        <w:rPr>
          <w:rFonts w:asciiTheme="majorBidi" w:hAnsiTheme="majorBidi" w:cstheme="majorBidi"/>
        </w:rPr>
        <w:t xml:space="preserve"> place in the world</w:t>
      </w:r>
      <w:r w:rsidR="004E0111">
        <w:rPr>
          <w:rFonts w:asciiTheme="majorBidi" w:hAnsiTheme="majorBidi" w:cstheme="majorBidi"/>
        </w:rPr>
        <w:t xml:space="preserve"> – I am creating </w:t>
      </w:r>
      <w:r w:rsidR="003361C7">
        <w:rPr>
          <w:rFonts w:asciiTheme="majorBidi" w:hAnsiTheme="majorBidi" w:cstheme="majorBidi"/>
        </w:rPr>
        <w:t xml:space="preserve">and maintaining a </w:t>
      </w:r>
      <w:r w:rsidR="004E0111">
        <w:rPr>
          <w:rFonts w:asciiTheme="majorBidi" w:hAnsiTheme="majorBidi" w:cstheme="majorBidi"/>
        </w:rPr>
        <w:t>positive approach to it</w:t>
      </w:r>
      <w:r w:rsidR="00E8003B">
        <w:rPr>
          <w:rFonts w:asciiTheme="majorBidi" w:hAnsiTheme="majorBidi" w:cstheme="majorBidi"/>
        </w:rPr>
        <w:t>.</w:t>
      </w:r>
    </w:p>
    <w:p w14:paraId="7BE1BF64" w14:textId="1766B183" w:rsidR="006C2DD5" w:rsidRPr="0027485E" w:rsidRDefault="006C2DD5" w:rsidP="0027485E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7485E">
        <w:rPr>
          <w:rFonts w:asciiTheme="majorBidi" w:hAnsiTheme="majorBidi" w:cstheme="majorBidi"/>
          <w:b/>
          <w:bCs/>
          <w:sz w:val="24"/>
          <w:szCs w:val="24"/>
        </w:rPr>
        <w:t>The practical type</w:t>
      </w:r>
    </w:p>
    <w:p w14:paraId="237792B7" w14:textId="2EFFAC73" w:rsidR="00D716CA" w:rsidRPr="00C44229" w:rsidRDefault="00CC46C7" w:rsidP="00AB0738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But can</w:t>
      </w:r>
      <w:del w:id="783" w:author="Author">
        <w:r w:rsidDel="00BF081E">
          <w:rPr>
            <w:rFonts w:asciiTheme="majorBidi" w:hAnsiTheme="majorBidi" w:cstheme="majorBidi"/>
          </w:rPr>
          <w:delText>'t</w:delText>
        </w:r>
      </w:del>
      <w:r>
        <w:rPr>
          <w:rFonts w:asciiTheme="majorBidi" w:hAnsiTheme="majorBidi" w:cstheme="majorBidi"/>
        </w:rPr>
        <w:t xml:space="preserve"> we </w:t>
      </w:r>
      <w:ins w:id="784" w:author="Author">
        <w:r w:rsidR="00BF081E">
          <w:rPr>
            <w:rFonts w:asciiTheme="majorBidi" w:hAnsiTheme="majorBidi" w:cstheme="majorBidi"/>
          </w:rPr>
          <w:t xml:space="preserve">not </w:t>
        </w:r>
      </w:ins>
      <w:r>
        <w:rPr>
          <w:rFonts w:asciiTheme="majorBidi" w:hAnsiTheme="majorBidi" w:cstheme="majorBidi"/>
        </w:rPr>
        <w:t xml:space="preserve">think of an individual </w:t>
      </w:r>
      <w:ins w:id="785" w:author="Author">
        <w:r w:rsidR="00AB1EDF">
          <w:rPr>
            <w:rFonts w:asciiTheme="majorBidi" w:hAnsiTheme="majorBidi" w:cstheme="majorBidi"/>
          </w:rPr>
          <w:t xml:space="preserve">who does </w:t>
        </w:r>
      </w:ins>
      <w:del w:id="786" w:author="Author">
        <w:r w:rsidDel="00AB1EDF">
          <w:rPr>
            <w:rFonts w:asciiTheme="majorBidi" w:hAnsiTheme="majorBidi" w:cstheme="majorBidi"/>
          </w:rPr>
          <w:delText xml:space="preserve">that totally </w:delText>
        </w:r>
        <w:r w:rsidR="00AA16C7" w:rsidDel="00AB1EDF">
          <w:rPr>
            <w:rFonts w:asciiTheme="majorBidi" w:hAnsiTheme="majorBidi" w:cstheme="majorBidi"/>
          </w:rPr>
          <w:delText>does</w:delText>
        </w:r>
      </w:del>
      <w:ins w:id="787" w:author="Author">
        <w:del w:id="788" w:author="Author">
          <w:r w:rsidR="00BF081E" w:rsidDel="00AB1EDF">
            <w:rPr>
              <w:rFonts w:asciiTheme="majorBidi" w:hAnsiTheme="majorBidi" w:cstheme="majorBidi"/>
            </w:rPr>
            <w:delText xml:space="preserve"> </w:delText>
          </w:r>
        </w:del>
      </w:ins>
      <w:del w:id="789" w:author="Author">
        <w:r w:rsidR="00AA16C7" w:rsidDel="00AB1EDF">
          <w:rPr>
            <w:rFonts w:asciiTheme="majorBidi" w:hAnsiTheme="majorBidi" w:cstheme="majorBidi"/>
          </w:rPr>
          <w:delText>n</w:delText>
        </w:r>
        <w:r w:rsidR="00AA16C7" w:rsidDel="00BF081E">
          <w:rPr>
            <w:rFonts w:asciiTheme="majorBidi" w:hAnsiTheme="majorBidi" w:cstheme="majorBidi"/>
          </w:rPr>
          <w:delText>'</w:delText>
        </w:r>
      </w:del>
      <w:ins w:id="790" w:author="Author">
        <w:del w:id="791" w:author="Author">
          <w:r w:rsidR="00BF081E" w:rsidDel="00AB1EDF">
            <w:rPr>
              <w:rFonts w:asciiTheme="majorBidi" w:hAnsiTheme="majorBidi" w:cstheme="majorBidi"/>
            </w:rPr>
            <w:delText>o</w:delText>
          </w:r>
        </w:del>
      </w:ins>
      <w:del w:id="792" w:author="Author">
        <w:r w:rsidR="00AA16C7" w:rsidDel="00AB1EDF">
          <w:rPr>
            <w:rFonts w:asciiTheme="majorBidi" w:hAnsiTheme="majorBidi" w:cstheme="majorBidi"/>
          </w:rPr>
          <w:delText>t</w:delText>
        </w:r>
      </w:del>
      <w:ins w:id="793" w:author="Author">
        <w:r w:rsidR="00AB1EDF">
          <w:rPr>
            <w:rFonts w:asciiTheme="majorBidi" w:hAnsiTheme="majorBidi" w:cstheme="majorBidi"/>
          </w:rPr>
          <w:t>not</w:t>
        </w:r>
      </w:ins>
      <w:r>
        <w:rPr>
          <w:rFonts w:asciiTheme="majorBidi" w:hAnsiTheme="majorBidi" w:cstheme="majorBidi"/>
        </w:rPr>
        <w:t xml:space="preserve"> live </w:t>
      </w:r>
      <w:ins w:id="794" w:author="Author">
        <w:r w:rsidR="00AB1EDF">
          <w:rPr>
            <w:rFonts w:asciiTheme="majorBidi" w:hAnsiTheme="majorBidi" w:cstheme="majorBidi"/>
          </w:rPr>
          <w:t xml:space="preserve">in </w:t>
        </w:r>
      </w:ins>
      <w:r>
        <w:rPr>
          <w:rFonts w:asciiTheme="majorBidi" w:hAnsiTheme="majorBidi" w:cstheme="majorBidi"/>
        </w:rPr>
        <w:t>accord</w:t>
      </w:r>
      <w:ins w:id="795" w:author="Author">
        <w:r w:rsidR="00AB1EDF">
          <w:rPr>
            <w:rFonts w:asciiTheme="majorBidi" w:hAnsiTheme="majorBidi" w:cstheme="majorBidi"/>
          </w:rPr>
          <w:t>ance</w:t>
        </w:r>
      </w:ins>
      <w:del w:id="796" w:author="Author">
        <w:r w:rsidDel="00AB1EDF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to the (extreme) EDTD approach</w:t>
      </w:r>
      <w:ins w:id="797" w:author="Author">
        <w:r w:rsidR="00BF081E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yet finds it perfectly</w:t>
      </w:r>
      <w:r w:rsidR="009B6024">
        <w:rPr>
          <w:rFonts w:asciiTheme="majorBidi" w:hAnsiTheme="majorBidi" w:cstheme="majorBidi"/>
        </w:rPr>
        <w:t xml:space="preserve"> OK</w:t>
      </w:r>
      <w:r>
        <w:rPr>
          <w:rFonts w:asciiTheme="majorBidi" w:hAnsiTheme="majorBidi" w:cstheme="majorBidi"/>
        </w:rPr>
        <w:t xml:space="preserve"> </w:t>
      </w:r>
      <w:ins w:id="798" w:author="Author">
        <w:r w:rsidR="00AB1EDF">
          <w:rPr>
            <w:rFonts w:asciiTheme="majorBidi" w:hAnsiTheme="majorBidi" w:cstheme="majorBidi"/>
          </w:rPr>
          <w:t xml:space="preserve">to </w:t>
        </w:r>
      </w:ins>
      <w:r>
        <w:rPr>
          <w:rFonts w:asciiTheme="majorBidi" w:hAnsiTheme="majorBidi" w:cstheme="majorBidi"/>
        </w:rPr>
        <w:t xml:space="preserve">not </w:t>
      </w:r>
      <w:del w:id="799" w:author="Author">
        <w:r w:rsidDel="00AB1EDF">
          <w:rPr>
            <w:rFonts w:asciiTheme="majorBidi" w:hAnsiTheme="majorBidi" w:cstheme="majorBidi"/>
          </w:rPr>
          <w:delText xml:space="preserve">to </w:delText>
        </w:r>
      </w:del>
      <w:r>
        <w:rPr>
          <w:rFonts w:asciiTheme="majorBidi" w:hAnsiTheme="majorBidi" w:cstheme="majorBidi"/>
        </w:rPr>
        <w:t>return the wallet</w:t>
      </w:r>
      <w:r w:rsidR="00AB386F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and </w:t>
      </w:r>
      <w:del w:id="800" w:author="Author">
        <w:r w:rsidDel="00AB1EDF">
          <w:rPr>
            <w:rFonts w:asciiTheme="majorBidi" w:hAnsiTheme="majorBidi" w:cstheme="majorBidi"/>
          </w:rPr>
          <w:delText>any</w:delText>
        </w:r>
        <w:r w:rsidR="009B6024" w:rsidDel="00AB1EDF">
          <w:rPr>
            <w:rFonts w:asciiTheme="majorBidi" w:hAnsiTheme="majorBidi" w:cstheme="majorBidi"/>
          </w:rPr>
          <w:delText xml:space="preserve">how </w:delText>
        </w:r>
        <w:r w:rsidR="00616333" w:rsidDel="00AB1EDF">
          <w:rPr>
            <w:rFonts w:asciiTheme="majorBidi" w:hAnsiTheme="majorBidi" w:cstheme="majorBidi"/>
          </w:rPr>
          <w:delText>a</w:delText>
        </w:r>
      </w:del>
      <w:ins w:id="801" w:author="Author">
        <w:r w:rsidR="00AB1EDF">
          <w:rPr>
            <w:rFonts w:asciiTheme="majorBidi" w:hAnsiTheme="majorBidi" w:cstheme="majorBidi"/>
          </w:rPr>
          <w:t>a</w:t>
        </w:r>
      </w:ins>
      <w:r w:rsidR="00616333">
        <w:rPr>
          <w:rFonts w:asciiTheme="majorBidi" w:hAnsiTheme="majorBidi" w:cstheme="majorBidi"/>
        </w:rPr>
        <w:t>ctually</w:t>
      </w:r>
      <w:r w:rsidR="009B6024">
        <w:rPr>
          <w:rFonts w:asciiTheme="majorBidi" w:hAnsiTheme="majorBidi" w:cstheme="majorBidi"/>
        </w:rPr>
        <w:t xml:space="preserve"> </w:t>
      </w:r>
      <w:ins w:id="802" w:author="Author">
        <w:r w:rsidR="00AB1EDF">
          <w:rPr>
            <w:rFonts w:asciiTheme="majorBidi" w:hAnsiTheme="majorBidi" w:cstheme="majorBidi"/>
          </w:rPr>
          <w:t xml:space="preserve">does </w:t>
        </w:r>
      </w:ins>
      <w:r>
        <w:rPr>
          <w:rFonts w:asciiTheme="majorBidi" w:hAnsiTheme="majorBidi" w:cstheme="majorBidi"/>
        </w:rPr>
        <w:t>not return</w:t>
      </w:r>
      <w:del w:id="803" w:author="Author">
        <w:r w:rsidDel="00AB1EDF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it and </w:t>
      </w:r>
      <w:ins w:id="804" w:author="Author">
        <w:r w:rsidR="00AB1EDF">
          <w:rPr>
            <w:rFonts w:asciiTheme="majorBidi" w:hAnsiTheme="majorBidi" w:cstheme="majorBidi"/>
          </w:rPr>
          <w:t xml:space="preserve">instead </w:t>
        </w:r>
      </w:ins>
      <w:r>
        <w:rPr>
          <w:rFonts w:asciiTheme="majorBidi" w:hAnsiTheme="majorBidi" w:cstheme="majorBidi"/>
        </w:rPr>
        <w:t>enj</w:t>
      </w:r>
      <w:ins w:id="805" w:author="Author">
        <w:r w:rsidR="00BF081E">
          <w:rPr>
            <w:rFonts w:asciiTheme="majorBidi" w:hAnsiTheme="majorBidi" w:cstheme="majorBidi"/>
          </w:rPr>
          <w:t>oy</w:t>
        </w:r>
      </w:ins>
      <w:del w:id="806" w:author="Author">
        <w:r w:rsidDel="00BF081E">
          <w:rPr>
            <w:rFonts w:asciiTheme="majorBidi" w:hAnsiTheme="majorBidi" w:cstheme="majorBidi"/>
          </w:rPr>
          <w:delText>oin</w:delText>
        </w:r>
      </w:del>
      <w:ins w:id="807" w:author="Author">
        <w:r w:rsidR="00AB1EDF">
          <w:rPr>
            <w:rFonts w:asciiTheme="majorBidi" w:hAnsiTheme="majorBidi" w:cstheme="majorBidi"/>
          </w:rPr>
          <w:t>s</w:t>
        </w:r>
      </w:ins>
      <w:del w:id="808" w:author="Author">
        <w:r w:rsidDel="00AB1EDF">
          <w:rPr>
            <w:rFonts w:asciiTheme="majorBidi" w:hAnsiTheme="majorBidi" w:cstheme="majorBidi"/>
          </w:rPr>
          <w:delText>ing</w:delText>
        </w:r>
      </w:del>
      <w:r>
        <w:rPr>
          <w:rFonts w:asciiTheme="majorBidi" w:hAnsiTheme="majorBidi" w:cstheme="majorBidi"/>
        </w:rPr>
        <w:t xml:space="preserve"> its fruits? A person</w:t>
      </w:r>
      <w:del w:id="809" w:author="Author">
        <w:r w:rsidDel="00BF081E">
          <w:rPr>
            <w:rFonts w:asciiTheme="majorBidi" w:hAnsiTheme="majorBidi" w:cstheme="majorBidi"/>
          </w:rPr>
          <w:delText xml:space="preserve"> </w:delText>
        </w:r>
      </w:del>
      <w:ins w:id="810" w:author="Author">
        <w:r w:rsidR="00BF081E">
          <w:rPr>
            <w:rFonts w:asciiTheme="majorBidi" w:hAnsiTheme="majorBidi" w:cstheme="majorBidi"/>
          </w:rPr>
          <w:t xml:space="preserve"> who would not </w:t>
        </w:r>
      </w:ins>
      <w:del w:id="811" w:author="Author">
        <w:r w:rsidDel="00BF081E">
          <w:rPr>
            <w:rFonts w:asciiTheme="majorBidi" w:hAnsiTheme="majorBidi" w:cstheme="majorBidi"/>
          </w:rPr>
          <w:delText xml:space="preserve">that there is no chance would </w:delText>
        </w:r>
      </w:del>
      <w:r>
        <w:rPr>
          <w:rFonts w:asciiTheme="majorBidi" w:hAnsiTheme="majorBidi" w:cstheme="majorBidi"/>
        </w:rPr>
        <w:t>donat</w:t>
      </w:r>
      <w:ins w:id="812" w:author="Author">
        <w:r w:rsidR="00BF081E">
          <w:rPr>
            <w:rFonts w:asciiTheme="majorBidi" w:hAnsiTheme="majorBidi" w:cstheme="majorBidi"/>
          </w:rPr>
          <w:t>e</w:t>
        </w:r>
      </w:ins>
      <w:del w:id="813" w:author="Author">
        <w:r w:rsidDel="00BF081E">
          <w:rPr>
            <w:rFonts w:asciiTheme="majorBidi" w:hAnsiTheme="majorBidi" w:cstheme="majorBidi"/>
          </w:rPr>
          <w:delText>e</w:delText>
        </w:r>
      </w:del>
      <w:r>
        <w:rPr>
          <w:rFonts w:asciiTheme="majorBidi" w:hAnsiTheme="majorBidi" w:cstheme="majorBidi"/>
        </w:rPr>
        <w:t xml:space="preserve"> money or </w:t>
      </w:r>
      <w:r w:rsidR="00C65092">
        <w:rPr>
          <w:rFonts w:asciiTheme="majorBidi" w:hAnsiTheme="majorBidi" w:cstheme="majorBidi"/>
        </w:rPr>
        <w:t>time</w:t>
      </w:r>
      <w:r>
        <w:rPr>
          <w:rFonts w:asciiTheme="majorBidi" w:hAnsiTheme="majorBidi" w:cstheme="majorBidi"/>
        </w:rPr>
        <w:t xml:space="preserve"> to any goal without social </w:t>
      </w:r>
      <w:r w:rsidR="00C65092">
        <w:rPr>
          <w:rFonts w:asciiTheme="majorBidi" w:hAnsiTheme="majorBidi" w:cstheme="majorBidi"/>
        </w:rPr>
        <w:t xml:space="preserve">demands or </w:t>
      </w:r>
      <w:r w:rsidR="00E664B1">
        <w:rPr>
          <w:rFonts w:asciiTheme="majorBidi" w:hAnsiTheme="majorBidi" w:cstheme="majorBidi"/>
        </w:rPr>
        <w:t>reward</w:t>
      </w:r>
      <w:ins w:id="814" w:author="Author">
        <w:r w:rsidR="00AB1EDF">
          <w:rPr>
            <w:rFonts w:asciiTheme="majorBidi" w:hAnsiTheme="majorBidi" w:cstheme="majorBidi"/>
          </w:rPr>
          <w:t xml:space="preserve">s in the form of </w:t>
        </w:r>
      </w:ins>
      <w:del w:id="815" w:author="Author">
        <w:r w:rsidR="00E664B1" w:rsidDel="00AB1EDF">
          <w:rPr>
            <w:rFonts w:asciiTheme="majorBidi" w:hAnsiTheme="majorBidi" w:cstheme="majorBidi"/>
          </w:rPr>
          <w:delText xml:space="preserve"> as </w:delText>
        </w:r>
      </w:del>
      <w:r w:rsidR="00E664B1">
        <w:rPr>
          <w:rFonts w:asciiTheme="majorBidi" w:hAnsiTheme="majorBidi" w:cstheme="majorBidi"/>
        </w:rPr>
        <w:t xml:space="preserve">status or </w:t>
      </w:r>
      <w:r>
        <w:rPr>
          <w:rFonts w:asciiTheme="majorBidi" w:hAnsiTheme="majorBidi" w:cstheme="majorBidi"/>
        </w:rPr>
        <w:t xml:space="preserve">honor or other benefits, let alone put </w:t>
      </w:r>
      <w:ins w:id="816" w:author="Author">
        <w:r w:rsidR="00BF081E">
          <w:rPr>
            <w:rFonts w:asciiTheme="majorBidi" w:hAnsiTheme="majorBidi" w:cstheme="majorBidi"/>
          </w:rPr>
          <w:t xml:space="preserve">themselves </w:t>
        </w:r>
      </w:ins>
      <w:del w:id="817" w:author="Author">
        <w:r w:rsidDel="00BF081E">
          <w:rPr>
            <w:rFonts w:asciiTheme="majorBidi" w:hAnsiTheme="majorBidi" w:cstheme="majorBidi"/>
          </w:rPr>
          <w:delText xml:space="preserve">himself </w:delText>
        </w:r>
      </w:del>
      <w:r>
        <w:rPr>
          <w:rFonts w:asciiTheme="majorBidi" w:hAnsiTheme="majorBidi" w:cstheme="majorBidi"/>
        </w:rPr>
        <w:t xml:space="preserve">in danger </w:t>
      </w:r>
      <w:ins w:id="818" w:author="Author">
        <w:r w:rsidR="00AB1EDF">
          <w:rPr>
            <w:rFonts w:asciiTheme="majorBidi" w:hAnsiTheme="majorBidi" w:cstheme="majorBidi"/>
          </w:rPr>
          <w:t>to</w:t>
        </w:r>
      </w:ins>
      <w:del w:id="819" w:author="Author">
        <w:r w:rsidDel="00AB1EDF">
          <w:rPr>
            <w:rFonts w:asciiTheme="majorBidi" w:hAnsiTheme="majorBidi" w:cstheme="majorBidi"/>
          </w:rPr>
          <w:delText>for</w:delText>
        </w:r>
      </w:del>
      <w:r>
        <w:rPr>
          <w:rFonts w:asciiTheme="majorBidi" w:hAnsiTheme="majorBidi" w:cstheme="majorBidi"/>
        </w:rPr>
        <w:t xml:space="preserve"> help</w:t>
      </w:r>
      <w:del w:id="820" w:author="Author">
        <w:r w:rsidDel="00AB1EDF">
          <w:rPr>
            <w:rFonts w:asciiTheme="majorBidi" w:hAnsiTheme="majorBidi" w:cstheme="majorBidi"/>
          </w:rPr>
          <w:delText>ing a</w:delText>
        </w:r>
      </w:del>
      <w:r>
        <w:rPr>
          <w:rFonts w:asciiTheme="majorBidi" w:hAnsiTheme="majorBidi" w:cstheme="majorBidi"/>
        </w:rPr>
        <w:t xml:space="preserve"> persecuted refugee</w:t>
      </w:r>
      <w:r w:rsidR="008C420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616333">
        <w:rPr>
          <w:rFonts w:asciiTheme="majorBidi" w:hAnsiTheme="majorBidi" w:cstheme="majorBidi"/>
        </w:rPr>
        <w:t>Just for the sake of illustration</w:t>
      </w:r>
      <w:ins w:id="821" w:author="Author">
        <w:r w:rsidR="00AB1EDF">
          <w:rPr>
            <w:rFonts w:asciiTheme="majorBidi" w:hAnsiTheme="majorBidi" w:cstheme="majorBidi"/>
          </w:rPr>
          <w:t xml:space="preserve">, most of us </w:t>
        </w:r>
      </w:ins>
      <w:del w:id="822" w:author="Author">
        <w:r w:rsidR="00616333" w:rsidDel="00AB1EDF">
          <w:rPr>
            <w:rFonts w:asciiTheme="majorBidi" w:hAnsiTheme="majorBidi" w:cstheme="majorBidi"/>
          </w:rPr>
          <w:delText xml:space="preserve"> we </w:delText>
        </w:r>
      </w:del>
      <w:r w:rsidR="00616333">
        <w:rPr>
          <w:rFonts w:asciiTheme="majorBidi" w:hAnsiTheme="majorBidi" w:cstheme="majorBidi"/>
        </w:rPr>
        <w:t xml:space="preserve">can think </w:t>
      </w:r>
      <w:r w:rsidR="00B53A05">
        <w:rPr>
          <w:rFonts w:asciiTheme="majorBidi" w:hAnsiTheme="majorBidi" w:cstheme="majorBidi"/>
        </w:rPr>
        <w:t>of</w:t>
      </w:r>
      <w:r w:rsidR="00616333">
        <w:rPr>
          <w:rFonts w:asciiTheme="majorBidi" w:hAnsiTheme="majorBidi" w:cstheme="majorBidi"/>
        </w:rPr>
        <w:t xml:space="preserve"> </w:t>
      </w:r>
      <w:del w:id="823" w:author="Author">
        <w:r w:rsidR="00616333" w:rsidDel="00AB1EDF">
          <w:rPr>
            <w:rFonts w:asciiTheme="majorBidi" w:hAnsiTheme="majorBidi" w:cstheme="majorBidi"/>
          </w:rPr>
          <w:delText xml:space="preserve">most of us </w:delText>
        </w:r>
      </w:del>
      <w:r w:rsidR="00616333">
        <w:rPr>
          <w:rFonts w:asciiTheme="majorBidi" w:hAnsiTheme="majorBidi" w:cstheme="majorBidi"/>
        </w:rPr>
        <w:t>- our "</w:t>
      </w:r>
      <w:r w:rsidR="004A4D87">
        <w:rPr>
          <w:rFonts w:asciiTheme="majorBidi" w:hAnsiTheme="majorBidi" w:cstheme="majorBidi"/>
        </w:rPr>
        <w:t>b</w:t>
      </w:r>
      <w:r w:rsidR="004A4D87" w:rsidRPr="004A4D87">
        <w:rPr>
          <w:rFonts w:asciiTheme="majorBidi" w:hAnsiTheme="majorBidi" w:cstheme="majorBidi"/>
        </w:rPr>
        <w:t>ourgeoisie</w:t>
      </w:r>
      <w:r w:rsidR="00616333">
        <w:rPr>
          <w:rFonts w:asciiTheme="majorBidi" w:hAnsiTheme="majorBidi" w:cstheme="majorBidi"/>
        </w:rPr>
        <w:t xml:space="preserve">" one </w:t>
      </w:r>
      <w:r w:rsidR="004A4D87">
        <w:rPr>
          <w:rFonts w:asciiTheme="majorBidi" w:hAnsiTheme="majorBidi" w:cstheme="majorBidi"/>
        </w:rPr>
        <w:t>dimensional</w:t>
      </w:r>
      <w:r w:rsidR="002B4876">
        <w:rPr>
          <w:rFonts w:asciiTheme="majorBidi" w:hAnsiTheme="majorBidi" w:cstheme="majorBidi"/>
        </w:rPr>
        <w:t xml:space="preserve"> social</w:t>
      </w:r>
      <w:r w:rsidR="00616333">
        <w:rPr>
          <w:rFonts w:asciiTheme="majorBidi" w:hAnsiTheme="majorBidi" w:cstheme="majorBidi"/>
        </w:rPr>
        <w:t xml:space="preserve"> selves, </w:t>
      </w:r>
      <w:del w:id="824" w:author="Author">
        <w:r w:rsidR="00DF45F3" w:rsidDel="00BF081E">
          <w:rPr>
            <w:rFonts w:asciiTheme="majorBidi" w:hAnsiTheme="majorBidi" w:cstheme="majorBidi"/>
          </w:rPr>
          <w:delText>or/</w:delText>
        </w:r>
      </w:del>
      <w:r w:rsidR="00616333">
        <w:rPr>
          <w:rFonts w:asciiTheme="majorBidi" w:hAnsiTheme="majorBidi" w:cstheme="majorBidi"/>
        </w:rPr>
        <w:t>and</w:t>
      </w:r>
      <w:ins w:id="825" w:author="Author">
        <w:r w:rsidR="00BF081E">
          <w:rPr>
            <w:rFonts w:asciiTheme="majorBidi" w:hAnsiTheme="majorBidi" w:cstheme="majorBidi"/>
          </w:rPr>
          <w:t>/or</w:t>
        </w:r>
      </w:ins>
      <w:r w:rsidR="00616333">
        <w:rPr>
          <w:rFonts w:asciiTheme="majorBidi" w:hAnsiTheme="majorBidi" w:cstheme="majorBidi"/>
        </w:rPr>
        <w:t xml:space="preserve"> its caricature expressions in fictional characters such as George Darling</w:t>
      </w:r>
      <w:ins w:id="826" w:author="Author">
        <w:r w:rsidR="00AB1EDF">
          <w:rPr>
            <w:rFonts w:asciiTheme="majorBidi" w:hAnsiTheme="majorBidi" w:cstheme="majorBidi"/>
          </w:rPr>
          <w:t>,</w:t>
        </w:r>
      </w:ins>
      <w:r w:rsidR="00616333">
        <w:rPr>
          <w:rFonts w:asciiTheme="majorBidi" w:hAnsiTheme="majorBidi" w:cstheme="majorBidi"/>
        </w:rPr>
        <w:t xml:space="preserve"> the father of Wendy Darling </w:t>
      </w:r>
      <w:r w:rsidR="0098415E">
        <w:rPr>
          <w:rFonts w:asciiTheme="majorBidi" w:hAnsiTheme="majorBidi" w:cstheme="majorBidi"/>
        </w:rPr>
        <w:t>in Peter P</w:t>
      </w:r>
      <w:r w:rsidR="00700344">
        <w:rPr>
          <w:rFonts w:asciiTheme="majorBidi" w:hAnsiTheme="majorBidi" w:cstheme="majorBidi"/>
        </w:rPr>
        <w:t>an</w:t>
      </w:r>
      <w:r w:rsidR="00616333">
        <w:rPr>
          <w:rFonts w:asciiTheme="majorBidi" w:hAnsiTheme="majorBidi" w:cstheme="majorBidi"/>
        </w:rPr>
        <w:t xml:space="preserve">, or </w:t>
      </w:r>
      <w:r w:rsidR="001451FF">
        <w:rPr>
          <w:rFonts w:asciiTheme="majorBidi" w:hAnsiTheme="majorBidi" w:cstheme="majorBidi"/>
        </w:rPr>
        <w:t xml:space="preserve">Petunia and </w:t>
      </w:r>
      <w:r w:rsidR="00616333">
        <w:rPr>
          <w:rFonts w:asciiTheme="majorBidi" w:hAnsiTheme="majorBidi" w:cstheme="majorBidi"/>
        </w:rPr>
        <w:t>Vernon Dursley</w:t>
      </w:r>
      <w:ins w:id="827" w:author="Author">
        <w:r w:rsidR="00BF081E">
          <w:rPr>
            <w:rFonts w:asciiTheme="majorBidi" w:hAnsiTheme="majorBidi" w:cstheme="majorBidi"/>
          </w:rPr>
          <w:t>,</w:t>
        </w:r>
      </w:ins>
      <w:r w:rsidR="00616333">
        <w:rPr>
          <w:rFonts w:asciiTheme="majorBidi" w:hAnsiTheme="majorBidi" w:cstheme="majorBidi"/>
        </w:rPr>
        <w:t xml:space="preserve"> </w:t>
      </w:r>
      <w:r w:rsidR="008C420C">
        <w:rPr>
          <w:rFonts w:asciiTheme="majorBidi" w:hAnsiTheme="majorBidi" w:cstheme="majorBidi"/>
        </w:rPr>
        <w:t>Harry Potter's</w:t>
      </w:r>
      <w:r w:rsidR="008C420C" w:rsidRPr="008C420C">
        <w:rPr>
          <w:rFonts w:asciiTheme="majorBidi" w:hAnsiTheme="majorBidi" w:cstheme="majorBidi"/>
        </w:rPr>
        <w:t xml:space="preserve"> </w:t>
      </w:r>
      <w:r w:rsidR="001451FF">
        <w:rPr>
          <w:rFonts w:asciiTheme="majorBidi" w:hAnsiTheme="majorBidi" w:cstheme="majorBidi"/>
        </w:rPr>
        <w:t xml:space="preserve">aunt and </w:t>
      </w:r>
      <w:r w:rsidR="00616333">
        <w:rPr>
          <w:rFonts w:asciiTheme="majorBidi" w:hAnsiTheme="majorBidi" w:cstheme="majorBidi"/>
        </w:rPr>
        <w:t>uncle</w:t>
      </w:r>
      <w:r w:rsidR="008C420C">
        <w:rPr>
          <w:rFonts w:asciiTheme="majorBidi" w:hAnsiTheme="majorBidi" w:cstheme="majorBidi"/>
        </w:rPr>
        <w:t xml:space="preserve"> –</w:t>
      </w:r>
      <w:r w:rsidR="00616333">
        <w:rPr>
          <w:rFonts w:asciiTheme="majorBidi" w:hAnsiTheme="majorBidi" w:cstheme="majorBidi"/>
        </w:rPr>
        <w:t xml:space="preserve"> </w:t>
      </w:r>
      <w:r w:rsidR="008C420C">
        <w:rPr>
          <w:rFonts w:asciiTheme="majorBidi" w:hAnsiTheme="majorBidi" w:cstheme="majorBidi"/>
        </w:rPr>
        <w:t>the prototype Muggles</w:t>
      </w:r>
      <w:r w:rsidR="00616333">
        <w:rPr>
          <w:rFonts w:asciiTheme="majorBidi" w:hAnsiTheme="majorBidi" w:cstheme="majorBidi"/>
        </w:rPr>
        <w:t>.</w:t>
      </w:r>
      <w:r w:rsidR="005B33C9">
        <w:rPr>
          <w:rFonts w:asciiTheme="majorBidi" w:hAnsiTheme="majorBidi" w:cstheme="majorBidi"/>
        </w:rPr>
        <w:t xml:space="preserve"> </w:t>
      </w:r>
      <w:r w:rsidR="007A079D">
        <w:rPr>
          <w:rFonts w:asciiTheme="majorBidi" w:hAnsiTheme="majorBidi" w:cstheme="majorBidi"/>
        </w:rPr>
        <w:t>I will name th</w:t>
      </w:r>
      <w:ins w:id="828" w:author="Author">
        <w:r w:rsidR="00BF081E">
          <w:rPr>
            <w:rFonts w:asciiTheme="majorBidi" w:hAnsiTheme="majorBidi" w:cstheme="majorBidi"/>
          </w:rPr>
          <w:t>is</w:t>
        </w:r>
      </w:ins>
      <w:del w:id="829" w:author="Author">
        <w:r w:rsidR="007A079D" w:rsidDel="00BF081E">
          <w:rPr>
            <w:rFonts w:asciiTheme="majorBidi" w:hAnsiTheme="majorBidi" w:cstheme="majorBidi"/>
          </w:rPr>
          <w:delText>at</w:delText>
        </w:r>
      </w:del>
      <w:r w:rsidR="007A079D">
        <w:rPr>
          <w:rFonts w:asciiTheme="majorBidi" w:hAnsiTheme="majorBidi" w:cstheme="majorBidi"/>
        </w:rPr>
        <w:t xml:space="preserve"> person as</w:t>
      </w:r>
      <w:r w:rsidR="005B33C9">
        <w:rPr>
          <w:rFonts w:asciiTheme="majorBidi" w:hAnsiTheme="majorBidi" w:cstheme="majorBidi"/>
        </w:rPr>
        <w:t xml:space="preserve"> the </w:t>
      </w:r>
      <w:r w:rsidR="005B33C9" w:rsidRPr="006C5F50">
        <w:rPr>
          <w:rFonts w:asciiTheme="majorBidi" w:hAnsiTheme="majorBidi" w:cstheme="majorBidi"/>
          <w:i/>
          <w:iCs/>
        </w:rPr>
        <w:t>practical</w:t>
      </w:r>
      <w:r w:rsidR="005B33C9">
        <w:rPr>
          <w:rFonts w:asciiTheme="majorBidi" w:hAnsiTheme="majorBidi" w:cstheme="majorBidi"/>
        </w:rPr>
        <w:t xml:space="preserve"> </w:t>
      </w:r>
      <w:r w:rsidR="00EA007B">
        <w:rPr>
          <w:rFonts w:asciiTheme="majorBidi" w:hAnsiTheme="majorBidi" w:cstheme="majorBidi"/>
        </w:rPr>
        <w:t>type</w:t>
      </w:r>
      <w:r w:rsidR="005B33C9">
        <w:rPr>
          <w:rFonts w:asciiTheme="majorBidi" w:hAnsiTheme="majorBidi" w:cstheme="majorBidi"/>
        </w:rPr>
        <w:t>.</w:t>
      </w:r>
      <w:r w:rsidR="00F730FD">
        <w:rPr>
          <w:rFonts w:asciiTheme="majorBidi" w:hAnsiTheme="majorBidi" w:cstheme="majorBidi"/>
        </w:rPr>
        <w:t xml:space="preserve"> </w:t>
      </w:r>
      <w:r w:rsidR="00236C90" w:rsidRPr="00C44229">
        <w:rPr>
          <w:rFonts w:asciiTheme="majorBidi" w:hAnsiTheme="majorBidi" w:cstheme="majorBidi"/>
        </w:rPr>
        <w:t xml:space="preserve">This </w:t>
      </w:r>
      <w:r w:rsidR="007F23D1" w:rsidRPr="00C44229">
        <w:rPr>
          <w:rFonts w:asciiTheme="majorBidi" w:hAnsiTheme="majorBidi" w:cstheme="majorBidi"/>
        </w:rPr>
        <w:t xml:space="preserve">practical character </w:t>
      </w:r>
      <w:r w:rsidR="00D30960" w:rsidRPr="00C44229">
        <w:rPr>
          <w:rFonts w:asciiTheme="majorBidi" w:hAnsiTheme="majorBidi" w:cstheme="majorBidi"/>
        </w:rPr>
        <w:t>is</w:t>
      </w:r>
      <w:r w:rsidR="007F23D1" w:rsidRPr="00C44229">
        <w:rPr>
          <w:rFonts w:asciiTheme="majorBidi" w:hAnsiTheme="majorBidi" w:cstheme="majorBidi"/>
        </w:rPr>
        <w:t xml:space="preserve"> one who may do whatever </w:t>
      </w:r>
      <w:ins w:id="830" w:author="Author">
        <w:r w:rsidR="00BF081E">
          <w:rPr>
            <w:rFonts w:asciiTheme="majorBidi" w:hAnsiTheme="majorBidi" w:cstheme="majorBidi"/>
          </w:rPr>
          <w:t>they</w:t>
        </w:r>
      </w:ins>
      <w:del w:id="831" w:author="Author">
        <w:r w:rsidR="007F23D1" w:rsidRPr="00C44229" w:rsidDel="00BF081E">
          <w:rPr>
            <w:rFonts w:asciiTheme="majorBidi" w:hAnsiTheme="majorBidi" w:cstheme="majorBidi"/>
          </w:rPr>
          <w:delText>she</w:delText>
        </w:r>
      </w:del>
      <w:r w:rsidR="007F23D1" w:rsidRPr="00C44229">
        <w:rPr>
          <w:rFonts w:asciiTheme="majorBidi" w:hAnsiTheme="majorBidi" w:cstheme="majorBidi"/>
        </w:rPr>
        <w:t xml:space="preserve"> can to increase </w:t>
      </w:r>
      <w:ins w:id="832" w:author="Author">
        <w:r w:rsidR="00BF081E">
          <w:rPr>
            <w:rFonts w:asciiTheme="majorBidi" w:hAnsiTheme="majorBidi" w:cstheme="majorBidi"/>
          </w:rPr>
          <w:t>their</w:t>
        </w:r>
      </w:ins>
      <w:del w:id="833" w:author="Author">
        <w:r w:rsidR="007F23D1" w:rsidRPr="00C44229" w:rsidDel="00BF081E">
          <w:rPr>
            <w:rFonts w:asciiTheme="majorBidi" w:hAnsiTheme="majorBidi" w:cstheme="majorBidi"/>
          </w:rPr>
          <w:delText>her</w:delText>
        </w:r>
      </w:del>
      <w:r w:rsidR="007F23D1" w:rsidRPr="00C44229">
        <w:rPr>
          <w:rFonts w:asciiTheme="majorBidi" w:hAnsiTheme="majorBidi" w:cstheme="majorBidi"/>
        </w:rPr>
        <w:t xml:space="preserve"> advantages over others, but </w:t>
      </w:r>
      <w:r w:rsidR="0010686D">
        <w:rPr>
          <w:rFonts w:asciiTheme="majorBidi" w:hAnsiTheme="majorBidi" w:cstheme="majorBidi"/>
        </w:rPr>
        <w:t>will never break</w:t>
      </w:r>
      <w:r w:rsidR="007F23D1" w:rsidRPr="00C44229">
        <w:rPr>
          <w:rFonts w:asciiTheme="majorBidi" w:hAnsiTheme="majorBidi" w:cstheme="majorBidi"/>
        </w:rPr>
        <w:t xml:space="preserve"> the common social norms</w:t>
      </w:r>
      <w:r w:rsidR="00211A23" w:rsidRPr="00C44229">
        <w:rPr>
          <w:rFonts w:asciiTheme="majorBidi" w:hAnsiTheme="majorBidi" w:cstheme="majorBidi"/>
        </w:rPr>
        <w:t xml:space="preserve">. </w:t>
      </w:r>
      <w:ins w:id="834" w:author="Author">
        <w:r w:rsidR="00BF081E">
          <w:rPr>
            <w:rFonts w:asciiTheme="majorBidi" w:hAnsiTheme="majorBidi" w:cstheme="majorBidi"/>
          </w:rPr>
          <w:t xml:space="preserve">They </w:t>
        </w:r>
      </w:ins>
      <w:del w:id="835" w:author="Author">
        <w:r w:rsidR="00211A23" w:rsidRPr="00C44229" w:rsidDel="00BF081E">
          <w:rPr>
            <w:rFonts w:asciiTheme="majorBidi" w:hAnsiTheme="majorBidi" w:cstheme="majorBidi"/>
          </w:rPr>
          <w:delText xml:space="preserve">She </w:delText>
        </w:r>
      </w:del>
      <w:r w:rsidR="00F9392B" w:rsidRPr="00C44229">
        <w:rPr>
          <w:rFonts w:asciiTheme="majorBidi" w:hAnsiTheme="majorBidi" w:cstheme="majorBidi"/>
        </w:rPr>
        <w:t>may</w:t>
      </w:r>
      <w:r w:rsidR="00211A23" w:rsidRPr="00C44229">
        <w:rPr>
          <w:rFonts w:asciiTheme="majorBidi" w:hAnsiTheme="majorBidi" w:cstheme="majorBidi"/>
        </w:rPr>
        <w:t xml:space="preserve"> be very effective, </w:t>
      </w:r>
      <w:r w:rsidR="00D716CA" w:rsidRPr="00C44229">
        <w:rPr>
          <w:rFonts w:asciiTheme="majorBidi" w:hAnsiTheme="majorBidi" w:cstheme="majorBidi"/>
        </w:rPr>
        <w:t>intelligent</w:t>
      </w:r>
      <w:r w:rsidR="00211A23" w:rsidRPr="00C44229">
        <w:rPr>
          <w:rFonts w:asciiTheme="majorBidi" w:hAnsiTheme="majorBidi" w:cstheme="majorBidi"/>
        </w:rPr>
        <w:t>, help</w:t>
      </w:r>
      <w:ins w:id="836" w:author="Author">
        <w:r w:rsidR="00AB1EDF">
          <w:rPr>
            <w:rFonts w:asciiTheme="majorBidi" w:hAnsiTheme="majorBidi" w:cstheme="majorBidi"/>
          </w:rPr>
          <w:t>ful to</w:t>
        </w:r>
      </w:ins>
      <w:r w:rsidR="00211A23" w:rsidRPr="00C44229">
        <w:rPr>
          <w:rFonts w:asciiTheme="majorBidi" w:hAnsiTheme="majorBidi" w:cstheme="majorBidi"/>
        </w:rPr>
        <w:t xml:space="preserve"> </w:t>
      </w:r>
      <w:ins w:id="837" w:author="Author">
        <w:r w:rsidR="00BF081E">
          <w:rPr>
            <w:rFonts w:asciiTheme="majorBidi" w:hAnsiTheme="majorBidi" w:cstheme="majorBidi"/>
          </w:rPr>
          <w:t>their</w:t>
        </w:r>
      </w:ins>
      <w:del w:id="838" w:author="Author">
        <w:r w:rsidR="00211A23" w:rsidRPr="00C44229" w:rsidDel="00BF081E">
          <w:rPr>
            <w:rFonts w:asciiTheme="majorBidi" w:hAnsiTheme="majorBidi" w:cstheme="majorBidi"/>
          </w:rPr>
          <w:delText>her</w:delText>
        </w:r>
      </w:del>
      <w:r w:rsidR="00211A23" w:rsidRPr="00C44229">
        <w:rPr>
          <w:rFonts w:asciiTheme="majorBidi" w:hAnsiTheme="majorBidi" w:cstheme="majorBidi"/>
        </w:rPr>
        <w:t xml:space="preserve"> friends and harm</w:t>
      </w:r>
      <w:ins w:id="839" w:author="Author">
        <w:r w:rsidR="00AB1EDF">
          <w:rPr>
            <w:rFonts w:asciiTheme="majorBidi" w:hAnsiTheme="majorBidi" w:cstheme="majorBidi"/>
          </w:rPr>
          <w:t>ful to</w:t>
        </w:r>
      </w:ins>
      <w:r w:rsidR="00211A23" w:rsidRPr="00C44229">
        <w:rPr>
          <w:rFonts w:asciiTheme="majorBidi" w:hAnsiTheme="majorBidi" w:cstheme="majorBidi"/>
        </w:rPr>
        <w:t xml:space="preserve"> </w:t>
      </w:r>
      <w:ins w:id="840" w:author="Author">
        <w:r w:rsidR="00BF081E">
          <w:rPr>
            <w:rFonts w:asciiTheme="majorBidi" w:hAnsiTheme="majorBidi" w:cstheme="majorBidi"/>
          </w:rPr>
          <w:t>their</w:t>
        </w:r>
      </w:ins>
      <w:del w:id="841" w:author="Author">
        <w:r w:rsidR="00211A23" w:rsidRPr="00C44229" w:rsidDel="00BF081E">
          <w:rPr>
            <w:rFonts w:asciiTheme="majorBidi" w:hAnsiTheme="majorBidi" w:cstheme="majorBidi"/>
          </w:rPr>
          <w:delText>her</w:delText>
        </w:r>
      </w:del>
      <w:r w:rsidR="00211A23" w:rsidRPr="00C44229">
        <w:rPr>
          <w:rFonts w:asciiTheme="majorBidi" w:hAnsiTheme="majorBidi" w:cstheme="majorBidi"/>
        </w:rPr>
        <w:t xml:space="preserve"> enemies, </w:t>
      </w:r>
      <w:ins w:id="842" w:author="Author">
        <w:del w:id="843" w:author="Author">
          <w:r w:rsidR="00BF081E" w:rsidDel="00AB1EDF">
            <w:rPr>
              <w:rFonts w:asciiTheme="majorBidi" w:hAnsiTheme="majorBidi" w:cstheme="majorBidi"/>
            </w:rPr>
            <w:delText xml:space="preserve">a </w:delText>
          </w:r>
        </w:del>
      </w:ins>
      <w:r w:rsidR="00211A23" w:rsidRPr="00C44229">
        <w:rPr>
          <w:rFonts w:asciiTheme="majorBidi" w:hAnsiTheme="majorBidi" w:cstheme="majorBidi"/>
        </w:rPr>
        <w:t xml:space="preserve">good </w:t>
      </w:r>
      <w:r w:rsidR="00F37DC4" w:rsidRPr="00C44229">
        <w:rPr>
          <w:rFonts w:asciiTheme="majorBidi" w:hAnsiTheme="majorBidi" w:cstheme="majorBidi"/>
        </w:rPr>
        <w:t>negotiator</w:t>
      </w:r>
      <w:ins w:id="844" w:author="Author">
        <w:r w:rsidR="00AB1EDF">
          <w:rPr>
            <w:rFonts w:asciiTheme="majorBidi" w:hAnsiTheme="majorBidi" w:cstheme="majorBidi"/>
          </w:rPr>
          <w:t>s</w:t>
        </w:r>
      </w:ins>
      <w:r w:rsidR="00211A23" w:rsidRPr="00C44229">
        <w:rPr>
          <w:rFonts w:asciiTheme="majorBidi" w:hAnsiTheme="majorBidi" w:cstheme="majorBidi"/>
        </w:rPr>
        <w:t xml:space="preserve"> – </w:t>
      </w:r>
      <w:ins w:id="845" w:author="Author">
        <w:r w:rsidR="00BF081E">
          <w:rPr>
            <w:rFonts w:asciiTheme="majorBidi" w:hAnsiTheme="majorBidi" w:cstheme="majorBidi"/>
          </w:rPr>
          <w:t xml:space="preserve">they </w:t>
        </w:r>
      </w:ins>
      <w:del w:id="846" w:author="Author">
        <w:r w:rsidR="00F37DC4" w:rsidRPr="00C44229" w:rsidDel="00BF081E">
          <w:rPr>
            <w:rFonts w:asciiTheme="majorBidi" w:hAnsiTheme="majorBidi" w:cstheme="majorBidi"/>
          </w:rPr>
          <w:delText xml:space="preserve">she </w:delText>
        </w:r>
      </w:del>
      <w:r w:rsidR="00F37DC4" w:rsidRPr="00C44229">
        <w:rPr>
          <w:rFonts w:asciiTheme="majorBidi" w:hAnsiTheme="majorBidi" w:cstheme="majorBidi"/>
        </w:rPr>
        <w:t xml:space="preserve">can gain high honors </w:t>
      </w:r>
      <w:r w:rsidR="002304B4" w:rsidRPr="00C44229">
        <w:rPr>
          <w:rFonts w:asciiTheme="majorBidi" w:hAnsiTheme="majorBidi" w:cstheme="majorBidi"/>
        </w:rPr>
        <w:t>and success</w:t>
      </w:r>
      <w:r w:rsidR="00211A23" w:rsidRPr="00C44229">
        <w:rPr>
          <w:rFonts w:asciiTheme="majorBidi" w:hAnsiTheme="majorBidi" w:cstheme="majorBidi"/>
        </w:rPr>
        <w:t xml:space="preserve">. </w:t>
      </w:r>
      <w:r w:rsidR="006C5F50">
        <w:rPr>
          <w:rFonts w:asciiTheme="majorBidi" w:hAnsiTheme="majorBidi" w:cstheme="majorBidi"/>
        </w:rPr>
        <w:t>The question then is w</w:t>
      </w:r>
      <w:r w:rsidR="00211A23" w:rsidRPr="00C44229">
        <w:rPr>
          <w:rFonts w:asciiTheme="majorBidi" w:hAnsiTheme="majorBidi" w:cstheme="majorBidi"/>
        </w:rPr>
        <w:t xml:space="preserve">hat </w:t>
      </w:r>
      <w:del w:id="847" w:author="Author">
        <w:r w:rsidR="00211A23" w:rsidRPr="00C44229" w:rsidDel="00AB1EDF">
          <w:rPr>
            <w:rFonts w:asciiTheme="majorBidi" w:hAnsiTheme="majorBidi" w:cstheme="majorBidi"/>
          </w:rPr>
          <w:delText xml:space="preserve">is </w:delText>
        </w:r>
      </w:del>
      <w:r w:rsidR="00211A23" w:rsidRPr="00C44229">
        <w:rPr>
          <w:rFonts w:asciiTheme="majorBidi" w:hAnsiTheme="majorBidi" w:cstheme="majorBidi"/>
        </w:rPr>
        <w:t xml:space="preserve">the problem </w:t>
      </w:r>
      <w:ins w:id="848" w:author="Author">
        <w:r w:rsidR="00AB1EDF">
          <w:rPr>
            <w:rFonts w:asciiTheme="majorBidi" w:hAnsiTheme="majorBidi" w:cstheme="majorBidi"/>
          </w:rPr>
          <w:t xml:space="preserve">is </w:t>
        </w:r>
      </w:ins>
      <w:r w:rsidR="00211A23" w:rsidRPr="00C44229">
        <w:rPr>
          <w:rFonts w:asciiTheme="majorBidi" w:hAnsiTheme="majorBidi" w:cstheme="majorBidi"/>
        </w:rPr>
        <w:t>with that way of life</w:t>
      </w:r>
      <w:ins w:id="849" w:author="Author">
        <w:r w:rsidR="00AB1EDF">
          <w:rPr>
            <w:rFonts w:asciiTheme="majorBidi" w:hAnsiTheme="majorBidi" w:cstheme="majorBidi"/>
          </w:rPr>
          <w:t>.</w:t>
        </w:r>
      </w:ins>
      <w:del w:id="850" w:author="Author">
        <w:r w:rsidR="00211A23" w:rsidRPr="00C44229" w:rsidDel="00AB1EDF">
          <w:rPr>
            <w:rFonts w:asciiTheme="majorBidi" w:hAnsiTheme="majorBidi" w:cstheme="majorBidi"/>
          </w:rPr>
          <w:delText>?</w:delText>
        </w:r>
      </w:del>
      <w:r w:rsidR="00BA5F2F" w:rsidRPr="00C44229">
        <w:rPr>
          <w:rFonts w:asciiTheme="majorBidi" w:hAnsiTheme="majorBidi" w:cstheme="majorBidi"/>
        </w:rPr>
        <w:t xml:space="preserve"> Does </w:t>
      </w:r>
      <w:ins w:id="851" w:author="Author">
        <w:r w:rsidR="00647632">
          <w:rPr>
            <w:rFonts w:asciiTheme="majorBidi" w:hAnsiTheme="majorBidi" w:cstheme="majorBidi"/>
          </w:rPr>
          <w:t xml:space="preserve">leaving </w:t>
        </w:r>
      </w:ins>
      <w:del w:id="852" w:author="Author">
        <w:r w:rsidR="00BA5F2F" w:rsidRPr="00C44229" w:rsidDel="00AB1EDF">
          <w:rPr>
            <w:rFonts w:asciiTheme="majorBidi" w:hAnsiTheme="majorBidi" w:cstheme="majorBidi"/>
          </w:rPr>
          <w:delText>getting out of</w:delText>
        </w:r>
        <w:r w:rsidR="00F730FD" w:rsidDel="00647632">
          <w:rPr>
            <w:rFonts w:asciiTheme="majorBidi" w:hAnsiTheme="majorBidi" w:cstheme="majorBidi"/>
          </w:rPr>
          <w:delText xml:space="preserve"> </w:delText>
        </w:r>
      </w:del>
      <w:r w:rsidR="00F730FD">
        <w:rPr>
          <w:rFonts w:asciiTheme="majorBidi" w:hAnsiTheme="majorBidi" w:cstheme="majorBidi"/>
        </w:rPr>
        <w:t xml:space="preserve">the cave say </w:t>
      </w:r>
      <w:ins w:id="853" w:author="Author">
        <w:r w:rsidR="00AB1EDF">
          <w:rPr>
            <w:rFonts w:asciiTheme="majorBidi" w:hAnsiTheme="majorBidi" w:cstheme="majorBidi"/>
          </w:rPr>
          <w:t>anything</w:t>
        </w:r>
      </w:ins>
      <w:del w:id="854" w:author="Author">
        <w:r w:rsidR="00F730FD" w:rsidDel="00AB1EDF">
          <w:rPr>
            <w:rFonts w:asciiTheme="majorBidi" w:hAnsiTheme="majorBidi" w:cstheme="majorBidi"/>
          </w:rPr>
          <w:delText>something</w:delText>
        </w:r>
      </w:del>
      <w:r w:rsidR="00F730FD">
        <w:rPr>
          <w:rFonts w:asciiTheme="majorBidi" w:hAnsiTheme="majorBidi" w:cstheme="majorBidi"/>
        </w:rPr>
        <w:t xml:space="preserve"> about that person who w</w:t>
      </w:r>
      <w:ins w:id="855" w:author="Author">
        <w:r w:rsidR="00BF081E">
          <w:rPr>
            <w:rFonts w:asciiTheme="majorBidi" w:hAnsiTheme="majorBidi" w:cstheme="majorBidi"/>
          </w:rPr>
          <w:t>ould not</w:t>
        </w:r>
      </w:ins>
      <w:del w:id="856" w:author="Author">
        <w:r w:rsidR="00F730FD" w:rsidDel="00BF081E">
          <w:rPr>
            <w:rFonts w:asciiTheme="majorBidi" w:hAnsiTheme="majorBidi" w:cstheme="majorBidi"/>
          </w:rPr>
          <w:delText>on't</w:delText>
        </w:r>
      </w:del>
      <w:r w:rsidR="00F730FD">
        <w:rPr>
          <w:rFonts w:asciiTheme="majorBidi" w:hAnsiTheme="majorBidi" w:cstheme="majorBidi"/>
        </w:rPr>
        <w:t xml:space="preserve"> return the wallet </w:t>
      </w:r>
      <w:r w:rsidR="008B2630">
        <w:rPr>
          <w:rFonts w:asciiTheme="majorBidi" w:hAnsiTheme="majorBidi" w:cstheme="majorBidi"/>
        </w:rPr>
        <w:t>or</w:t>
      </w:r>
      <w:r w:rsidR="00F730FD">
        <w:rPr>
          <w:rFonts w:asciiTheme="majorBidi" w:hAnsiTheme="majorBidi" w:cstheme="majorBidi"/>
        </w:rPr>
        <w:t xml:space="preserve"> save the refugee, but does not live</w:t>
      </w:r>
      <w:r w:rsidR="008B2630">
        <w:rPr>
          <w:rFonts w:asciiTheme="majorBidi" w:hAnsiTheme="majorBidi" w:cstheme="majorBidi"/>
        </w:rPr>
        <w:t xml:space="preserve"> </w:t>
      </w:r>
      <w:ins w:id="857" w:author="Author">
        <w:r w:rsidR="00647632">
          <w:rPr>
            <w:rFonts w:asciiTheme="majorBidi" w:hAnsiTheme="majorBidi" w:cstheme="majorBidi"/>
          </w:rPr>
          <w:t xml:space="preserve">in accordance with the </w:t>
        </w:r>
      </w:ins>
      <w:del w:id="858" w:author="Author">
        <w:r w:rsidR="008B2630" w:rsidDel="00647632">
          <w:rPr>
            <w:rFonts w:asciiTheme="majorBidi" w:hAnsiTheme="majorBidi" w:cstheme="majorBidi"/>
          </w:rPr>
          <w:delText>by an</w:delText>
        </w:r>
        <w:r w:rsidR="00F730FD" w:rsidDel="00647632">
          <w:rPr>
            <w:rFonts w:asciiTheme="majorBidi" w:hAnsiTheme="majorBidi" w:cstheme="majorBidi"/>
          </w:rPr>
          <w:delText xml:space="preserve"> </w:delText>
        </w:r>
      </w:del>
      <w:r w:rsidR="00F730FD">
        <w:rPr>
          <w:rFonts w:asciiTheme="majorBidi" w:hAnsiTheme="majorBidi" w:cstheme="majorBidi"/>
        </w:rPr>
        <w:t xml:space="preserve">EDTD </w:t>
      </w:r>
      <w:r w:rsidR="00A6683B">
        <w:rPr>
          <w:rFonts w:asciiTheme="majorBidi" w:hAnsiTheme="majorBidi" w:cstheme="majorBidi"/>
        </w:rPr>
        <w:t>approach</w:t>
      </w:r>
      <w:r w:rsidR="00BA5F2F" w:rsidRPr="00C44229">
        <w:rPr>
          <w:rFonts w:asciiTheme="majorBidi" w:hAnsiTheme="majorBidi" w:cstheme="majorBidi"/>
        </w:rPr>
        <w:t>?</w:t>
      </w:r>
      <w:r w:rsidR="008B2630">
        <w:rPr>
          <w:rFonts w:asciiTheme="majorBidi" w:hAnsiTheme="majorBidi" w:cstheme="majorBidi"/>
        </w:rPr>
        <w:t xml:space="preserve"> </w:t>
      </w:r>
      <w:r w:rsidR="006062B3">
        <w:rPr>
          <w:rFonts w:asciiTheme="majorBidi" w:hAnsiTheme="majorBidi" w:cstheme="majorBidi"/>
        </w:rPr>
        <w:t>Actually</w:t>
      </w:r>
      <w:ins w:id="859" w:author="Author">
        <w:r w:rsidR="00BF081E">
          <w:rPr>
            <w:rFonts w:asciiTheme="majorBidi" w:hAnsiTheme="majorBidi" w:cstheme="majorBidi"/>
          </w:rPr>
          <w:t>,</w:t>
        </w:r>
      </w:ins>
      <w:r w:rsidR="006062B3">
        <w:rPr>
          <w:rFonts w:asciiTheme="majorBidi" w:hAnsiTheme="majorBidi" w:cstheme="majorBidi"/>
        </w:rPr>
        <w:t xml:space="preserve"> this question brings us back to Irwin's </w:t>
      </w:r>
      <w:r w:rsidR="00150469">
        <w:rPr>
          <w:rFonts w:asciiTheme="majorBidi" w:hAnsiTheme="majorBidi" w:cstheme="majorBidi"/>
        </w:rPr>
        <w:t xml:space="preserve">claim </w:t>
      </w:r>
      <w:ins w:id="860" w:author="Author">
        <w:r w:rsidR="00BF081E">
          <w:rPr>
            <w:rFonts w:asciiTheme="majorBidi" w:hAnsiTheme="majorBidi" w:cstheme="majorBidi"/>
          </w:rPr>
          <w:t xml:space="preserve">that I have addressed above, </w:t>
        </w:r>
      </w:ins>
      <w:del w:id="861" w:author="Author">
        <w:r w:rsidR="00150469" w:rsidDel="00BF081E">
          <w:rPr>
            <w:rFonts w:asciiTheme="majorBidi" w:hAnsiTheme="majorBidi" w:cstheme="majorBidi"/>
          </w:rPr>
          <w:delText>I've brought</w:delText>
        </w:r>
        <w:r w:rsidR="00C43C62" w:rsidDel="00BF081E">
          <w:rPr>
            <w:rFonts w:asciiTheme="majorBidi" w:hAnsiTheme="majorBidi" w:cstheme="majorBidi"/>
          </w:rPr>
          <w:delText xml:space="preserve"> above</w:delText>
        </w:r>
        <w:r w:rsidR="006062B3" w:rsidDel="00BF081E">
          <w:rPr>
            <w:rFonts w:asciiTheme="majorBidi" w:hAnsiTheme="majorBidi" w:cstheme="majorBidi"/>
          </w:rPr>
          <w:delText xml:space="preserve"> </w:delText>
        </w:r>
      </w:del>
      <w:r w:rsidR="006062B3">
        <w:rPr>
          <w:rFonts w:asciiTheme="majorBidi" w:hAnsiTheme="majorBidi" w:cstheme="majorBidi"/>
        </w:rPr>
        <w:t xml:space="preserve">that the </w:t>
      </w:r>
      <w:r w:rsidR="00AB0738">
        <w:rPr>
          <w:rFonts w:asciiTheme="majorBidi" w:hAnsiTheme="majorBidi" w:cstheme="majorBidi"/>
        </w:rPr>
        <w:t>degenerated</w:t>
      </w:r>
      <w:r w:rsidR="006062B3">
        <w:rPr>
          <w:rFonts w:asciiTheme="majorBidi" w:hAnsiTheme="majorBidi" w:cstheme="majorBidi"/>
        </w:rPr>
        <w:t xml:space="preserve"> types (</w:t>
      </w:r>
      <w:r w:rsidR="00AB0738">
        <w:rPr>
          <w:rFonts w:asciiTheme="majorBidi" w:hAnsiTheme="majorBidi" w:cstheme="majorBidi"/>
        </w:rPr>
        <w:t>timocratic, oligarchic, democratic</w:t>
      </w:r>
      <w:ins w:id="862" w:author="Author">
        <w:r w:rsidR="00BF081E">
          <w:rPr>
            <w:rFonts w:asciiTheme="majorBidi" w:hAnsiTheme="majorBidi" w:cstheme="majorBidi"/>
          </w:rPr>
          <w:t>,</w:t>
        </w:r>
      </w:ins>
      <w:r w:rsidR="00AB0738">
        <w:rPr>
          <w:rFonts w:asciiTheme="majorBidi" w:hAnsiTheme="majorBidi" w:cstheme="majorBidi"/>
        </w:rPr>
        <w:t xml:space="preserve"> and the tyrant</w:t>
      </w:r>
      <w:r w:rsidR="006062B3">
        <w:rPr>
          <w:rFonts w:asciiTheme="majorBidi" w:hAnsiTheme="majorBidi" w:cstheme="majorBidi"/>
        </w:rPr>
        <w:t xml:space="preserve">) </w:t>
      </w:r>
      <w:r w:rsidR="006062B3" w:rsidRPr="00397E88">
        <w:rPr>
          <w:rFonts w:asciiTheme="majorBidi" w:hAnsiTheme="majorBidi" w:cstheme="majorBidi"/>
          <w:i/>
          <w:iCs/>
        </w:rPr>
        <w:t>do</w:t>
      </w:r>
      <w:r w:rsidR="006062B3">
        <w:rPr>
          <w:rFonts w:asciiTheme="majorBidi" w:hAnsiTheme="majorBidi" w:cstheme="majorBidi"/>
        </w:rPr>
        <w:t xml:space="preserve"> have </w:t>
      </w:r>
      <w:ins w:id="863" w:author="Author">
        <w:r w:rsidR="00BF081E">
          <w:rPr>
            <w:rFonts w:asciiTheme="majorBidi" w:hAnsiTheme="majorBidi" w:cstheme="majorBidi"/>
          </w:rPr>
          <w:t xml:space="preserve">a </w:t>
        </w:r>
      </w:ins>
      <w:r w:rsidR="006062B3">
        <w:rPr>
          <w:rFonts w:asciiTheme="majorBidi" w:hAnsiTheme="majorBidi" w:cstheme="majorBidi"/>
        </w:rPr>
        <w:t>balanced soul.</w:t>
      </w:r>
    </w:p>
    <w:p w14:paraId="2CAB8997" w14:textId="16808245" w:rsidR="000E4424" w:rsidRDefault="00D716CA" w:rsidP="000D1882">
      <w:pPr>
        <w:bidi w:val="0"/>
        <w:jc w:val="both"/>
        <w:rPr>
          <w:rFonts w:asciiTheme="majorBidi" w:hAnsiTheme="majorBidi" w:cstheme="majorBidi"/>
        </w:rPr>
      </w:pPr>
      <w:r w:rsidRPr="00C44229">
        <w:rPr>
          <w:rFonts w:asciiTheme="majorBidi" w:hAnsiTheme="majorBidi" w:cstheme="majorBidi"/>
        </w:rPr>
        <w:t xml:space="preserve">My answer to this is </w:t>
      </w:r>
      <w:r w:rsidR="007B4F65" w:rsidRPr="00C44229">
        <w:rPr>
          <w:rFonts w:asciiTheme="majorBidi" w:hAnsiTheme="majorBidi" w:cstheme="majorBidi"/>
        </w:rPr>
        <w:t xml:space="preserve">connected </w:t>
      </w:r>
      <w:ins w:id="864" w:author="Author">
        <w:r w:rsidR="00647632">
          <w:rPr>
            <w:rFonts w:asciiTheme="majorBidi" w:hAnsiTheme="majorBidi" w:cstheme="majorBidi"/>
          </w:rPr>
          <w:t>to</w:t>
        </w:r>
      </w:ins>
      <w:del w:id="865" w:author="Author">
        <w:r w:rsidR="007B4F65" w:rsidRPr="00C44229" w:rsidDel="00647632">
          <w:rPr>
            <w:rFonts w:asciiTheme="majorBidi" w:hAnsiTheme="majorBidi" w:cstheme="majorBidi"/>
          </w:rPr>
          <w:delText>with</w:delText>
        </w:r>
      </w:del>
      <w:r w:rsidR="007B4F65" w:rsidRPr="00C44229">
        <w:rPr>
          <w:rFonts w:asciiTheme="majorBidi" w:hAnsiTheme="majorBidi" w:cstheme="majorBidi"/>
        </w:rPr>
        <w:t xml:space="preserve"> the character of reason. </w:t>
      </w:r>
      <w:r w:rsidR="000E4424" w:rsidRPr="00747958">
        <w:rPr>
          <w:rFonts w:asciiTheme="majorBidi" w:hAnsiTheme="majorBidi" w:cstheme="majorBidi"/>
        </w:rPr>
        <w:t>MacIntyre</w:t>
      </w:r>
      <w:ins w:id="866" w:author="Author">
        <w:r w:rsidR="007F36B0">
          <w:rPr>
            <w:rFonts w:asciiTheme="majorBidi" w:hAnsiTheme="majorBidi" w:cstheme="majorBidi"/>
          </w:rPr>
          <w:t>,</w:t>
        </w:r>
      </w:ins>
      <w:r w:rsidR="000E4424" w:rsidRPr="00747958">
        <w:rPr>
          <w:rFonts w:asciiTheme="majorBidi" w:hAnsiTheme="majorBidi" w:cstheme="majorBidi"/>
        </w:rPr>
        <w:t xml:space="preserve"> in his famous </w:t>
      </w:r>
      <w:r w:rsidR="000E4424" w:rsidRPr="00CF2742">
        <w:rPr>
          <w:rFonts w:asciiTheme="majorBidi" w:hAnsiTheme="majorBidi" w:cstheme="majorBidi"/>
          <w:i/>
          <w:rPrChange w:id="867" w:author="Author">
            <w:rPr>
              <w:rFonts w:asciiTheme="majorBidi" w:hAnsiTheme="majorBidi" w:cstheme="majorBidi"/>
            </w:rPr>
          </w:rPrChange>
        </w:rPr>
        <w:t>After Virtue</w:t>
      </w:r>
      <w:ins w:id="868" w:author="Author">
        <w:r w:rsidR="007F36B0">
          <w:rPr>
            <w:rFonts w:asciiTheme="majorBidi" w:hAnsiTheme="majorBidi" w:cstheme="majorBidi"/>
          </w:rPr>
          <w:t>,</w:t>
        </w:r>
      </w:ins>
      <w:r w:rsidR="000E4424" w:rsidRPr="00747958">
        <w:rPr>
          <w:rFonts w:asciiTheme="majorBidi" w:hAnsiTheme="majorBidi" w:cstheme="majorBidi"/>
        </w:rPr>
        <w:t xml:space="preserve"> describes</w:t>
      </w:r>
      <w:r w:rsidR="00C927F4">
        <w:rPr>
          <w:rFonts w:asciiTheme="majorBidi" w:hAnsiTheme="majorBidi" w:cstheme="majorBidi"/>
        </w:rPr>
        <w:t xml:space="preserve"> </w:t>
      </w:r>
      <w:r w:rsidR="000E4424" w:rsidRPr="00747958">
        <w:rPr>
          <w:rFonts w:asciiTheme="majorBidi" w:hAnsiTheme="majorBidi" w:cstheme="majorBidi"/>
        </w:rPr>
        <w:t xml:space="preserve">the failure of the enlightenment to establish morality without </w:t>
      </w:r>
      <w:r w:rsidR="000E4424" w:rsidRPr="002948B6">
        <w:rPr>
          <w:rFonts w:asciiTheme="majorBidi" w:hAnsiTheme="majorBidi" w:cstheme="majorBidi"/>
          <w:i/>
          <w:iCs/>
        </w:rPr>
        <w:t>telos</w:t>
      </w:r>
      <w:r w:rsidR="00C927F4">
        <w:rPr>
          <w:rFonts w:asciiTheme="majorBidi" w:hAnsiTheme="majorBidi" w:cstheme="majorBidi"/>
        </w:rPr>
        <w:t xml:space="preserve"> (MacIntyre, 2007, 53</w:t>
      </w:r>
      <w:r w:rsidR="000D1882">
        <w:rPr>
          <w:rFonts w:asciiTheme="majorBidi" w:hAnsiTheme="majorBidi" w:cstheme="majorBidi"/>
        </w:rPr>
        <w:t>-55</w:t>
      </w:r>
      <w:r w:rsidR="00C927F4">
        <w:rPr>
          <w:rFonts w:asciiTheme="majorBidi" w:hAnsiTheme="majorBidi" w:cstheme="majorBidi"/>
        </w:rPr>
        <w:t>)</w:t>
      </w:r>
      <w:r w:rsidR="000E4424">
        <w:rPr>
          <w:rFonts w:asciiTheme="majorBidi" w:hAnsiTheme="majorBidi" w:cstheme="majorBidi"/>
        </w:rPr>
        <w:t>, i.e.</w:t>
      </w:r>
      <w:r w:rsidR="000E4424" w:rsidRPr="00747958">
        <w:rPr>
          <w:rFonts w:asciiTheme="majorBidi" w:hAnsiTheme="majorBidi" w:cstheme="majorBidi"/>
        </w:rPr>
        <w:t xml:space="preserve"> a unifying end, </w:t>
      </w:r>
      <w:r w:rsidR="000E4424" w:rsidRPr="00647632">
        <w:rPr>
          <w:rFonts w:asciiTheme="majorBidi" w:hAnsiTheme="majorBidi" w:cstheme="majorBidi"/>
          <w:rPrChange w:id="869" w:author="Author">
            <w:rPr>
              <w:rFonts w:asciiTheme="majorBidi" w:hAnsiTheme="majorBidi" w:cstheme="majorBidi"/>
            </w:rPr>
          </w:rPrChange>
        </w:rPr>
        <w:t>arché</w:t>
      </w:r>
      <w:r w:rsidR="000E4424" w:rsidRPr="00747958">
        <w:rPr>
          <w:rFonts w:asciiTheme="majorBidi" w:hAnsiTheme="majorBidi" w:cstheme="majorBidi"/>
        </w:rPr>
        <w:t>, that gives meaning to everything</w:t>
      </w:r>
      <w:r w:rsidR="000E4424">
        <w:rPr>
          <w:rFonts w:asciiTheme="majorBidi" w:hAnsiTheme="majorBidi" w:cstheme="majorBidi"/>
        </w:rPr>
        <w:t>, especially to our decisions, free choices, specific deeds</w:t>
      </w:r>
      <w:ins w:id="870" w:author="Author">
        <w:r w:rsidR="007F36B0">
          <w:rPr>
            <w:rFonts w:asciiTheme="majorBidi" w:hAnsiTheme="majorBidi" w:cstheme="majorBidi"/>
          </w:rPr>
          <w:t>,</w:t>
        </w:r>
      </w:ins>
      <w:r w:rsidR="000E4424">
        <w:rPr>
          <w:rFonts w:asciiTheme="majorBidi" w:hAnsiTheme="majorBidi" w:cstheme="majorBidi"/>
        </w:rPr>
        <w:t xml:space="preserve"> and </w:t>
      </w:r>
      <w:del w:id="871" w:author="Author">
        <w:r w:rsidR="000E4424" w:rsidDel="00647632">
          <w:rPr>
            <w:rFonts w:asciiTheme="majorBidi" w:hAnsiTheme="majorBidi" w:cstheme="majorBidi"/>
          </w:rPr>
          <w:delText xml:space="preserve">generally </w:delText>
        </w:r>
      </w:del>
      <w:r w:rsidR="000E4424">
        <w:rPr>
          <w:rFonts w:asciiTheme="majorBidi" w:hAnsiTheme="majorBidi" w:cstheme="majorBidi"/>
        </w:rPr>
        <w:t>our chosen way of life</w:t>
      </w:r>
      <w:ins w:id="872" w:author="Author">
        <w:r w:rsidR="00647632">
          <w:rPr>
            <w:rFonts w:asciiTheme="majorBidi" w:hAnsiTheme="majorBidi" w:cstheme="majorBidi"/>
          </w:rPr>
          <w:t xml:space="preserve"> in general</w:t>
        </w:r>
      </w:ins>
      <w:r w:rsidR="000E4424" w:rsidRPr="00747958">
        <w:rPr>
          <w:rFonts w:asciiTheme="majorBidi" w:hAnsiTheme="majorBidi" w:cstheme="majorBidi"/>
        </w:rPr>
        <w:t>. His criti</w:t>
      </w:r>
      <w:ins w:id="873" w:author="Author">
        <w:r w:rsidR="007F36B0">
          <w:rPr>
            <w:rFonts w:asciiTheme="majorBidi" w:hAnsiTheme="majorBidi" w:cstheme="majorBidi"/>
          </w:rPr>
          <w:t>que</w:t>
        </w:r>
      </w:ins>
      <w:del w:id="874" w:author="Author">
        <w:r w:rsidR="000E4424" w:rsidRPr="00747958" w:rsidDel="007F36B0">
          <w:rPr>
            <w:rFonts w:asciiTheme="majorBidi" w:hAnsiTheme="majorBidi" w:cstheme="majorBidi"/>
          </w:rPr>
          <w:delText>c</w:delText>
        </w:r>
      </w:del>
      <w:r w:rsidR="000E4424" w:rsidRPr="00747958">
        <w:rPr>
          <w:rFonts w:asciiTheme="majorBidi" w:hAnsiTheme="majorBidi" w:cstheme="majorBidi"/>
        </w:rPr>
        <w:t xml:space="preserve"> </w:t>
      </w:r>
      <w:ins w:id="875" w:author="Author">
        <w:r w:rsidR="007F36B0">
          <w:rPr>
            <w:rFonts w:asciiTheme="majorBidi" w:hAnsiTheme="majorBidi" w:cstheme="majorBidi"/>
          </w:rPr>
          <w:t>rest</w:t>
        </w:r>
      </w:ins>
      <w:del w:id="876" w:author="Author">
        <w:r w:rsidR="000E4424" w:rsidRPr="00747958" w:rsidDel="007F36B0">
          <w:rPr>
            <w:rFonts w:asciiTheme="majorBidi" w:hAnsiTheme="majorBidi" w:cstheme="majorBidi"/>
          </w:rPr>
          <w:delText>lie</w:delText>
        </w:r>
      </w:del>
      <w:r w:rsidR="000E4424" w:rsidRPr="00747958">
        <w:rPr>
          <w:rFonts w:asciiTheme="majorBidi" w:hAnsiTheme="majorBidi" w:cstheme="majorBidi"/>
        </w:rPr>
        <w:t>s on the inability to divide the moral</w:t>
      </w:r>
      <w:r w:rsidR="000E4424">
        <w:rPr>
          <w:rFonts w:asciiTheme="majorBidi" w:hAnsiTheme="majorBidi" w:cstheme="majorBidi"/>
        </w:rPr>
        <w:t xml:space="preserve"> commandments</w:t>
      </w:r>
      <w:r w:rsidR="000E4424" w:rsidRPr="00747958">
        <w:rPr>
          <w:rFonts w:asciiTheme="majorBidi" w:hAnsiTheme="majorBidi" w:cstheme="majorBidi"/>
        </w:rPr>
        <w:t xml:space="preserve"> from the </w:t>
      </w:r>
      <w:r w:rsidR="000E4424" w:rsidRPr="00747958">
        <w:rPr>
          <w:rFonts w:asciiTheme="majorBidi" w:hAnsiTheme="majorBidi" w:cstheme="majorBidi"/>
          <w:i/>
          <w:iCs/>
        </w:rPr>
        <w:t>telos</w:t>
      </w:r>
      <w:r w:rsidR="000E4424">
        <w:rPr>
          <w:rFonts w:asciiTheme="majorBidi" w:hAnsiTheme="majorBidi" w:cstheme="majorBidi"/>
        </w:rPr>
        <w:t xml:space="preserve"> that was their goal (</w:t>
      </w:r>
      <w:r w:rsidR="000D1882">
        <w:rPr>
          <w:rFonts w:asciiTheme="majorBidi" w:hAnsiTheme="majorBidi" w:cstheme="majorBidi"/>
        </w:rPr>
        <w:t>2007, 53-55</w:t>
      </w:r>
      <w:r w:rsidR="000E4424">
        <w:rPr>
          <w:rFonts w:asciiTheme="majorBidi" w:hAnsiTheme="majorBidi" w:cstheme="majorBidi"/>
        </w:rPr>
        <w:t xml:space="preserve">). This division from the telos, the </w:t>
      </w:r>
      <w:r w:rsidR="000E4424" w:rsidRPr="00747958">
        <w:rPr>
          <w:rFonts w:asciiTheme="majorBidi" w:hAnsiTheme="majorBidi" w:cstheme="majorBidi"/>
        </w:rPr>
        <w:t>arch</w:t>
      </w:r>
      <w:r w:rsidR="000E4424">
        <w:rPr>
          <w:rFonts w:asciiTheme="majorBidi" w:hAnsiTheme="majorBidi" w:cstheme="majorBidi"/>
        </w:rPr>
        <w:t>é, do</w:t>
      </w:r>
      <w:ins w:id="877" w:author="Author">
        <w:r w:rsidR="00647632">
          <w:rPr>
            <w:rFonts w:asciiTheme="majorBidi" w:hAnsiTheme="majorBidi" w:cstheme="majorBidi"/>
          </w:rPr>
          <w:t>es</w:t>
        </w:r>
      </w:ins>
      <w:r w:rsidR="000E4424">
        <w:rPr>
          <w:rFonts w:asciiTheme="majorBidi" w:hAnsiTheme="majorBidi" w:cstheme="majorBidi"/>
        </w:rPr>
        <w:t xml:space="preserve"> not prevent t</w:t>
      </w:r>
      <w:r w:rsidR="000E4424" w:rsidRPr="00193C6B">
        <w:rPr>
          <w:rFonts w:asciiTheme="majorBidi" w:hAnsiTheme="majorBidi" w:cstheme="majorBidi"/>
        </w:rPr>
        <w:t xml:space="preserve">he practical </w:t>
      </w:r>
      <w:r w:rsidR="000E4424">
        <w:rPr>
          <w:rFonts w:asciiTheme="majorBidi" w:hAnsiTheme="majorBidi" w:cstheme="majorBidi"/>
        </w:rPr>
        <w:t>type</w:t>
      </w:r>
      <w:r w:rsidR="000E4424" w:rsidRPr="00193C6B">
        <w:rPr>
          <w:rFonts w:asciiTheme="majorBidi" w:hAnsiTheme="majorBidi" w:cstheme="majorBidi"/>
        </w:rPr>
        <w:t xml:space="preserve"> </w:t>
      </w:r>
      <w:ins w:id="878" w:author="Author">
        <w:r w:rsidR="007F36B0">
          <w:rPr>
            <w:rFonts w:asciiTheme="majorBidi" w:hAnsiTheme="majorBidi" w:cstheme="majorBidi"/>
          </w:rPr>
          <w:t>from doing</w:t>
        </w:r>
      </w:ins>
      <w:del w:id="879" w:author="Author">
        <w:r w:rsidR="000E4424" w:rsidDel="007F36B0">
          <w:rPr>
            <w:rFonts w:asciiTheme="majorBidi" w:hAnsiTheme="majorBidi" w:cstheme="majorBidi"/>
          </w:rPr>
          <w:delText>to do</w:delText>
        </w:r>
      </w:del>
      <w:r w:rsidR="000E4424">
        <w:rPr>
          <w:rFonts w:asciiTheme="majorBidi" w:hAnsiTheme="majorBidi" w:cstheme="majorBidi"/>
        </w:rPr>
        <w:t xml:space="preserve"> many things</w:t>
      </w:r>
      <w:r w:rsidR="000E4424" w:rsidRPr="00193C6B">
        <w:rPr>
          <w:rFonts w:asciiTheme="majorBidi" w:hAnsiTheme="majorBidi" w:cstheme="majorBidi"/>
        </w:rPr>
        <w:t xml:space="preserve"> </w:t>
      </w:r>
      <w:r w:rsidR="000E4424">
        <w:rPr>
          <w:rFonts w:asciiTheme="majorBidi" w:hAnsiTheme="majorBidi" w:cstheme="majorBidi"/>
        </w:rPr>
        <w:t>well</w:t>
      </w:r>
      <w:ins w:id="880" w:author="Author">
        <w:r w:rsidR="00647632">
          <w:rPr>
            <w:rFonts w:asciiTheme="majorBidi" w:hAnsiTheme="majorBidi" w:cstheme="majorBidi"/>
          </w:rPr>
          <w:t>,</w:t>
        </w:r>
      </w:ins>
      <w:r w:rsidR="000E4424">
        <w:rPr>
          <w:rFonts w:asciiTheme="majorBidi" w:hAnsiTheme="majorBidi" w:cstheme="majorBidi"/>
        </w:rPr>
        <w:t xml:space="preserve"> and even succeed</w:t>
      </w:r>
      <w:ins w:id="881" w:author="Author">
        <w:r w:rsidR="007F36B0">
          <w:rPr>
            <w:rFonts w:asciiTheme="majorBidi" w:hAnsiTheme="majorBidi" w:cstheme="majorBidi"/>
          </w:rPr>
          <w:t>ing</w:t>
        </w:r>
      </w:ins>
      <w:r w:rsidR="000E4424">
        <w:rPr>
          <w:rFonts w:asciiTheme="majorBidi" w:hAnsiTheme="majorBidi" w:cstheme="majorBidi"/>
        </w:rPr>
        <w:t xml:space="preserve"> in the context of the common norms of</w:t>
      </w:r>
      <w:del w:id="882" w:author="Author">
        <w:r w:rsidR="000E4424" w:rsidDel="007F36B0">
          <w:rPr>
            <w:rFonts w:asciiTheme="majorBidi" w:hAnsiTheme="majorBidi" w:cstheme="majorBidi"/>
          </w:rPr>
          <w:delText xml:space="preserve"> the</w:delText>
        </w:r>
      </w:del>
      <w:r w:rsidR="000E4424">
        <w:rPr>
          <w:rFonts w:asciiTheme="majorBidi" w:hAnsiTheme="majorBidi" w:cstheme="majorBidi"/>
        </w:rPr>
        <w:t xml:space="preserve"> social life and </w:t>
      </w:r>
      <w:ins w:id="883" w:author="Author">
        <w:r w:rsidR="007F36B0">
          <w:rPr>
            <w:rFonts w:asciiTheme="majorBidi" w:hAnsiTheme="majorBidi" w:cstheme="majorBidi"/>
          </w:rPr>
          <w:t xml:space="preserve">the </w:t>
        </w:r>
      </w:ins>
      <w:r w:rsidR="000E4424">
        <w:rPr>
          <w:rFonts w:asciiTheme="majorBidi" w:hAnsiTheme="majorBidi" w:cstheme="majorBidi"/>
        </w:rPr>
        <w:t xml:space="preserve">technical world. But since </w:t>
      </w:r>
      <w:r w:rsidR="000E4424" w:rsidRPr="00193C6B">
        <w:rPr>
          <w:rFonts w:asciiTheme="majorBidi" w:hAnsiTheme="majorBidi" w:cstheme="majorBidi"/>
        </w:rPr>
        <w:lastRenderedPageBreak/>
        <w:t xml:space="preserve">that person would </w:t>
      </w:r>
      <w:ins w:id="884" w:author="Author">
        <w:r w:rsidR="007F36B0">
          <w:rPr>
            <w:rFonts w:asciiTheme="majorBidi" w:hAnsiTheme="majorBidi" w:cstheme="majorBidi"/>
          </w:rPr>
          <w:t xml:space="preserve">be </w:t>
        </w:r>
      </w:ins>
      <w:r w:rsidR="000E4424" w:rsidRPr="00193C6B">
        <w:rPr>
          <w:rFonts w:asciiTheme="majorBidi" w:hAnsiTheme="majorBidi" w:cstheme="majorBidi"/>
        </w:rPr>
        <w:t>incline</w:t>
      </w:r>
      <w:ins w:id="885" w:author="Author">
        <w:r w:rsidR="007F36B0">
          <w:rPr>
            <w:rFonts w:asciiTheme="majorBidi" w:hAnsiTheme="majorBidi" w:cstheme="majorBidi"/>
          </w:rPr>
          <w:t>d</w:t>
        </w:r>
      </w:ins>
      <w:r w:rsidR="000E4424" w:rsidRPr="00193C6B">
        <w:rPr>
          <w:rFonts w:asciiTheme="majorBidi" w:hAnsiTheme="majorBidi" w:cstheme="majorBidi"/>
        </w:rPr>
        <w:t xml:space="preserve"> to deny, to repress all the existential, metaphysical elements of life</w:t>
      </w:r>
      <w:r w:rsidR="000E4424">
        <w:rPr>
          <w:rFonts w:asciiTheme="majorBidi" w:hAnsiTheme="majorBidi" w:cstheme="majorBidi"/>
        </w:rPr>
        <w:t xml:space="preserve">, then </w:t>
      </w:r>
      <w:ins w:id="886" w:author="Author">
        <w:r w:rsidR="007F36B0">
          <w:rPr>
            <w:rFonts w:asciiTheme="majorBidi" w:hAnsiTheme="majorBidi" w:cstheme="majorBidi"/>
          </w:rPr>
          <w:t xml:space="preserve">they would be </w:t>
        </w:r>
      </w:ins>
      <w:del w:id="887" w:author="Author">
        <w:r w:rsidR="000E4424" w:rsidDel="007F36B0">
          <w:rPr>
            <w:rFonts w:asciiTheme="majorBidi" w:hAnsiTheme="majorBidi" w:cstheme="majorBidi"/>
          </w:rPr>
          <w:delText xml:space="preserve">she or he will be </w:delText>
        </w:r>
      </w:del>
      <w:r w:rsidR="000E4424">
        <w:rPr>
          <w:rFonts w:asciiTheme="majorBidi" w:hAnsiTheme="majorBidi" w:cstheme="majorBidi"/>
        </w:rPr>
        <w:t xml:space="preserve">paralyzed </w:t>
      </w:r>
      <w:ins w:id="888" w:author="Author">
        <w:r w:rsidR="007F36B0">
          <w:rPr>
            <w:rFonts w:asciiTheme="majorBidi" w:hAnsiTheme="majorBidi" w:cstheme="majorBidi"/>
          </w:rPr>
          <w:t xml:space="preserve">in the face of </w:t>
        </w:r>
      </w:ins>
      <w:del w:id="889" w:author="Author">
        <w:r w:rsidR="000E4424" w:rsidDel="007F36B0">
          <w:rPr>
            <w:rFonts w:asciiTheme="majorBidi" w:hAnsiTheme="majorBidi" w:cstheme="majorBidi"/>
          </w:rPr>
          <w:delText xml:space="preserve">while facing </w:delText>
        </w:r>
      </w:del>
      <w:r w:rsidR="000E4424" w:rsidRPr="00193C6B">
        <w:rPr>
          <w:rFonts w:asciiTheme="majorBidi" w:hAnsiTheme="majorBidi" w:cstheme="majorBidi"/>
        </w:rPr>
        <w:t xml:space="preserve">the edges of social life </w:t>
      </w:r>
      <w:r w:rsidR="000E4424">
        <w:rPr>
          <w:rFonts w:asciiTheme="majorBidi" w:hAnsiTheme="majorBidi" w:cstheme="majorBidi"/>
        </w:rPr>
        <w:t xml:space="preserve">and </w:t>
      </w:r>
      <w:ins w:id="890" w:author="Author">
        <w:r w:rsidR="007F36B0">
          <w:rPr>
            <w:rFonts w:asciiTheme="majorBidi" w:hAnsiTheme="majorBidi" w:cstheme="majorBidi"/>
          </w:rPr>
          <w:t xml:space="preserve">the </w:t>
        </w:r>
      </w:ins>
      <w:r w:rsidR="000E4424">
        <w:rPr>
          <w:rFonts w:asciiTheme="majorBidi" w:hAnsiTheme="majorBidi" w:cstheme="majorBidi"/>
        </w:rPr>
        <w:t>technical world, the constant unchangeable aspects of reality (we can think for now of death</w:t>
      </w:r>
      <w:r w:rsidR="000E4424" w:rsidRPr="00193C6B">
        <w:rPr>
          <w:rFonts w:asciiTheme="majorBidi" w:hAnsiTheme="majorBidi" w:cstheme="majorBidi"/>
        </w:rPr>
        <w:t>, il</w:t>
      </w:r>
      <w:r w:rsidR="000E4424">
        <w:rPr>
          <w:rFonts w:asciiTheme="majorBidi" w:hAnsiTheme="majorBidi" w:cstheme="majorBidi"/>
        </w:rPr>
        <w:t xml:space="preserve">lness, stupidity, defining ultimate goals), or if they </w:t>
      </w:r>
      <w:ins w:id="891" w:author="Author">
        <w:r w:rsidR="007F36B0">
          <w:rPr>
            <w:rFonts w:asciiTheme="majorBidi" w:hAnsiTheme="majorBidi" w:cstheme="majorBidi"/>
          </w:rPr>
          <w:t xml:space="preserve">are </w:t>
        </w:r>
      </w:ins>
      <w:r w:rsidR="000E4424">
        <w:rPr>
          <w:rFonts w:asciiTheme="majorBidi" w:hAnsiTheme="majorBidi" w:cstheme="majorBidi"/>
        </w:rPr>
        <w:t>confronted with their inner split or denial</w:t>
      </w:r>
      <w:r w:rsidR="000E4424" w:rsidRPr="00193C6B">
        <w:rPr>
          <w:rFonts w:asciiTheme="majorBidi" w:hAnsiTheme="majorBidi" w:cstheme="majorBidi"/>
        </w:rPr>
        <w:t xml:space="preserve">. </w:t>
      </w:r>
    </w:p>
    <w:p w14:paraId="410F840E" w14:textId="001A8BE8" w:rsidR="000E4424" w:rsidDel="00647632" w:rsidRDefault="000E4424" w:rsidP="0052283F">
      <w:pPr>
        <w:bidi w:val="0"/>
        <w:jc w:val="both"/>
        <w:rPr>
          <w:del w:id="892" w:author="Author"/>
          <w:rFonts w:asciiTheme="majorBidi" w:hAnsiTheme="majorBidi" w:cstheme="majorBidi"/>
        </w:rPr>
      </w:pPr>
    </w:p>
    <w:p w14:paraId="52833543" w14:textId="3611A85D" w:rsidR="0052283F" w:rsidRDefault="007B4F65" w:rsidP="00795423">
      <w:pPr>
        <w:bidi w:val="0"/>
        <w:jc w:val="both"/>
        <w:rPr>
          <w:rFonts w:asciiTheme="majorBidi" w:hAnsiTheme="majorBidi" w:cstheme="majorBidi"/>
        </w:rPr>
      </w:pPr>
      <w:r w:rsidRPr="00C44229">
        <w:rPr>
          <w:rFonts w:asciiTheme="majorBidi" w:hAnsiTheme="majorBidi" w:cstheme="majorBidi"/>
        </w:rPr>
        <w:t xml:space="preserve">Reason </w:t>
      </w:r>
      <w:r w:rsidR="00541F82">
        <w:rPr>
          <w:rFonts w:asciiTheme="majorBidi" w:hAnsiTheme="majorBidi" w:cstheme="majorBidi"/>
        </w:rPr>
        <w:t>aspire</w:t>
      </w:r>
      <w:ins w:id="893" w:author="Author">
        <w:r w:rsidR="007F36B0">
          <w:rPr>
            <w:rFonts w:asciiTheme="majorBidi" w:hAnsiTheme="majorBidi" w:cstheme="majorBidi"/>
          </w:rPr>
          <w:t>s</w:t>
        </w:r>
      </w:ins>
      <w:r w:rsidRPr="00C44229">
        <w:rPr>
          <w:rFonts w:asciiTheme="majorBidi" w:hAnsiTheme="majorBidi" w:cstheme="majorBidi"/>
        </w:rPr>
        <w:t xml:space="preserve"> to </w:t>
      </w:r>
      <w:r w:rsidR="00541F82">
        <w:rPr>
          <w:rFonts w:asciiTheme="majorBidi" w:hAnsiTheme="majorBidi" w:cstheme="majorBidi"/>
        </w:rPr>
        <w:t>see</w:t>
      </w:r>
      <w:r w:rsidRPr="00C44229">
        <w:rPr>
          <w:rFonts w:asciiTheme="majorBidi" w:hAnsiTheme="majorBidi" w:cstheme="majorBidi"/>
        </w:rPr>
        <w:t xml:space="preserve"> </w:t>
      </w:r>
      <w:r w:rsidR="00A420DC" w:rsidRPr="00A420DC">
        <w:rPr>
          <w:rFonts w:asciiTheme="majorBidi" w:hAnsiTheme="majorBidi" w:cstheme="majorBidi"/>
          <w:i/>
          <w:iCs/>
        </w:rPr>
        <w:t>why</w:t>
      </w:r>
      <w:r w:rsidR="00A420DC">
        <w:rPr>
          <w:rFonts w:asciiTheme="majorBidi" w:hAnsiTheme="majorBidi" w:cstheme="majorBidi"/>
        </w:rPr>
        <w:t xml:space="preserve"> </w:t>
      </w:r>
      <w:r w:rsidR="0082112F">
        <w:rPr>
          <w:rFonts w:asciiTheme="majorBidi" w:hAnsiTheme="majorBidi" w:cstheme="majorBidi"/>
        </w:rPr>
        <w:t>–</w:t>
      </w:r>
      <w:r w:rsidRPr="00C44229">
        <w:rPr>
          <w:rFonts w:asciiTheme="majorBidi" w:hAnsiTheme="majorBidi" w:cstheme="majorBidi"/>
        </w:rPr>
        <w:t xml:space="preserve"> </w:t>
      </w:r>
      <w:r w:rsidR="007B7BA0">
        <w:rPr>
          <w:rFonts w:asciiTheme="majorBidi" w:hAnsiTheme="majorBidi" w:cstheme="majorBidi"/>
        </w:rPr>
        <w:t>it seeks</w:t>
      </w:r>
      <w:del w:id="894" w:author="Author">
        <w:r w:rsidR="007B7BA0" w:rsidDel="00647632">
          <w:rPr>
            <w:rFonts w:asciiTheme="majorBidi" w:hAnsiTheme="majorBidi" w:cstheme="majorBidi"/>
          </w:rPr>
          <w:delText xml:space="preserve"> for</w:delText>
        </w:r>
      </w:del>
      <w:r w:rsidR="007B7BA0">
        <w:rPr>
          <w:rFonts w:asciiTheme="majorBidi" w:hAnsiTheme="majorBidi" w:cstheme="majorBidi"/>
        </w:rPr>
        <w:t xml:space="preserve"> a </w:t>
      </w:r>
      <w:r w:rsidRPr="0082112F">
        <w:rPr>
          <w:rFonts w:asciiTheme="majorBidi" w:hAnsiTheme="majorBidi" w:cstheme="majorBidi"/>
          <w:i/>
          <w:iCs/>
        </w:rPr>
        <w:t>reason</w:t>
      </w:r>
      <w:r w:rsidRPr="00C44229">
        <w:rPr>
          <w:rFonts w:asciiTheme="majorBidi" w:hAnsiTheme="majorBidi" w:cstheme="majorBidi"/>
        </w:rPr>
        <w:t>. Living the life of the practical character necessitate</w:t>
      </w:r>
      <w:ins w:id="895" w:author="Author">
        <w:r w:rsidR="007F36B0">
          <w:rPr>
            <w:rFonts w:asciiTheme="majorBidi" w:hAnsiTheme="majorBidi" w:cstheme="majorBidi"/>
          </w:rPr>
          <w:t>s</w:t>
        </w:r>
      </w:ins>
      <w:r w:rsidRPr="00C44229">
        <w:rPr>
          <w:rFonts w:asciiTheme="majorBidi" w:hAnsiTheme="majorBidi" w:cstheme="majorBidi"/>
        </w:rPr>
        <w:t xml:space="preserve"> </w:t>
      </w:r>
      <w:del w:id="896" w:author="Author">
        <w:r w:rsidRPr="00C44229" w:rsidDel="007F36B0">
          <w:rPr>
            <w:rFonts w:asciiTheme="majorBidi" w:hAnsiTheme="majorBidi" w:cstheme="majorBidi"/>
          </w:rPr>
          <w:delText xml:space="preserve">to </w:delText>
        </w:r>
      </w:del>
      <w:ins w:id="897" w:author="Author">
        <w:r w:rsidR="007F36B0">
          <w:rPr>
            <w:rFonts w:asciiTheme="majorBidi" w:hAnsiTheme="majorBidi" w:cstheme="majorBidi"/>
          </w:rPr>
          <w:t>separating</w:t>
        </w:r>
      </w:ins>
      <w:del w:id="898" w:author="Author">
        <w:r w:rsidR="00A3195B" w:rsidRPr="00C44229" w:rsidDel="007F36B0">
          <w:rPr>
            <w:rFonts w:asciiTheme="majorBidi" w:hAnsiTheme="majorBidi" w:cstheme="majorBidi"/>
          </w:rPr>
          <w:delText>divide</w:delText>
        </w:r>
      </w:del>
      <w:r w:rsidR="00A3195B" w:rsidRPr="00C44229">
        <w:rPr>
          <w:rFonts w:asciiTheme="majorBidi" w:hAnsiTheme="majorBidi" w:cstheme="majorBidi"/>
        </w:rPr>
        <w:t xml:space="preserve"> the reason</w:t>
      </w:r>
      <w:r w:rsidR="0082112F">
        <w:rPr>
          <w:rFonts w:asciiTheme="majorBidi" w:hAnsiTheme="majorBidi" w:cstheme="majorBidi"/>
        </w:rPr>
        <w:t xml:space="preserve"> from this inner aspiration, which is also part of its aspiration f</w:t>
      </w:r>
      <w:r w:rsidR="00A420DC">
        <w:rPr>
          <w:rFonts w:asciiTheme="majorBidi" w:hAnsiTheme="majorBidi" w:cstheme="majorBidi"/>
        </w:rPr>
        <w:t>or truth, unifying</w:t>
      </w:r>
      <w:r w:rsidR="0082112F">
        <w:rPr>
          <w:rFonts w:asciiTheme="majorBidi" w:hAnsiTheme="majorBidi" w:cstheme="majorBidi"/>
        </w:rPr>
        <w:t xml:space="preserve"> </w:t>
      </w:r>
      <w:r w:rsidR="00A420DC">
        <w:rPr>
          <w:rFonts w:asciiTheme="majorBidi" w:hAnsiTheme="majorBidi" w:cstheme="majorBidi"/>
        </w:rPr>
        <w:t>harmonies</w:t>
      </w:r>
      <w:ins w:id="899" w:author="Author">
        <w:r w:rsidR="007F36B0">
          <w:rPr>
            <w:rFonts w:asciiTheme="majorBidi" w:hAnsiTheme="majorBidi" w:cstheme="majorBidi"/>
          </w:rPr>
          <w:t>,</w:t>
        </w:r>
      </w:ins>
      <w:r w:rsidR="0082112F">
        <w:rPr>
          <w:rFonts w:asciiTheme="majorBidi" w:hAnsiTheme="majorBidi" w:cstheme="majorBidi"/>
        </w:rPr>
        <w:t xml:space="preserve"> coherence</w:t>
      </w:r>
      <w:ins w:id="900" w:author="Author">
        <w:r w:rsidR="007F36B0">
          <w:rPr>
            <w:rFonts w:asciiTheme="majorBidi" w:hAnsiTheme="majorBidi" w:cstheme="majorBidi"/>
          </w:rPr>
          <w:t>,</w:t>
        </w:r>
      </w:ins>
      <w:r w:rsidR="0082112F">
        <w:rPr>
          <w:rFonts w:asciiTheme="majorBidi" w:hAnsiTheme="majorBidi" w:cstheme="majorBidi"/>
        </w:rPr>
        <w:t xml:space="preserve"> order.</w:t>
      </w:r>
      <w:r w:rsidR="0052283F">
        <w:rPr>
          <w:rFonts w:asciiTheme="majorBidi" w:hAnsiTheme="majorBidi" w:cstheme="majorBidi"/>
        </w:rPr>
        <w:t xml:space="preserve"> The self-educational process that creates a positive approach towards the constant unchangeable aspects of reality</w:t>
      </w:r>
      <w:del w:id="901" w:author="Author">
        <w:r w:rsidR="0052283F" w:rsidDel="007F36B0">
          <w:rPr>
            <w:rFonts w:asciiTheme="majorBidi" w:hAnsiTheme="majorBidi" w:cstheme="majorBidi"/>
          </w:rPr>
          <w:delText>,</w:delText>
        </w:r>
      </w:del>
      <w:r w:rsidR="0052283F">
        <w:rPr>
          <w:rFonts w:asciiTheme="majorBidi" w:hAnsiTheme="majorBidi" w:cstheme="majorBidi"/>
        </w:rPr>
        <w:t xml:space="preserve"> is necessary for those </w:t>
      </w:r>
      <w:ins w:id="902" w:author="Author">
        <w:r w:rsidR="007F36B0">
          <w:rPr>
            <w:rFonts w:asciiTheme="majorBidi" w:hAnsiTheme="majorBidi" w:cstheme="majorBidi"/>
          </w:rPr>
          <w:t>who</w:t>
        </w:r>
      </w:ins>
      <w:del w:id="903" w:author="Author">
        <w:r w:rsidR="0052283F" w:rsidDel="007F36B0">
          <w:rPr>
            <w:rFonts w:asciiTheme="majorBidi" w:hAnsiTheme="majorBidi" w:cstheme="majorBidi"/>
          </w:rPr>
          <w:delText>that</w:delText>
        </w:r>
      </w:del>
      <w:r w:rsidR="0052283F">
        <w:rPr>
          <w:rFonts w:asciiTheme="majorBidi" w:hAnsiTheme="majorBidi" w:cstheme="majorBidi"/>
        </w:rPr>
        <w:t xml:space="preserve"> cannot waive the craving of their reason for unifying harmonious order, for truth</w:t>
      </w:r>
      <w:r w:rsidR="00DE4B7D">
        <w:rPr>
          <w:rFonts w:asciiTheme="majorBidi" w:hAnsiTheme="majorBidi" w:cstheme="majorBidi"/>
        </w:rPr>
        <w:t xml:space="preserve"> (see Kant's idea of reason</w:t>
      </w:r>
      <w:r w:rsidR="00795423">
        <w:rPr>
          <w:rFonts w:asciiTheme="majorBidi" w:hAnsiTheme="majorBidi" w:cstheme="majorBidi"/>
        </w:rPr>
        <w:t xml:space="preserve"> as a unifying function</w:t>
      </w:r>
      <w:r w:rsidR="00DE4B7D">
        <w:rPr>
          <w:rFonts w:asciiTheme="majorBidi" w:hAnsiTheme="majorBidi" w:cstheme="majorBidi"/>
        </w:rPr>
        <w:t xml:space="preserve"> </w:t>
      </w:r>
      <w:r w:rsidR="00795423">
        <w:rPr>
          <w:rFonts w:asciiTheme="majorBidi" w:hAnsiTheme="majorBidi" w:cstheme="majorBidi"/>
        </w:rPr>
        <w:t>in Williams 2016)</w:t>
      </w:r>
      <w:r w:rsidR="0052283F">
        <w:rPr>
          <w:rFonts w:asciiTheme="majorBidi" w:hAnsiTheme="majorBidi" w:cstheme="majorBidi"/>
        </w:rPr>
        <w:t>. In terms of the allegory of the cave</w:t>
      </w:r>
      <w:ins w:id="904" w:author="Author">
        <w:r w:rsidR="007F36B0">
          <w:rPr>
            <w:rFonts w:asciiTheme="majorBidi" w:hAnsiTheme="majorBidi" w:cstheme="majorBidi"/>
          </w:rPr>
          <w:t>,</w:t>
        </w:r>
      </w:ins>
      <w:r w:rsidR="0052283F">
        <w:rPr>
          <w:rFonts w:asciiTheme="majorBidi" w:hAnsiTheme="majorBidi" w:cstheme="majorBidi"/>
        </w:rPr>
        <w:t xml:space="preserve"> these</w:t>
      </w:r>
      <w:ins w:id="905" w:author="Author">
        <w:r w:rsidR="007F36B0">
          <w:rPr>
            <w:rFonts w:asciiTheme="majorBidi" w:hAnsiTheme="majorBidi" w:cstheme="majorBidi"/>
          </w:rPr>
          <w:t xml:space="preserve"> </w:t>
        </w:r>
      </w:ins>
      <w:del w:id="906" w:author="Author">
        <w:r w:rsidR="0052283F" w:rsidDel="007F36B0">
          <w:rPr>
            <w:rFonts w:asciiTheme="majorBidi" w:hAnsiTheme="majorBidi" w:cstheme="majorBidi"/>
          </w:rPr>
          <w:delText xml:space="preserve"> </w:delText>
        </w:r>
      </w:del>
      <w:r w:rsidR="0052283F">
        <w:rPr>
          <w:rFonts w:asciiTheme="majorBidi" w:hAnsiTheme="majorBidi" w:cstheme="majorBidi"/>
        </w:rPr>
        <w:t>truth searching individuals, philosophers, would "prefer while living on earth to be serf of another, a landless man, and endure anything rather than" return</w:t>
      </w:r>
      <w:del w:id="907" w:author="Author">
        <w:r w:rsidR="0052283F" w:rsidDel="007F36B0">
          <w:rPr>
            <w:rFonts w:asciiTheme="majorBidi" w:hAnsiTheme="majorBidi" w:cstheme="majorBidi"/>
          </w:rPr>
          <w:delText xml:space="preserve"> back</w:delText>
        </w:r>
      </w:del>
      <w:r w:rsidR="0052283F">
        <w:rPr>
          <w:rFonts w:asciiTheme="majorBidi" w:hAnsiTheme="majorBidi" w:cstheme="majorBidi"/>
        </w:rPr>
        <w:t xml:space="preserve"> to the illusions of the cave (Rep. 7.516d). For those who</w:t>
      </w:r>
      <w:del w:id="908" w:author="Author">
        <w:r w:rsidR="0052283F" w:rsidDel="007F36B0">
          <w:rPr>
            <w:rFonts w:asciiTheme="majorBidi" w:hAnsiTheme="majorBidi" w:cstheme="majorBidi"/>
          </w:rPr>
          <w:delText>m would</w:delText>
        </w:r>
      </w:del>
      <w:r w:rsidR="0052283F">
        <w:rPr>
          <w:rFonts w:asciiTheme="majorBidi" w:hAnsiTheme="majorBidi" w:cstheme="majorBidi"/>
        </w:rPr>
        <w:t xml:space="preserve"> </w:t>
      </w:r>
      <w:ins w:id="909" w:author="Author">
        <w:r w:rsidR="007F36B0">
          <w:rPr>
            <w:rFonts w:asciiTheme="majorBidi" w:hAnsiTheme="majorBidi" w:cstheme="majorBidi"/>
          </w:rPr>
          <w:t xml:space="preserve">would rather withstand </w:t>
        </w:r>
      </w:ins>
      <w:del w:id="910" w:author="Author">
        <w:r w:rsidR="0052283F" w:rsidDel="007F36B0">
          <w:rPr>
            <w:rFonts w:asciiTheme="majorBidi" w:hAnsiTheme="majorBidi" w:cstheme="majorBidi"/>
          </w:rPr>
          <w:delText xml:space="preserve">prefer to stand </w:delText>
        </w:r>
      </w:del>
      <w:r w:rsidR="0052283F">
        <w:rPr>
          <w:rFonts w:asciiTheme="majorBidi" w:hAnsiTheme="majorBidi" w:cstheme="majorBidi"/>
        </w:rPr>
        <w:t>all the sufferings of the real and not live in illusion,</w:t>
      </w:r>
      <w:del w:id="911" w:author="Author">
        <w:r w:rsidR="0052283F" w:rsidDel="007F36B0">
          <w:rPr>
            <w:rFonts w:asciiTheme="majorBidi" w:hAnsiTheme="majorBidi" w:cstheme="majorBidi"/>
          </w:rPr>
          <w:delText xml:space="preserve"> then</w:delText>
        </w:r>
      </w:del>
      <w:r w:rsidR="0052283F">
        <w:rPr>
          <w:rFonts w:asciiTheme="majorBidi" w:hAnsiTheme="majorBidi" w:cstheme="majorBidi"/>
        </w:rPr>
        <w:t xml:space="preserve"> moral lives, moral gestures are the only way to </w:t>
      </w:r>
      <w:ins w:id="912" w:author="Author">
        <w:r w:rsidR="007F36B0">
          <w:rPr>
            <w:rFonts w:asciiTheme="majorBidi" w:hAnsiTheme="majorBidi" w:cstheme="majorBidi"/>
          </w:rPr>
          <w:t>achieve</w:t>
        </w:r>
      </w:ins>
      <w:del w:id="913" w:author="Author">
        <w:r w:rsidR="0052283F" w:rsidDel="007F36B0">
          <w:rPr>
            <w:rFonts w:asciiTheme="majorBidi" w:hAnsiTheme="majorBidi" w:cstheme="majorBidi"/>
          </w:rPr>
          <w:delText>get</w:delText>
        </w:r>
      </w:del>
      <w:r w:rsidR="0052283F">
        <w:rPr>
          <w:rFonts w:asciiTheme="majorBidi" w:hAnsiTheme="majorBidi" w:cstheme="majorBidi"/>
        </w:rPr>
        <w:t xml:space="preserve"> happiness and create within </w:t>
      </w:r>
      <w:ins w:id="914" w:author="Author">
        <w:r w:rsidR="007F36B0">
          <w:rPr>
            <w:rFonts w:asciiTheme="majorBidi" w:hAnsiTheme="majorBidi" w:cstheme="majorBidi"/>
          </w:rPr>
          <w:t>them the</w:t>
        </w:r>
      </w:ins>
      <w:del w:id="915" w:author="Author">
        <w:r w:rsidR="0052283F" w:rsidDel="007F36B0">
          <w:rPr>
            <w:rFonts w:asciiTheme="majorBidi" w:hAnsiTheme="majorBidi" w:cstheme="majorBidi"/>
          </w:rPr>
          <w:delText>them</w:delText>
        </w:r>
      </w:del>
      <w:r w:rsidR="0052283F">
        <w:rPr>
          <w:rFonts w:asciiTheme="majorBidi" w:hAnsiTheme="majorBidi" w:cstheme="majorBidi"/>
        </w:rPr>
        <w:t xml:space="preserve"> unconditional joy of life, self-contain</w:t>
      </w:r>
      <w:ins w:id="916" w:author="Author">
        <w:r w:rsidR="007F36B0">
          <w:rPr>
            <w:rFonts w:asciiTheme="majorBidi" w:hAnsiTheme="majorBidi" w:cstheme="majorBidi"/>
          </w:rPr>
          <w:t>ed</w:t>
        </w:r>
      </w:ins>
      <w:r w:rsidR="0052283F">
        <w:rPr>
          <w:rFonts w:asciiTheme="majorBidi" w:hAnsiTheme="majorBidi" w:cstheme="majorBidi"/>
        </w:rPr>
        <w:t xml:space="preserve"> joy, in which on the one hand there is no need </w:t>
      </w:r>
      <w:ins w:id="917" w:author="Author">
        <w:r w:rsidR="00647632">
          <w:rPr>
            <w:rFonts w:asciiTheme="majorBidi" w:hAnsiTheme="majorBidi" w:cstheme="majorBidi"/>
          </w:rPr>
          <w:t>for</w:t>
        </w:r>
        <w:del w:id="918" w:author="Author">
          <w:r w:rsidR="007F36B0" w:rsidDel="00647632">
            <w:rPr>
              <w:rFonts w:asciiTheme="majorBidi" w:hAnsiTheme="majorBidi" w:cstheme="majorBidi"/>
            </w:rPr>
            <w:delText>of</w:delText>
          </w:r>
        </w:del>
      </w:ins>
      <w:del w:id="919" w:author="Author">
        <w:r w:rsidR="0052283F" w:rsidDel="007F36B0">
          <w:rPr>
            <w:rFonts w:asciiTheme="majorBidi" w:hAnsiTheme="majorBidi" w:cstheme="majorBidi"/>
          </w:rPr>
          <w:delText>of</w:delText>
        </w:r>
      </w:del>
      <w:r w:rsidR="0052283F">
        <w:rPr>
          <w:rFonts w:asciiTheme="majorBidi" w:hAnsiTheme="majorBidi" w:cstheme="majorBidi"/>
        </w:rPr>
        <w:t xml:space="preserve"> falling into inner contradictions that demand</w:t>
      </w:r>
      <w:del w:id="920" w:author="Author">
        <w:r w:rsidR="0052283F" w:rsidDel="00647632">
          <w:rPr>
            <w:rFonts w:asciiTheme="majorBidi" w:hAnsiTheme="majorBidi" w:cstheme="majorBidi"/>
          </w:rPr>
          <w:delText>s</w:delText>
        </w:r>
      </w:del>
      <w:r w:rsidR="0052283F">
        <w:rPr>
          <w:rFonts w:asciiTheme="majorBidi" w:hAnsiTheme="majorBidi" w:cstheme="majorBidi"/>
        </w:rPr>
        <w:t xml:space="preserve"> </w:t>
      </w:r>
      <w:ins w:id="921" w:author="Author">
        <w:r w:rsidR="00647632">
          <w:rPr>
            <w:rFonts w:asciiTheme="majorBidi" w:hAnsiTheme="majorBidi" w:cstheme="majorBidi"/>
          </w:rPr>
          <w:t xml:space="preserve">the </w:t>
        </w:r>
      </w:ins>
      <w:r w:rsidR="0052283F">
        <w:rPr>
          <w:rFonts w:asciiTheme="majorBidi" w:hAnsiTheme="majorBidi" w:cstheme="majorBidi"/>
        </w:rPr>
        <w:t xml:space="preserve">disconnecting </w:t>
      </w:r>
      <w:ins w:id="922" w:author="Author">
        <w:r w:rsidR="00647632">
          <w:rPr>
            <w:rFonts w:asciiTheme="majorBidi" w:hAnsiTheme="majorBidi" w:cstheme="majorBidi"/>
          </w:rPr>
          <w:t xml:space="preserve">of </w:t>
        </w:r>
      </w:ins>
      <w:r w:rsidR="0052283F">
        <w:rPr>
          <w:rFonts w:asciiTheme="majorBidi" w:hAnsiTheme="majorBidi" w:cstheme="majorBidi"/>
        </w:rPr>
        <w:t>our reason and its need for coherence</w:t>
      </w:r>
      <w:del w:id="923" w:author="Author">
        <w:r w:rsidR="0052283F" w:rsidDel="00647632">
          <w:rPr>
            <w:rFonts w:asciiTheme="majorBidi" w:hAnsiTheme="majorBidi" w:cstheme="majorBidi"/>
          </w:rPr>
          <w:delText>,</w:delText>
        </w:r>
      </w:del>
      <w:r w:rsidR="0052283F">
        <w:rPr>
          <w:rFonts w:asciiTheme="majorBidi" w:hAnsiTheme="majorBidi" w:cstheme="majorBidi"/>
        </w:rPr>
        <w:t xml:space="preserve"> from ourselves, and on the other hand there is no suffering. </w:t>
      </w:r>
    </w:p>
    <w:p w14:paraId="36A5438F" w14:textId="707B46EF" w:rsidR="007F23D1" w:rsidRDefault="00700CA7" w:rsidP="003329F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Therefore</w:t>
      </w:r>
      <w:ins w:id="924" w:author="Author">
        <w:r w:rsidR="007F36B0">
          <w:rPr>
            <w:rFonts w:asciiTheme="majorBidi" w:hAnsiTheme="majorBidi" w:cstheme="majorBidi"/>
          </w:rPr>
          <w:t>,</w:t>
        </w:r>
      </w:ins>
      <w:r w:rsidR="00275983">
        <w:rPr>
          <w:rFonts w:asciiTheme="majorBidi" w:hAnsiTheme="majorBidi" w:cstheme="majorBidi"/>
        </w:rPr>
        <w:t xml:space="preserve"> it is not just </w:t>
      </w:r>
      <w:ins w:id="925" w:author="Author">
        <w:r w:rsidR="00647632">
          <w:rPr>
            <w:rFonts w:asciiTheme="majorBidi" w:hAnsiTheme="majorBidi" w:cstheme="majorBidi"/>
          </w:rPr>
          <w:t xml:space="preserve">the </w:t>
        </w:r>
      </w:ins>
      <w:r w:rsidR="00275983">
        <w:rPr>
          <w:rFonts w:asciiTheme="majorBidi" w:hAnsiTheme="majorBidi" w:cstheme="majorBidi"/>
        </w:rPr>
        <w:t>EDTD approach that cost</w:t>
      </w:r>
      <w:r w:rsidR="00A66DD4">
        <w:rPr>
          <w:rFonts w:asciiTheme="majorBidi" w:hAnsiTheme="majorBidi" w:cstheme="majorBidi"/>
        </w:rPr>
        <w:t>s</w:t>
      </w:r>
      <w:r w:rsidR="00275983">
        <w:rPr>
          <w:rFonts w:asciiTheme="majorBidi" w:hAnsiTheme="majorBidi" w:cstheme="majorBidi"/>
        </w:rPr>
        <w:t xml:space="preserve"> its adheren</w:t>
      </w:r>
      <w:ins w:id="926" w:author="Author">
        <w:r w:rsidR="007F36B0">
          <w:rPr>
            <w:rFonts w:asciiTheme="majorBidi" w:hAnsiTheme="majorBidi" w:cstheme="majorBidi"/>
          </w:rPr>
          <w:t>t</w:t>
        </w:r>
      </w:ins>
      <w:del w:id="927" w:author="Author">
        <w:r w:rsidR="00275983" w:rsidDel="007F36B0">
          <w:rPr>
            <w:rFonts w:asciiTheme="majorBidi" w:hAnsiTheme="majorBidi" w:cstheme="majorBidi"/>
          </w:rPr>
          <w:delText>t a</w:delText>
        </w:r>
      </w:del>
      <w:r w:rsidR="00275983">
        <w:rPr>
          <w:rFonts w:asciiTheme="majorBidi" w:hAnsiTheme="majorBidi" w:cstheme="majorBidi"/>
        </w:rPr>
        <w:t xml:space="preserve"> negative </w:t>
      </w:r>
      <w:r w:rsidR="001E19D2">
        <w:rPr>
          <w:rFonts w:asciiTheme="majorBidi" w:hAnsiTheme="majorBidi" w:cstheme="majorBidi"/>
        </w:rPr>
        <w:t>feelings</w:t>
      </w:r>
      <w:r w:rsidR="00275983">
        <w:rPr>
          <w:rFonts w:asciiTheme="majorBidi" w:hAnsiTheme="majorBidi" w:cstheme="majorBidi"/>
        </w:rPr>
        <w:t xml:space="preserve"> towards reality, it is also the</w:t>
      </w:r>
      <w:r w:rsidR="00A66DD4">
        <w:rPr>
          <w:rFonts w:asciiTheme="majorBidi" w:hAnsiTheme="majorBidi" w:cstheme="majorBidi"/>
        </w:rPr>
        <w:t xml:space="preserve"> price of the</w:t>
      </w:r>
      <w:r w:rsidR="00275983">
        <w:rPr>
          <w:rFonts w:asciiTheme="majorBidi" w:hAnsiTheme="majorBidi" w:cstheme="majorBidi"/>
        </w:rPr>
        <w:t xml:space="preserve"> practical type</w:t>
      </w:r>
      <w:r w:rsidR="00A66DD4">
        <w:rPr>
          <w:rFonts w:asciiTheme="majorBidi" w:hAnsiTheme="majorBidi" w:cstheme="majorBidi"/>
        </w:rPr>
        <w:t>. Because</w:t>
      </w:r>
      <w:r w:rsidR="00275983">
        <w:rPr>
          <w:rFonts w:asciiTheme="majorBidi" w:hAnsiTheme="majorBidi" w:cstheme="majorBidi"/>
        </w:rPr>
        <w:t xml:space="preserve"> while accepting the social and technical aspects of reality, </w:t>
      </w:r>
      <w:r w:rsidR="003329F3">
        <w:rPr>
          <w:rFonts w:asciiTheme="majorBidi" w:hAnsiTheme="majorBidi" w:cstheme="majorBidi"/>
        </w:rPr>
        <w:t xml:space="preserve">they </w:t>
      </w:r>
      <w:r w:rsidR="00275983">
        <w:rPr>
          <w:rFonts w:asciiTheme="majorBidi" w:hAnsiTheme="majorBidi" w:cstheme="majorBidi"/>
        </w:rPr>
        <w:t>still create</w:t>
      </w:r>
      <w:del w:id="928" w:author="Author">
        <w:r w:rsidR="00275983" w:rsidDel="007F36B0">
          <w:rPr>
            <w:rFonts w:asciiTheme="majorBidi" w:hAnsiTheme="majorBidi" w:cstheme="majorBidi"/>
          </w:rPr>
          <w:delText>s</w:delText>
        </w:r>
      </w:del>
      <w:r w:rsidR="00275983">
        <w:rPr>
          <w:rFonts w:asciiTheme="majorBidi" w:hAnsiTheme="majorBidi" w:cstheme="majorBidi"/>
        </w:rPr>
        <w:t xml:space="preserve"> within </w:t>
      </w:r>
      <w:r w:rsidR="003329F3">
        <w:rPr>
          <w:rFonts w:asciiTheme="majorBidi" w:hAnsiTheme="majorBidi" w:cstheme="majorBidi"/>
        </w:rPr>
        <w:t>their</w:t>
      </w:r>
      <w:r w:rsidR="00A66DD4">
        <w:rPr>
          <w:rFonts w:asciiTheme="majorBidi" w:hAnsiTheme="majorBidi" w:cstheme="majorBidi"/>
        </w:rPr>
        <w:t xml:space="preserve"> souls a split in which the Form of reality and its epistemological parallel – the reason – must be denied</w:t>
      </w:r>
      <w:r w:rsidR="001E19D2">
        <w:rPr>
          <w:rFonts w:asciiTheme="majorBidi" w:hAnsiTheme="majorBidi" w:cstheme="majorBidi"/>
        </w:rPr>
        <w:t>. This denial necessarily</w:t>
      </w:r>
      <w:r w:rsidR="00A66DD4">
        <w:rPr>
          <w:rFonts w:asciiTheme="majorBidi" w:hAnsiTheme="majorBidi" w:cstheme="majorBidi"/>
        </w:rPr>
        <w:t xml:space="preserve"> creates a negative approach towards some aspects of reality</w:t>
      </w:r>
      <w:ins w:id="929" w:author="Author">
        <w:r w:rsidR="007F36B0">
          <w:rPr>
            <w:rFonts w:asciiTheme="majorBidi" w:hAnsiTheme="majorBidi" w:cstheme="majorBidi"/>
          </w:rPr>
          <w:t xml:space="preserve">, and </w:t>
        </w:r>
      </w:ins>
      <w:del w:id="930" w:author="Author">
        <w:r w:rsidR="00A66DD4" w:rsidDel="007F36B0">
          <w:rPr>
            <w:rFonts w:asciiTheme="majorBidi" w:hAnsiTheme="majorBidi" w:cstheme="majorBidi"/>
          </w:rPr>
          <w:delText xml:space="preserve"> </w:delText>
        </w:r>
        <w:r w:rsidR="001E19D2" w:rsidDel="007F36B0">
          <w:rPr>
            <w:rFonts w:asciiTheme="majorBidi" w:hAnsiTheme="majorBidi" w:cstheme="majorBidi"/>
          </w:rPr>
          <w:delText>but</w:delText>
        </w:r>
        <w:r w:rsidR="00A66DD4" w:rsidDel="007F36B0">
          <w:rPr>
            <w:rFonts w:asciiTheme="majorBidi" w:hAnsiTheme="majorBidi" w:cstheme="majorBidi"/>
          </w:rPr>
          <w:delText xml:space="preserve"> </w:delText>
        </w:r>
      </w:del>
      <w:r w:rsidR="00A66DD4">
        <w:rPr>
          <w:rFonts w:asciiTheme="majorBidi" w:hAnsiTheme="majorBidi" w:cstheme="majorBidi"/>
        </w:rPr>
        <w:t xml:space="preserve">thus to </w:t>
      </w:r>
      <w:r w:rsidR="00BC2D13">
        <w:rPr>
          <w:rFonts w:asciiTheme="majorBidi" w:hAnsiTheme="majorBidi" w:cstheme="majorBidi"/>
        </w:rPr>
        <w:t>reality as a</w:t>
      </w:r>
      <w:r w:rsidR="00A66DD4">
        <w:rPr>
          <w:rFonts w:asciiTheme="majorBidi" w:hAnsiTheme="majorBidi" w:cstheme="majorBidi"/>
        </w:rPr>
        <w:t xml:space="preserve"> whole.</w:t>
      </w:r>
      <w:r w:rsidR="00275983">
        <w:rPr>
          <w:rFonts w:asciiTheme="majorBidi" w:hAnsiTheme="majorBidi" w:cstheme="majorBidi"/>
        </w:rPr>
        <w:t xml:space="preserve"> </w:t>
      </w:r>
    </w:p>
    <w:p w14:paraId="63E417C2" w14:textId="10B199E9" w:rsidR="000C4FBA" w:rsidRPr="008E72A0" w:rsidRDefault="008E72A0" w:rsidP="008E72A0">
      <w:pPr>
        <w:pStyle w:val="ListParagraph"/>
        <w:numPr>
          <w:ilvl w:val="0"/>
          <w:numId w:val="5"/>
        </w:num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8E72A0">
        <w:rPr>
          <w:rFonts w:asciiTheme="majorBidi" w:hAnsiTheme="majorBidi" w:cstheme="majorBidi"/>
          <w:b/>
          <w:bCs/>
          <w:sz w:val="24"/>
          <w:szCs w:val="24"/>
        </w:rPr>
        <w:t>he creation thought experiment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E72A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why </w:t>
      </w:r>
      <w:r w:rsidR="00703A46" w:rsidRPr="008E72A0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C4FBA" w:rsidRPr="008E72A0">
        <w:rPr>
          <w:rFonts w:asciiTheme="majorBidi" w:hAnsiTheme="majorBidi" w:cstheme="majorBidi"/>
          <w:b/>
          <w:bCs/>
          <w:sz w:val="24"/>
          <w:szCs w:val="24"/>
        </w:rPr>
        <w:t>eality</w:t>
      </w:r>
      <w:r w:rsidR="00465E59" w:rsidRPr="008E72A0">
        <w:rPr>
          <w:rFonts w:asciiTheme="majorBidi" w:hAnsiTheme="majorBidi" w:cstheme="majorBidi"/>
          <w:b/>
          <w:bCs/>
          <w:sz w:val="24"/>
          <w:szCs w:val="24"/>
        </w:rPr>
        <w:t xml:space="preserve"> deserves our acceptance</w:t>
      </w:r>
    </w:p>
    <w:p w14:paraId="76297B14" w14:textId="33F266F6" w:rsidR="004936D6" w:rsidRDefault="00657FD1" w:rsidP="001F3AE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Bu</w:t>
      </w:r>
      <w:r w:rsidR="00473004">
        <w:rPr>
          <w:rFonts w:asciiTheme="majorBidi" w:hAnsiTheme="majorBidi" w:cstheme="majorBidi"/>
        </w:rPr>
        <w:t>t</w:t>
      </w:r>
      <w:r>
        <w:rPr>
          <w:rFonts w:asciiTheme="majorBidi" w:hAnsiTheme="majorBidi" w:cstheme="majorBidi"/>
        </w:rPr>
        <w:t xml:space="preserve"> </w:t>
      </w:r>
      <w:r w:rsidR="0023039B">
        <w:rPr>
          <w:rFonts w:asciiTheme="majorBidi" w:hAnsiTheme="majorBidi" w:cstheme="majorBidi"/>
        </w:rPr>
        <w:t>w</w:t>
      </w:r>
      <w:r w:rsidR="0023039B" w:rsidRPr="00D30FED">
        <w:rPr>
          <w:rFonts w:asciiTheme="majorBidi" w:hAnsiTheme="majorBidi" w:cstheme="majorBidi"/>
        </w:rPr>
        <w:t>hy</w:t>
      </w:r>
      <w:del w:id="931" w:author="Author">
        <w:r w:rsidR="0023039B" w:rsidDel="00647632">
          <w:rPr>
            <w:rFonts w:asciiTheme="majorBidi" w:hAnsiTheme="majorBidi" w:cstheme="majorBidi"/>
          </w:rPr>
          <w:delText xml:space="preserve"> at all</w:delText>
        </w:r>
      </w:del>
      <w:r w:rsidR="0023039B" w:rsidRPr="00D30FED">
        <w:rPr>
          <w:rFonts w:asciiTheme="majorBidi" w:hAnsiTheme="majorBidi" w:cstheme="majorBidi"/>
        </w:rPr>
        <w:t xml:space="preserve"> is it so good for </w:t>
      </w:r>
      <w:r w:rsidR="0023039B">
        <w:rPr>
          <w:rFonts w:asciiTheme="majorBidi" w:hAnsiTheme="majorBidi" w:cstheme="majorBidi"/>
        </w:rPr>
        <w:t>one</w:t>
      </w:r>
      <w:r w:rsidR="0023039B" w:rsidRPr="00D30FED">
        <w:rPr>
          <w:rFonts w:asciiTheme="majorBidi" w:hAnsiTheme="majorBidi" w:cstheme="majorBidi"/>
        </w:rPr>
        <w:t xml:space="preserve"> to </w:t>
      </w:r>
      <w:r w:rsidR="000F1564">
        <w:rPr>
          <w:rFonts w:asciiTheme="majorBidi" w:hAnsiTheme="majorBidi" w:cstheme="majorBidi"/>
        </w:rPr>
        <w:t>love</w:t>
      </w:r>
      <w:r w:rsidR="0023039B" w:rsidRPr="00D30FED">
        <w:rPr>
          <w:rFonts w:asciiTheme="majorBidi" w:hAnsiTheme="majorBidi" w:cstheme="majorBidi"/>
        </w:rPr>
        <w:t xml:space="preserve"> </w:t>
      </w:r>
      <w:ins w:id="932" w:author="Author">
        <w:r w:rsidR="00FC341D">
          <w:rPr>
            <w:rFonts w:asciiTheme="majorBidi" w:hAnsiTheme="majorBidi" w:cstheme="majorBidi"/>
          </w:rPr>
          <w:t>their</w:t>
        </w:r>
      </w:ins>
      <w:del w:id="933" w:author="Author">
        <w:r w:rsidR="0023039B" w:rsidDel="00FC341D">
          <w:rPr>
            <w:rFonts w:asciiTheme="majorBidi" w:hAnsiTheme="majorBidi" w:cstheme="majorBidi"/>
          </w:rPr>
          <w:delText>her</w:delText>
        </w:r>
      </w:del>
      <w:r w:rsidR="0023039B" w:rsidRPr="00D30FED">
        <w:rPr>
          <w:rFonts w:asciiTheme="majorBidi" w:hAnsiTheme="majorBidi" w:cstheme="majorBidi"/>
        </w:rPr>
        <w:t xml:space="preserve"> reality</w:t>
      </w:r>
      <w:r w:rsidR="00FA4C36">
        <w:rPr>
          <w:rFonts w:asciiTheme="majorBidi" w:hAnsiTheme="majorBidi" w:cstheme="majorBidi"/>
        </w:rPr>
        <w:t xml:space="preserve"> </w:t>
      </w:r>
      <w:r w:rsidR="001D3FEE">
        <w:rPr>
          <w:rFonts w:asciiTheme="majorBidi" w:hAnsiTheme="majorBidi" w:cstheme="majorBidi"/>
        </w:rPr>
        <w:t xml:space="preserve">and </w:t>
      </w:r>
      <w:r w:rsidR="00FA4C36">
        <w:rPr>
          <w:rFonts w:asciiTheme="majorBidi" w:hAnsiTheme="majorBidi" w:cstheme="majorBidi"/>
        </w:rPr>
        <w:t>to accept it</w:t>
      </w:r>
      <w:r w:rsidR="0023039B" w:rsidRPr="00D30FED">
        <w:rPr>
          <w:rFonts w:asciiTheme="majorBidi" w:hAnsiTheme="majorBidi" w:cstheme="majorBidi"/>
        </w:rPr>
        <w:t xml:space="preserve">? Why </w:t>
      </w:r>
      <w:ins w:id="934" w:author="Author">
        <w:r w:rsidR="00022F86">
          <w:rPr>
            <w:rFonts w:asciiTheme="majorBidi" w:hAnsiTheme="majorBidi" w:cstheme="majorBidi"/>
          </w:rPr>
          <w:t xml:space="preserve">is </w:t>
        </w:r>
      </w:ins>
      <w:r w:rsidR="0023039B" w:rsidRPr="00D30FED">
        <w:rPr>
          <w:rFonts w:asciiTheme="majorBidi" w:hAnsiTheme="majorBidi" w:cstheme="majorBidi"/>
        </w:rPr>
        <w:t>what is real</w:t>
      </w:r>
      <w:r w:rsidR="0023039B">
        <w:rPr>
          <w:rFonts w:asciiTheme="majorBidi" w:hAnsiTheme="majorBidi" w:cstheme="majorBidi"/>
        </w:rPr>
        <w:t xml:space="preserve"> or true</w:t>
      </w:r>
      <w:ins w:id="935" w:author="Author">
        <w:r w:rsidR="00022F86">
          <w:rPr>
            <w:rFonts w:asciiTheme="majorBidi" w:hAnsiTheme="majorBidi" w:cstheme="majorBidi"/>
          </w:rPr>
          <w:t xml:space="preserve"> </w:t>
        </w:r>
      </w:ins>
      <w:del w:id="936" w:author="Author">
        <w:r w:rsidR="0023039B" w:rsidRPr="00D30FED" w:rsidDel="00022F86">
          <w:rPr>
            <w:rFonts w:asciiTheme="majorBidi" w:hAnsiTheme="majorBidi" w:cstheme="majorBidi"/>
          </w:rPr>
          <w:delText xml:space="preserve"> is </w:delText>
        </w:r>
      </w:del>
      <w:r w:rsidR="0023039B" w:rsidRPr="00D30FED">
        <w:rPr>
          <w:rFonts w:asciiTheme="majorBidi" w:hAnsiTheme="majorBidi" w:cstheme="majorBidi"/>
        </w:rPr>
        <w:t>also good</w:t>
      </w:r>
      <w:ins w:id="937" w:author="Author">
        <w:r w:rsidR="00022F86">
          <w:rPr>
            <w:rFonts w:asciiTheme="majorBidi" w:hAnsiTheme="majorBidi" w:cstheme="majorBidi"/>
          </w:rPr>
          <w:t>,</w:t>
        </w:r>
      </w:ins>
      <w:r w:rsidR="00A0082B">
        <w:rPr>
          <w:rFonts w:asciiTheme="majorBidi" w:hAnsiTheme="majorBidi" w:cstheme="majorBidi"/>
        </w:rPr>
        <w:t xml:space="preserve"> and </w:t>
      </w:r>
      <w:ins w:id="938" w:author="Author">
        <w:r w:rsidR="00022F86">
          <w:rPr>
            <w:rFonts w:asciiTheme="majorBidi" w:hAnsiTheme="majorBidi" w:cstheme="majorBidi"/>
          </w:rPr>
          <w:t xml:space="preserve">does it </w:t>
        </w:r>
      </w:ins>
      <w:r w:rsidR="00A0082B">
        <w:rPr>
          <w:rFonts w:asciiTheme="majorBidi" w:hAnsiTheme="majorBidi" w:cstheme="majorBidi"/>
        </w:rPr>
        <w:t>thus deserve</w:t>
      </w:r>
      <w:del w:id="939" w:author="Author">
        <w:r w:rsidR="00A0082B" w:rsidDel="00022F86">
          <w:rPr>
            <w:rFonts w:asciiTheme="majorBidi" w:hAnsiTheme="majorBidi" w:cstheme="majorBidi"/>
          </w:rPr>
          <w:delText>s</w:delText>
        </w:r>
      </w:del>
      <w:r w:rsidR="00A0082B">
        <w:rPr>
          <w:rFonts w:asciiTheme="majorBidi" w:hAnsiTheme="majorBidi" w:cstheme="majorBidi"/>
        </w:rPr>
        <w:t xml:space="preserve"> our acceptance and love</w:t>
      </w:r>
      <w:r w:rsidR="0023039B" w:rsidRPr="00D30FED">
        <w:rPr>
          <w:rFonts w:asciiTheme="majorBidi" w:hAnsiTheme="majorBidi" w:cstheme="majorBidi"/>
        </w:rPr>
        <w:t>?</w:t>
      </w:r>
      <w:r w:rsidR="00E55D11">
        <w:rPr>
          <w:rFonts w:asciiTheme="majorBidi" w:hAnsiTheme="majorBidi" w:cstheme="majorBidi"/>
        </w:rPr>
        <w:t xml:space="preserve"> </w:t>
      </w:r>
      <w:r w:rsidR="006D65F0">
        <w:rPr>
          <w:rFonts w:asciiTheme="majorBidi" w:hAnsiTheme="majorBidi" w:cstheme="majorBidi"/>
        </w:rPr>
        <w:t>I</w:t>
      </w:r>
      <w:r w:rsidR="007E2540">
        <w:rPr>
          <w:rFonts w:asciiTheme="majorBidi" w:hAnsiTheme="majorBidi" w:cstheme="majorBidi"/>
        </w:rPr>
        <w:t xml:space="preserve">t should </w:t>
      </w:r>
      <w:r w:rsidR="00A27246">
        <w:rPr>
          <w:rFonts w:asciiTheme="majorBidi" w:hAnsiTheme="majorBidi" w:cstheme="majorBidi"/>
        </w:rPr>
        <w:t xml:space="preserve">again </w:t>
      </w:r>
      <w:r w:rsidR="007E2540">
        <w:rPr>
          <w:rFonts w:asciiTheme="majorBidi" w:hAnsiTheme="majorBidi" w:cstheme="majorBidi"/>
        </w:rPr>
        <w:t xml:space="preserve">be </w:t>
      </w:r>
      <w:r w:rsidR="007C0537">
        <w:rPr>
          <w:rFonts w:asciiTheme="majorBidi" w:hAnsiTheme="majorBidi" w:cstheme="majorBidi"/>
        </w:rPr>
        <w:t>clarified that</w:t>
      </w:r>
      <w:ins w:id="940" w:author="Author">
        <w:r w:rsidR="00022F86">
          <w:rPr>
            <w:rFonts w:asciiTheme="majorBidi" w:hAnsiTheme="majorBidi" w:cstheme="majorBidi"/>
          </w:rPr>
          <w:t>,</w:t>
        </w:r>
      </w:ins>
      <w:r w:rsidR="00BF4067">
        <w:rPr>
          <w:rFonts w:asciiTheme="majorBidi" w:hAnsiTheme="majorBidi" w:cstheme="majorBidi"/>
        </w:rPr>
        <w:t xml:space="preserve"> </w:t>
      </w:r>
      <w:r w:rsidR="00372227">
        <w:rPr>
          <w:rFonts w:asciiTheme="majorBidi" w:hAnsiTheme="majorBidi" w:cstheme="majorBidi"/>
        </w:rPr>
        <w:t xml:space="preserve">by </w:t>
      </w:r>
      <w:r w:rsidR="00BF4067">
        <w:rPr>
          <w:rFonts w:asciiTheme="majorBidi" w:hAnsiTheme="majorBidi" w:cstheme="majorBidi"/>
        </w:rPr>
        <w:t>accepting reality</w:t>
      </w:r>
      <w:ins w:id="941" w:author="Author">
        <w:r w:rsidR="00022F86">
          <w:rPr>
            <w:rFonts w:asciiTheme="majorBidi" w:hAnsiTheme="majorBidi" w:cstheme="majorBidi"/>
          </w:rPr>
          <w:t>,</w:t>
        </w:r>
      </w:ins>
      <w:r w:rsidR="00BF4067">
        <w:rPr>
          <w:rFonts w:asciiTheme="majorBidi" w:hAnsiTheme="majorBidi" w:cstheme="majorBidi"/>
        </w:rPr>
        <w:t xml:space="preserve"> </w:t>
      </w:r>
      <w:r w:rsidR="00372227">
        <w:rPr>
          <w:rFonts w:asciiTheme="majorBidi" w:hAnsiTheme="majorBidi" w:cstheme="majorBidi"/>
        </w:rPr>
        <w:t>I do</w:t>
      </w:r>
      <w:ins w:id="942" w:author="Author">
        <w:r w:rsidR="00022F86">
          <w:rPr>
            <w:rFonts w:asciiTheme="majorBidi" w:hAnsiTheme="majorBidi" w:cstheme="majorBidi"/>
          </w:rPr>
          <w:t xml:space="preserve"> </w:t>
        </w:r>
      </w:ins>
      <w:r w:rsidR="00372227">
        <w:rPr>
          <w:rFonts w:asciiTheme="majorBidi" w:hAnsiTheme="majorBidi" w:cstheme="majorBidi"/>
        </w:rPr>
        <w:t>n</w:t>
      </w:r>
      <w:ins w:id="943" w:author="Author">
        <w:r w:rsidR="00022F86">
          <w:rPr>
            <w:rFonts w:asciiTheme="majorBidi" w:hAnsiTheme="majorBidi" w:cstheme="majorBidi"/>
          </w:rPr>
          <w:t>o</w:t>
        </w:r>
      </w:ins>
      <w:del w:id="944" w:author="Author">
        <w:r w:rsidR="00372227" w:rsidDel="00022F86">
          <w:rPr>
            <w:rFonts w:asciiTheme="majorBidi" w:hAnsiTheme="majorBidi" w:cstheme="majorBidi"/>
          </w:rPr>
          <w:delText>'</w:delText>
        </w:r>
      </w:del>
      <w:r w:rsidR="00372227">
        <w:rPr>
          <w:rFonts w:asciiTheme="majorBidi" w:hAnsiTheme="majorBidi" w:cstheme="majorBidi"/>
        </w:rPr>
        <w:t>t</w:t>
      </w:r>
      <w:r w:rsidR="00BF4067">
        <w:rPr>
          <w:rFonts w:asciiTheme="majorBidi" w:hAnsiTheme="majorBidi" w:cstheme="majorBidi"/>
        </w:rPr>
        <w:t xml:space="preserve"> mean accepting </w:t>
      </w:r>
      <w:del w:id="945" w:author="Author">
        <w:r w:rsidR="00BF4067" w:rsidDel="00647632">
          <w:rPr>
            <w:rFonts w:asciiTheme="majorBidi" w:hAnsiTheme="majorBidi" w:cstheme="majorBidi"/>
          </w:rPr>
          <w:delText xml:space="preserve">each and </w:delText>
        </w:r>
      </w:del>
      <w:r w:rsidR="00BF4067">
        <w:rPr>
          <w:rFonts w:asciiTheme="majorBidi" w:hAnsiTheme="majorBidi" w:cstheme="majorBidi"/>
        </w:rPr>
        <w:t>every event</w:t>
      </w:r>
      <w:r w:rsidR="002250B6">
        <w:rPr>
          <w:rFonts w:asciiTheme="majorBidi" w:hAnsiTheme="majorBidi" w:cstheme="majorBidi"/>
        </w:rPr>
        <w:t>,</w:t>
      </w:r>
      <w:r w:rsidR="00BF4067">
        <w:rPr>
          <w:rFonts w:asciiTheme="majorBidi" w:hAnsiTheme="majorBidi" w:cstheme="majorBidi"/>
        </w:rPr>
        <w:t xml:space="preserve"> case</w:t>
      </w:r>
      <w:ins w:id="946" w:author="Author">
        <w:r w:rsidR="00022F86">
          <w:rPr>
            <w:rFonts w:asciiTheme="majorBidi" w:hAnsiTheme="majorBidi" w:cstheme="majorBidi"/>
          </w:rPr>
          <w:t>,</w:t>
        </w:r>
      </w:ins>
      <w:r w:rsidR="00BF4067">
        <w:rPr>
          <w:rFonts w:asciiTheme="majorBidi" w:hAnsiTheme="majorBidi" w:cstheme="majorBidi"/>
        </w:rPr>
        <w:t xml:space="preserve"> </w:t>
      </w:r>
      <w:r w:rsidR="00DA00E8">
        <w:rPr>
          <w:rFonts w:asciiTheme="majorBidi" w:hAnsiTheme="majorBidi" w:cstheme="majorBidi"/>
        </w:rPr>
        <w:t xml:space="preserve">or </w:t>
      </w:r>
      <w:r w:rsidR="00BF4067">
        <w:rPr>
          <w:rFonts w:asciiTheme="majorBidi" w:hAnsiTheme="majorBidi" w:cstheme="majorBidi"/>
        </w:rPr>
        <w:t>phenomen</w:t>
      </w:r>
      <w:ins w:id="947" w:author="Author">
        <w:r w:rsidR="00022F86">
          <w:rPr>
            <w:rFonts w:asciiTheme="majorBidi" w:hAnsiTheme="majorBidi" w:cstheme="majorBidi"/>
          </w:rPr>
          <w:t>on</w:t>
        </w:r>
      </w:ins>
      <w:del w:id="948" w:author="Author">
        <w:r w:rsidR="00BF4067" w:rsidDel="00022F86">
          <w:rPr>
            <w:rFonts w:asciiTheme="majorBidi" w:hAnsiTheme="majorBidi" w:cstheme="majorBidi"/>
          </w:rPr>
          <w:delText>a</w:delText>
        </w:r>
      </w:del>
      <w:r w:rsidR="00BF4067">
        <w:rPr>
          <w:rFonts w:asciiTheme="majorBidi" w:hAnsiTheme="majorBidi" w:cstheme="majorBidi"/>
        </w:rPr>
        <w:t xml:space="preserve"> </w:t>
      </w:r>
      <w:r w:rsidR="00BF4067" w:rsidRPr="00BF4067">
        <w:rPr>
          <w:rFonts w:asciiTheme="majorBidi" w:hAnsiTheme="majorBidi" w:cstheme="majorBidi"/>
          <w:i/>
          <w:iCs/>
        </w:rPr>
        <w:t>within</w:t>
      </w:r>
      <w:r w:rsidR="00BF4067">
        <w:rPr>
          <w:rFonts w:asciiTheme="majorBidi" w:hAnsiTheme="majorBidi" w:cstheme="majorBidi"/>
        </w:rPr>
        <w:t xml:space="preserve"> reality</w:t>
      </w:r>
      <w:r w:rsidR="00DA00E8">
        <w:rPr>
          <w:rFonts w:asciiTheme="majorBidi" w:hAnsiTheme="majorBidi" w:cstheme="majorBidi"/>
        </w:rPr>
        <w:t>.</w:t>
      </w:r>
      <w:r w:rsidR="006622B5">
        <w:rPr>
          <w:rFonts w:asciiTheme="majorBidi" w:hAnsiTheme="majorBidi" w:cstheme="majorBidi"/>
        </w:rPr>
        <w:t xml:space="preserve"> </w:t>
      </w:r>
      <w:r w:rsidR="00DA00E8">
        <w:rPr>
          <w:rFonts w:asciiTheme="majorBidi" w:hAnsiTheme="majorBidi" w:cstheme="majorBidi"/>
        </w:rPr>
        <w:t>I</w:t>
      </w:r>
      <w:r w:rsidR="006622B5">
        <w:rPr>
          <w:rFonts w:asciiTheme="majorBidi" w:hAnsiTheme="majorBidi" w:cstheme="majorBidi"/>
        </w:rPr>
        <w:t>f there are</w:t>
      </w:r>
      <w:ins w:id="949" w:author="Author">
        <w:r w:rsidR="00022F86">
          <w:rPr>
            <w:rFonts w:asciiTheme="majorBidi" w:hAnsiTheme="majorBidi" w:cstheme="majorBidi"/>
          </w:rPr>
          <w:t>,</w:t>
        </w:r>
      </w:ins>
      <w:r w:rsidR="006622B5">
        <w:rPr>
          <w:rFonts w:asciiTheme="majorBidi" w:hAnsiTheme="majorBidi" w:cstheme="majorBidi"/>
        </w:rPr>
        <w:t xml:space="preserve"> for example</w:t>
      </w:r>
      <w:ins w:id="950" w:author="Author">
        <w:r w:rsidR="00022F86">
          <w:rPr>
            <w:rFonts w:asciiTheme="majorBidi" w:hAnsiTheme="majorBidi" w:cstheme="majorBidi"/>
          </w:rPr>
          <w:t>,</w:t>
        </w:r>
      </w:ins>
      <w:r w:rsidR="006622B5">
        <w:rPr>
          <w:rFonts w:asciiTheme="majorBidi" w:hAnsiTheme="majorBidi" w:cstheme="majorBidi"/>
        </w:rPr>
        <w:t xml:space="preserve"> cases of cruelty or hunger</w:t>
      </w:r>
      <w:del w:id="951" w:author="Author">
        <w:r w:rsidR="006622B5" w:rsidDel="00647632">
          <w:rPr>
            <w:rFonts w:asciiTheme="majorBidi" w:hAnsiTheme="majorBidi" w:cstheme="majorBidi"/>
          </w:rPr>
          <w:delText xml:space="preserve"> </w:delText>
        </w:r>
      </w:del>
      <w:ins w:id="952" w:author="Author">
        <w:r w:rsidR="00647632">
          <w:rPr>
            <w:rFonts w:asciiTheme="majorBidi" w:hAnsiTheme="majorBidi" w:cstheme="majorBidi"/>
          </w:rPr>
          <w:t xml:space="preserve">,  </w:t>
        </w:r>
      </w:ins>
      <w:r w:rsidR="006622B5">
        <w:rPr>
          <w:rFonts w:asciiTheme="majorBidi" w:hAnsiTheme="majorBidi" w:cstheme="majorBidi"/>
        </w:rPr>
        <w:t xml:space="preserve">we </w:t>
      </w:r>
      <w:r w:rsidR="006622B5" w:rsidRPr="00A27246">
        <w:rPr>
          <w:rFonts w:asciiTheme="majorBidi" w:hAnsiTheme="majorBidi" w:cstheme="majorBidi"/>
          <w:i/>
          <w:iCs/>
        </w:rPr>
        <w:t>ought</w:t>
      </w:r>
      <w:r w:rsidR="006622B5">
        <w:rPr>
          <w:rFonts w:asciiTheme="majorBidi" w:hAnsiTheme="majorBidi" w:cstheme="majorBidi"/>
        </w:rPr>
        <w:t xml:space="preserve"> to fix </w:t>
      </w:r>
      <w:ins w:id="953" w:author="Author">
        <w:r w:rsidR="00022F86">
          <w:rPr>
            <w:rFonts w:asciiTheme="majorBidi" w:hAnsiTheme="majorBidi" w:cstheme="majorBidi"/>
          </w:rPr>
          <w:t>them</w:t>
        </w:r>
      </w:ins>
      <w:del w:id="954" w:author="Author">
        <w:r w:rsidR="006622B5" w:rsidDel="00022F86">
          <w:rPr>
            <w:rFonts w:asciiTheme="majorBidi" w:hAnsiTheme="majorBidi" w:cstheme="majorBidi"/>
          </w:rPr>
          <w:delText>it</w:delText>
        </w:r>
      </w:del>
      <w:r w:rsidR="00A27246">
        <w:rPr>
          <w:rFonts w:asciiTheme="majorBidi" w:hAnsiTheme="majorBidi" w:cstheme="majorBidi"/>
        </w:rPr>
        <w:t xml:space="preserve"> and not accept </w:t>
      </w:r>
      <w:ins w:id="955" w:author="Author">
        <w:r w:rsidR="00022F86">
          <w:rPr>
            <w:rFonts w:asciiTheme="majorBidi" w:hAnsiTheme="majorBidi" w:cstheme="majorBidi"/>
          </w:rPr>
          <w:t>them</w:t>
        </w:r>
      </w:ins>
      <w:del w:id="956" w:author="Author">
        <w:r w:rsidR="00A27246" w:rsidDel="00022F86">
          <w:rPr>
            <w:rFonts w:asciiTheme="majorBidi" w:hAnsiTheme="majorBidi" w:cstheme="majorBidi"/>
          </w:rPr>
          <w:delText>it</w:delText>
        </w:r>
      </w:del>
      <w:r w:rsidR="00A27246">
        <w:rPr>
          <w:rFonts w:asciiTheme="majorBidi" w:hAnsiTheme="majorBidi" w:cstheme="majorBidi"/>
        </w:rPr>
        <w:t>. But these event</w:t>
      </w:r>
      <w:ins w:id="957" w:author="Author">
        <w:r w:rsidR="00022F86">
          <w:rPr>
            <w:rFonts w:asciiTheme="majorBidi" w:hAnsiTheme="majorBidi" w:cstheme="majorBidi"/>
          </w:rPr>
          <w:t>s</w:t>
        </w:r>
      </w:ins>
      <w:r w:rsidR="00A27246">
        <w:rPr>
          <w:rFonts w:asciiTheme="majorBidi" w:hAnsiTheme="majorBidi" w:cstheme="majorBidi"/>
        </w:rPr>
        <w:t xml:space="preserve"> do not prevent us from</w:t>
      </w:r>
      <w:r w:rsidR="006622B5">
        <w:rPr>
          <w:rFonts w:asciiTheme="majorBidi" w:hAnsiTheme="majorBidi" w:cstheme="majorBidi"/>
        </w:rPr>
        <w:t xml:space="preserve"> accept</w:t>
      </w:r>
      <w:r w:rsidR="00A27246">
        <w:rPr>
          <w:rFonts w:asciiTheme="majorBidi" w:hAnsiTheme="majorBidi" w:cstheme="majorBidi"/>
        </w:rPr>
        <w:t>ing</w:t>
      </w:r>
      <w:r w:rsidR="006622B5">
        <w:rPr>
          <w:rFonts w:asciiTheme="majorBidi" w:hAnsiTheme="majorBidi" w:cstheme="majorBidi"/>
        </w:rPr>
        <w:t xml:space="preserve"> reality as a whole</w:t>
      </w:r>
      <w:r w:rsidR="00074DEF">
        <w:rPr>
          <w:rFonts w:asciiTheme="majorBidi" w:hAnsiTheme="majorBidi" w:cstheme="majorBidi"/>
        </w:rPr>
        <w:t xml:space="preserve">. </w:t>
      </w:r>
      <w:r w:rsidR="00C562DB">
        <w:rPr>
          <w:rFonts w:asciiTheme="majorBidi" w:hAnsiTheme="majorBidi" w:cstheme="majorBidi"/>
        </w:rPr>
        <w:t xml:space="preserve">Again, </w:t>
      </w:r>
      <w:r w:rsidR="001F3AE9">
        <w:rPr>
          <w:rFonts w:asciiTheme="majorBidi" w:hAnsiTheme="majorBidi" w:cstheme="majorBidi"/>
        </w:rPr>
        <w:t xml:space="preserve">the question is </w:t>
      </w:r>
      <w:ins w:id="958" w:author="Author">
        <w:r w:rsidR="00022F86">
          <w:rPr>
            <w:rFonts w:asciiTheme="majorBidi" w:hAnsiTheme="majorBidi" w:cstheme="majorBidi"/>
          </w:rPr>
          <w:t>regarding</w:t>
        </w:r>
      </w:ins>
      <w:del w:id="959" w:author="Author">
        <w:r w:rsidR="001F3AE9" w:rsidDel="00022F86">
          <w:rPr>
            <w:rFonts w:asciiTheme="majorBidi" w:hAnsiTheme="majorBidi" w:cstheme="majorBidi"/>
          </w:rPr>
          <w:delText>why</w:delText>
        </w:r>
      </w:del>
      <w:r w:rsidR="00074DEF">
        <w:rPr>
          <w:rFonts w:asciiTheme="majorBidi" w:hAnsiTheme="majorBidi" w:cstheme="majorBidi"/>
        </w:rPr>
        <w:t xml:space="preserve"> accepting </w:t>
      </w:r>
      <w:r w:rsidR="00BF4067">
        <w:rPr>
          <w:rFonts w:asciiTheme="majorBidi" w:hAnsiTheme="majorBidi" w:cstheme="majorBidi"/>
        </w:rPr>
        <w:t>the constant unchangeable aspects</w:t>
      </w:r>
      <w:r w:rsidR="00727A55">
        <w:rPr>
          <w:rFonts w:asciiTheme="majorBidi" w:hAnsiTheme="majorBidi" w:cstheme="majorBidi"/>
        </w:rPr>
        <w:t xml:space="preserve"> (</w:t>
      </w:r>
      <w:r w:rsidR="00CA76FE">
        <w:rPr>
          <w:rFonts w:asciiTheme="majorBidi" w:hAnsiTheme="majorBidi" w:cstheme="majorBidi"/>
        </w:rPr>
        <w:t>the</w:t>
      </w:r>
      <w:r w:rsidR="005B23B3">
        <w:rPr>
          <w:rFonts w:asciiTheme="majorBidi" w:hAnsiTheme="majorBidi" w:cstheme="majorBidi"/>
        </w:rPr>
        <w:t xml:space="preserve"> Form</w:t>
      </w:r>
      <w:r w:rsidR="00727A55">
        <w:rPr>
          <w:rFonts w:asciiTheme="majorBidi" w:hAnsiTheme="majorBidi" w:cstheme="majorBidi"/>
        </w:rPr>
        <w:t>)</w:t>
      </w:r>
      <w:r w:rsidR="00BF4067">
        <w:rPr>
          <w:rFonts w:asciiTheme="majorBidi" w:hAnsiTheme="majorBidi" w:cstheme="majorBidi"/>
        </w:rPr>
        <w:t xml:space="preserve"> of </w:t>
      </w:r>
      <w:r w:rsidR="005B23B3">
        <w:rPr>
          <w:rFonts w:asciiTheme="majorBidi" w:hAnsiTheme="majorBidi" w:cstheme="majorBidi"/>
        </w:rPr>
        <w:t>reality</w:t>
      </w:r>
      <w:r w:rsidR="00BF4067">
        <w:rPr>
          <w:rFonts w:asciiTheme="majorBidi" w:hAnsiTheme="majorBidi" w:cstheme="majorBidi"/>
        </w:rPr>
        <w:t xml:space="preserve">, the constant metaphysical dimension of </w:t>
      </w:r>
      <w:del w:id="960" w:author="Author">
        <w:r w:rsidR="00BF4067" w:rsidDel="00022F86">
          <w:rPr>
            <w:rFonts w:asciiTheme="majorBidi" w:hAnsiTheme="majorBidi" w:cstheme="majorBidi"/>
          </w:rPr>
          <w:delText xml:space="preserve">the </w:delText>
        </w:r>
      </w:del>
      <w:r w:rsidR="00BF4067">
        <w:rPr>
          <w:rFonts w:asciiTheme="majorBidi" w:hAnsiTheme="majorBidi" w:cstheme="majorBidi"/>
        </w:rPr>
        <w:t>reality</w:t>
      </w:r>
      <w:r w:rsidR="00251CA6">
        <w:rPr>
          <w:rFonts w:asciiTheme="majorBidi" w:hAnsiTheme="majorBidi" w:cstheme="majorBidi"/>
        </w:rPr>
        <w:t>, reality</w:t>
      </w:r>
      <w:r w:rsidR="00BF4067">
        <w:rPr>
          <w:rFonts w:asciiTheme="majorBidi" w:hAnsiTheme="majorBidi" w:cstheme="majorBidi"/>
        </w:rPr>
        <w:t xml:space="preserve"> as a whole</w:t>
      </w:r>
      <w:ins w:id="961" w:author="Author">
        <w:r w:rsidR="00647632">
          <w:rPr>
            <w:rFonts w:asciiTheme="majorBidi" w:hAnsiTheme="majorBidi" w:cstheme="majorBidi"/>
          </w:rPr>
          <w:t>.</w:t>
        </w:r>
      </w:ins>
      <w:del w:id="962" w:author="Author">
        <w:r w:rsidR="001F3AE9" w:rsidDel="00647632">
          <w:rPr>
            <w:rFonts w:asciiTheme="majorBidi" w:hAnsiTheme="majorBidi" w:cstheme="majorBidi"/>
          </w:rPr>
          <w:delText>?</w:delText>
        </w:r>
      </w:del>
      <w:r w:rsidR="00F03489">
        <w:rPr>
          <w:rFonts w:asciiTheme="majorBidi" w:hAnsiTheme="majorBidi" w:cstheme="majorBidi"/>
        </w:rPr>
        <w:t xml:space="preserve"> </w:t>
      </w:r>
    </w:p>
    <w:p w14:paraId="132CCE3C" w14:textId="5DD6811C" w:rsidR="00A5484E" w:rsidRDefault="0052048C" w:rsidP="00A5484E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</w:t>
      </w:r>
      <w:r w:rsidR="00AB51FC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AB51FC">
        <w:rPr>
          <w:rFonts w:asciiTheme="majorBidi" w:hAnsiTheme="majorBidi" w:cstheme="majorBidi"/>
        </w:rPr>
        <w:t>w</w:t>
      </w:r>
      <w:r>
        <w:rPr>
          <w:rFonts w:asciiTheme="majorBidi" w:hAnsiTheme="majorBidi" w:cstheme="majorBidi"/>
        </w:rPr>
        <w:t>hy</w:t>
      </w:r>
      <w:r w:rsidR="00AB51FC">
        <w:rPr>
          <w:rFonts w:asciiTheme="majorBidi" w:hAnsiTheme="majorBidi" w:cstheme="majorBidi"/>
        </w:rPr>
        <w:t xml:space="preserve"> </w:t>
      </w:r>
      <w:ins w:id="963" w:author="Author">
        <w:r w:rsidR="00022F86">
          <w:rPr>
            <w:rFonts w:asciiTheme="majorBidi" w:hAnsiTheme="majorBidi" w:cstheme="majorBidi"/>
          </w:rPr>
          <w:t xml:space="preserve">does </w:t>
        </w:r>
      </w:ins>
      <w:r w:rsidR="00AB51FC">
        <w:rPr>
          <w:rFonts w:asciiTheme="majorBidi" w:hAnsiTheme="majorBidi" w:cstheme="majorBidi"/>
        </w:rPr>
        <w:t>what is real deserve</w:t>
      </w:r>
      <w:del w:id="964" w:author="Author">
        <w:r w:rsidR="00AB51FC" w:rsidDel="00022F86">
          <w:rPr>
            <w:rFonts w:asciiTheme="majorBidi" w:hAnsiTheme="majorBidi" w:cstheme="majorBidi"/>
          </w:rPr>
          <w:delText>s</w:delText>
        </w:r>
      </w:del>
      <w:r w:rsidR="00AB51FC">
        <w:rPr>
          <w:rFonts w:asciiTheme="majorBidi" w:hAnsiTheme="majorBidi" w:cstheme="majorBidi"/>
        </w:rPr>
        <w:t xml:space="preserve"> our acceptance and love</w:t>
      </w:r>
      <w:ins w:id="965" w:author="Author">
        <w:r w:rsidR="00022F86">
          <w:rPr>
            <w:rFonts w:asciiTheme="majorBidi" w:hAnsiTheme="majorBidi" w:cstheme="majorBidi"/>
          </w:rPr>
          <w:t>?</w:t>
        </w:r>
      </w:ins>
      <w:del w:id="966" w:author="Author">
        <w:r w:rsidR="00000D40" w:rsidDel="00022F86">
          <w:rPr>
            <w:rFonts w:asciiTheme="majorBidi" w:hAnsiTheme="majorBidi" w:cstheme="majorBidi"/>
          </w:rPr>
          <w:delText>,</w:delText>
        </w:r>
      </w:del>
      <w:r w:rsidR="00000D40">
        <w:rPr>
          <w:rFonts w:asciiTheme="majorBidi" w:hAnsiTheme="majorBidi" w:cstheme="majorBidi"/>
        </w:rPr>
        <w:t xml:space="preserve"> </w:t>
      </w:r>
      <w:del w:id="967" w:author="Author">
        <w:r w:rsidR="00000D40" w:rsidDel="00022F86">
          <w:rPr>
            <w:rFonts w:asciiTheme="majorBidi" w:hAnsiTheme="majorBidi" w:cstheme="majorBidi"/>
          </w:rPr>
          <w:delText>w</w:delText>
        </w:r>
      </w:del>
      <w:ins w:id="968" w:author="Author">
        <w:r w:rsidR="00022F86">
          <w:rPr>
            <w:rFonts w:asciiTheme="majorBidi" w:hAnsiTheme="majorBidi" w:cstheme="majorBidi"/>
          </w:rPr>
          <w:t>W</w:t>
        </w:r>
      </w:ins>
      <w:r w:rsidR="00000D40">
        <w:rPr>
          <w:rFonts w:asciiTheme="majorBidi" w:hAnsiTheme="majorBidi" w:cstheme="majorBidi"/>
        </w:rPr>
        <w:t>hy is it good</w:t>
      </w:r>
      <w:r w:rsidR="00AB51FC">
        <w:rPr>
          <w:rFonts w:asciiTheme="majorBidi" w:hAnsiTheme="majorBidi" w:cstheme="majorBidi"/>
        </w:rPr>
        <w:t>?</w:t>
      </w:r>
      <w:r w:rsidR="00EC138C">
        <w:rPr>
          <w:rFonts w:asciiTheme="majorBidi" w:hAnsiTheme="majorBidi" w:cstheme="majorBidi"/>
        </w:rPr>
        <w:t xml:space="preserve"> </w:t>
      </w:r>
      <w:r w:rsidR="003F4C77">
        <w:rPr>
          <w:rFonts w:asciiTheme="majorBidi" w:hAnsiTheme="majorBidi" w:cstheme="majorBidi"/>
        </w:rPr>
        <w:t>Why</w:t>
      </w:r>
      <w:ins w:id="969" w:author="Author">
        <w:r w:rsidR="00022F86">
          <w:rPr>
            <w:rFonts w:asciiTheme="majorBidi" w:hAnsiTheme="majorBidi" w:cstheme="majorBidi"/>
          </w:rPr>
          <w:t>,</w:t>
        </w:r>
      </w:ins>
      <w:r w:rsidR="003F4C77">
        <w:rPr>
          <w:rFonts w:asciiTheme="majorBidi" w:hAnsiTheme="majorBidi" w:cstheme="majorBidi"/>
        </w:rPr>
        <w:t xml:space="preserve"> </w:t>
      </w:r>
      <w:r w:rsidR="00757CD6">
        <w:rPr>
          <w:rFonts w:asciiTheme="majorBidi" w:hAnsiTheme="majorBidi" w:cstheme="majorBidi"/>
        </w:rPr>
        <w:t>for example</w:t>
      </w:r>
      <w:ins w:id="970" w:author="Author">
        <w:r w:rsidR="00022F86">
          <w:rPr>
            <w:rFonts w:asciiTheme="majorBidi" w:hAnsiTheme="majorBidi" w:cstheme="majorBidi"/>
          </w:rPr>
          <w:t>,</w:t>
        </w:r>
      </w:ins>
      <w:r w:rsidR="00757CD6">
        <w:rPr>
          <w:rFonts w:asciiTheme="majorBidi" w:hAnsiTheme="majorBidi" w:cstheme="majorBidi"/>
        </w:rPr>
        <w:t xml:space="preserve"> </w:t>
      </w:r>
      <w:r w:rsidR="003F4C77">
        <w:rPr>
          <w:rFonts w:asciiTheme="majorBidi" w:hAnsiTheme="majorBidi" w:cstheme="majorBidi"/>
        </w:rPr>
        <w:t xml:space="preserve">should a </w:t>
      </w:r>
      <w:r w:rsidR="00FB0D29">
        <w:rPr>
          <w:rFonts w:asciiTheme="majorBidi" w:hAnsiTheme="majorBidi" w:cstheme="majorBidi"/>
        </w:rPr>
        <w:t xml:space="preserve">refugee </w:t>
      </w:r>
      <w:r w:rsidR="003F4C77">
        <w:rPr>
          <w:rFonts w:asciiTheme="majorBidi" w:hAnsiTheme="majorBidi" w:cstheme="majorBidi"/>
        </w:rPr>
        <w:t>father who has lost his daughter in a bombardment of a tyrannical regime</w:t>
      </w:r>
      <w:r w:rsidR="001F4D0C">
        <w:rPr>
          <w:rFonts w:asciiTheme="majorBidi" w:hAnsiTheme="majorBidi" w:cstheme="majorBidi"/>
        </w:rPr>
        <w:t>,</w:t>
      </w:r>
      <w:r w:rsidR="003F4C77">
        <w:rPr>
          <w:rFonts w:asciiTheme="majorBidi" w:hAnsiTheme="majorBidi" w:cstheme="majorBidi"/>
        </w:rPr>
        <w:t xml:space="preserve"> </w:t>
      </w:r>
      <w:r w:rsidR="00757CD6">
        <w:rPr>
          <w:rFonts w:asciiTheme="majorBidi" w:hAnsiTheme="majorBidi" w:cstheme="majorBidi"/>
        </w:rPr>
        <w:t xml:space="preserve">or a woman </w:t>
      </w:r>
      <w:ins w:id="971" w:author="Author">
        <w:r w:rsidR="00022F86">
          <w:rPr>
            <w:rFonts w:asciiTheme="majorBidi" w:hAnsiTheme="majorBidi" w:cstheme="majorBidi"/>
          </w:rPr>
          <w:t>who</w:t>
        </w:r>
      </w:ins>
      <w:del w:id="972" w:author="Author">
        <w:r w:rsidR="00757CD6" w:rsidDel="00022F86">
          <w:rPr>
            <w:rFonts w:asciiTheme="majorBidi" w:hAnsiTheme="majorBidi" w:cstheme="majorBidi"/>
          </w:rPr>
          <w:delText>that</w:delText>
        </w:r>
      </w:del>
      <w:r w:rsidR="00757CD6">
        <w:rPr>
          <w:rFonts w:asciiTheme="majorBidi" w:hAnsiTheme="majorBidi" w:cstheme="majorBidi"/>
        </w:rPr>
        <w:t xml:space="preserve"> was traded and raped, </w:t>
      </w:r>
      <w:del w:id="973" w:author="Author">
        <w:r w:rsidR="003F4C77" w:rsidDel="00022F86">
          <w:rPr>
            <w:rFonts w:asciiTheme="majorBidi" w:hAnsiTheme="majorBidi" w:cstheme="majorBidi"/>
          </w:rPr>
          <w:delText xml:space="preserve">should </w:delText>
        </w:r>
      </w:del>
      <w:r w:rsidR="003F4C77">
        <w:rPr>
          <w:rFonts w:asciiTheme="majorBidi" w:hAnsiTheme="majorBidi" w:cstheme="majorBidi"/>
        </w:rPr>
        <w:t xml:space="preserve">accept reality? </w:t>
      </w:r>
      <w:r w:rsidR="00463DFC">
        <w:rPr>
          <w:rFonts w:asciiTheme="majorBidi" w:hAnsiTheme="majorBidi" w:cstheme="majorBidi"/>
        </w:rPr>
        <w:t xml:space="preserve">I believe that this </w:t>
      </w:r>
      <w:r w:rsidR="00093AB6">
        <w:rPr>
          <w:rFonts w:asciiTheme="majorBidi" w:hAnsiTheme="majorBidi" w:cstheme="majorBidi"/>
        </w:rPr>
        <w:t xml:space="preserve">is the </w:t>
      </w:r>
      <w:r w:rsidR="00463DFC">
        <w:rPr>
          <w:rFonts w:asciiTheme="majorBidi" w:hAnsiTheme="majorBidi" w:cstheme="majorBidi"/>
        </w:rPr>
        <w:t xml:space="preserve">question </w:t>
      </w:r>
      <w:r w:rsidR="00093AB6">
        <w:rPr>
          <w:rFonts w:asciiTheme="majorBidi" w:hAnsiTheme="majorBidi" w:cstheme="majorBidi"/>
        </w:rPr>
        <w:t>that</w:t>
      </w:r>
      <w:r w:rsidR="00463DFC">
        <w:rPr>
          <w:rFonts w:asciiTheme="majorBidi" w:hAnsiTheme="majorBidi" w:cstheme="majorBidi"/>
        </w:rPr>
        <w:t xml:space="preserve"> Plato</w:t>
      </w:r>
      <w:r w:rsidR="00093AB6">
        <w:rPr>
          <w:rFonts w:asciiTheme="majorBidi" w:hAnsiTheme="majorBidi" w:cstheme="majorBidi"/>
        </w:rPr>
        <w:t xml:space="preserve"> is</w:t>
      </w:r>
      <w:r w:rsidR="00A5484E">
        <w:rPr>
          <w:rFonts w:asciiTheme="majorBidi" w:hAnsiTheme="majorBidi" w:cstheme="majorBidi"/>
        </w:rPr>
        <w:t xml:space="preserve"> silent</w:t>
      </w:r>
      <w:r w:rsidR="00463DFC">
        <w:rPr>
          <w:rFonts w:asciiTheme="majorBidi" w:hAnsiTheme="majorBidi" w:cstheme="majorBidi"/>
        </w:rPr>
        <w:t xml:space="preserve"> about</w:t>
      </w:r>
      <w:r w:rsidR="00745B2A">
        <w:rPr>
          <w:rFonts w:asciiTheme="majorBidi" w:hAnsiTheme="majorBidi" w:cstheme="majorBidi"/>
        </w:rPr>
        <w:t xml:space="preserve"> – the ineffable</w:t>
      </w:r>
      <w:r w:rsidR="003B2973">
        <w:rPr>
          <w:rFonts w:asciiTheme="majorBidi" w:hAnsiTheme="majorBidi" w:cstheme="majorBidi"/>
        </w:rPr>
        <w:t>.</w:t>
      </w:r>
      <w:r w:rsidR="00463DFC">
        <w:rPr>
          <w:rFonts w:asciiTheme="majorBidi" w:hAnsiTheme="majorBidi" w:cstheme="majorBidi"/>
        </w:rPr>
        <w:t xml:space="preserve"> </w:t>
      </w:r>
      <w:r w:rsidR="003B2973">
        <w:rPr>
          <w:rFonts w:asciiTheme="majorBidi" w:hAnsiTheme="majorBidi" w:cstheme="majorBidi"/>
        </w:rPr>
        <w:t>T</w:t>
      </w:r>
      <w:r w:rsidR="00463DFC">
        <w:rPr>
          <w:rFonts w:asciiTheme="majorBidi" w:hAnsiTheme="majorBidi" w:cstheme="majorBidi"/>
        </w:rPr>
        <w:t xml:space="preserve">here </w:t>
      </w:r>
      <w:r w:rsidR="003B2973">
        <w:rPr>
          <w:rFonts w:asciiTheme="majorBidi" w:hAnsiTheme="majorBidi" w:cstheme="majorBidi"/>
        </w:rPr>
        <w:t>cannot be a</w:t>
      </w:r>
      <w:r w:rsidR="00463DFC">
        <w:rPr>
          <w:rFonts w:asciiTheme="majorBidi" w:hAnsiTheme="majorBidi" w:cstheme="majorBidi"/>
        </w:rPr>
        <w:t xml:space="preserve"> literal answer to it. Either one </w:t>
      </w:r>
      <w:r w:rsidR="00463DFC" w:rsidRPr="00A5484E">
        <w:rPr>
          <w:rFonts w:asciiTheme="majorBidi" w:hAnsiTheme="majorBidi" w:cstheme="majorBidi"/>
          <w:i/>
          <w:iCs/>
        </w:rPr>
        <w:t>see</w:t>
      </w:r>
      <w:r w:rsidR="00FC0FF3" w:rsidRPr="00A5484E">
        <w:rPr>
          <w:rFonts w:asciiTheme="majorBidi" w:hAnsiTheme="majorBidi" w:cstheme="majorBidi"/>
          <w:i/>
          <w:iCs/>
        </w:rPr>
        <w:t>s</w:t>
      </w:r>
      <w:r w:rsidR="00FC0FF3">
        <w:rPr>
          <w:rFonts w:asciiTheme="majorBidi" w:hAnsiTheme="majorBidi" w:cstheme="majorBidi"/>
        </w:rPr>
        <w:t xml:space="preserve"> that reality</w:t>
      </w:r>
      <w:r w:rsidR="00D13D6A">
        <w:rPr>
          <w:rFonts w:asciiTheme="majorBidi" w:hAnsiTheme="majorBidi" w:cstheme="majorBidi"/>
        </w:rPr>
        <w:t xml:space="preserve"> as a whole (</w:t>
      </w:r>
      <w:r w:rsidR="00384973">
        <w:rPr>
          <w:rFonts w:asciiTheme="majorBidi" w:hAnsiTheme="majorBidi" w:cstheme="majorBidi"/>
        </w:rPr>
        <w:t xml:space="preserve">i.e. </w:t>
      </w:r>
      <w:r w:rsidR="00D13D6A">
        <w:rPr>
          <w:rFonts w:asciiTheme="majorBidi" w:hAnsiTheme="majorBidi" w:cstheme="majorBidi"/>
        </w:rPr>
        <w:t>the Form of reality</w:t>
      </w:r>
      <w:r w:rsidR="00FC0FF3">
        <w:rPr>
          <w:rFonts w:asciiTheme="majorBidi" w:hAnsiTheme="majorBidi" w:cstheme="majorBidi"/>
        </w:rPr>
        <w:t xml:space="preserve"> and existence</w:t>
      </w:r>
      <w:r w:rsidR="00D13D6A">
        <w:rPr>
          <w:rFonts w:asciiTheme="majorBidi" w:hAnsiTheme="majorBidi" w:cstheme="majorBidi"/>
        </w:rPr>
        <w:t xml:space="preserve"> as a whole)</w:t>
      </w:r>
      <w:r w:rsidR="00FC0FF3">
        <w:rPr>
          <w:rFonts w:asciiTheme="majorBidi" w:hAnsiTheme="majorBidi" w:cstheme="majorBidi"/>
        </w:rPr>
        <w:t xml:space="preserve"> is good</w:t>
      </w:r>
      <w:ins w:id="974" w:author="Author">
        <w:r w:rsidR="00022F86">
          <w:rPr>
            <w:rFonts w:asciiTheme="majorBidi" w:hAnsiTheme="majorBidi" w:cstheme="majorBidi"/>
          </w:rPr>
          <w:t>,</w:t>
        </w:r>
      </w:ins>
      <w:r w:rsidR="00463DFC">
        <w:rPr>
          <w:rFonts w:asciiTheme="majorBidi" w:hAnsiTheme="majorBidi" w:cstheme="majorBidi"/>
        </w:rPr>
        <w:t xml:space="preserve"> or</w:t>
      </w:r>
      <w:r w:rsidR="00D13D6A">
        <w:rPr>
          <w:rFonts w:asciiTheme="majorBidi" w:hAnsiTheme="majorBidi" w:cstheme="majorBidi"/>
        </w:rPr>
        <w:t xml:space="preserve"> </w:t>
      </w:r>
      <w:ins w:id="975" w:author="Author">
        <w:r w:rsidR="00022F86">
          <w:rPr>
            <w:rFonts w:asciiTheme="majorBidi" w:hAnsiTheme="majorBidi" w:cstheme="majorBidi"/>
          </w:rPr>
          <w:t>one does not</w:t>
        </w:r>
      </w:ins>
      <w:del w:id="976" w:author="Author">
        <w:r w:rsidR="00D13D6A" w:rsidDel="00022F86">
          <w:rPr>
            <w:rFonts w:asciiTheme="majorBidi" w:hAnsiTheme="majorBidi" w:cstheme="majorBidi"/>
          </w:rPr>
          <w:delText>either</w:delText>
        </w:r>
        <w:r w:rsidR="00463DFC" w:rsidDel="00022F86">
          <w:rPr>
            <w:rFonts w:asciiTheme="majorBidi" w:hAnsiTheme="majorBidi" w:cstheme="majorBidi"/>
          </w:rPr>
          <w:delText xml:space="preserve"> not</w:delText>
        </w:r>
      </w:del>
      <w:ins w:id="977" w:author="Author">
        <w:r w:rsidR="00022F86">
          <w:rPr>
            <w:rFonts w:asciiTheme="majorBidi" w:hAnsiTheme="majorBidi" w:cstheme="majorBidi"/>
          </w:rPr>
          <w:t>;</w:t>
        </w:r>
      </w:ins>
      <w:del w:id="978" w:author="Author">
        <w:r w:rsidR="00463DFC" w:rsidDel="00022F86">
          <w:rPr>
            <w:rFonts w:asciiTheme="majorBidi" w:hAnsiTheme="majorBidi" w:cstheme="majorBidi"/>
          </w:rPr>
          <w:delText xml:space="preserve">. </w:delText>
        </w:r>
        <w:r w:rsidR="00747A00" w:rsidDel="00022F86">
          <w:rPr>
            <w:rFonts w:asciiTheme="majorBidi" w:hAnsiTheme="majorBidi" w:cstheme="majorBidi"/>
          </w:rPr>
          <w:delText>A</w:delText>
        </w:r>
      </w:del>
      <w:ins w:id="979" w:author="Author">
        <w:r w:rsidR="00022F86">
          <w:rPr>
            <w:rFonts w:asciiTheme="majorBidi" w:hAnsiTheme="majorBidi" w:cstheme="majorBidi"/>
          </w:rPr>
          <w:t xml:space="preserve"> a</w:t>
        </w:r>
      </w:ins>
      <w:r w:rsidR="00747A00">
        <w:rPr>
          <w:rFonts w:asciiTheme="majorBidi" w:hAnsiTheme="majorBidi" w:cstheme="majorBidi"/>
        </w:rPr>
        <w:t>nd of course i</w:t>
      </w:r>
      <w:r w:rsidR="00463DFC">
        <w:rPr>
          <w:rFonts w:asciiTheme="majorBidi" w:hAnsiTheme="majorBidi" w:cstheme="majorBidi"/>
        </w:rPr>
        <w:t>t is only</w:t>
      </w:r>
      <w:ins w:id="980" w:author="Author">
        <w:r w:rsidR="00022F86">
          <w:rPr>
            <w:rFonts w:asciiTheme="majorBidi" w:hAnsiTheme="majorBidi" w:cstheme="majorBidi"/>
          </w:rPr>
          <w:t xml:space="preserve"> by oneself</w:t>
        </w:r>
      </w:ins>
      <w:del w:id="981" w:author="Author">
        <w:r w:rsidR="00463DFC" w:rsidDel="00022F86">
          <w:rPr>
            <w:rFonts w:asciiTheme="majorBidi" w:hAnsiTheme="majorBidi" w:cstheme="majorBidi"/>
          </w:rPr>
          <w:delText xml:space="preserve"> by her or him selves</w:delText>
        </w:r>
      </w:del>
      <w:r w:rsidR="00463DFC">
        <w:rPr>
          <w:rFonts w:asciiTheme="majorBidi" w:hAnsiTheme="majorBidi" w:cstheme="majorBidi"/>
        </w:rPr>
        <w:t xml:space="preserve"> that one may see this. Yet I believe that it is possible to give a sense of what it means to see that. </w:t>
      </w:r>
    </w:p>
    <w:p w14:paraId="1084B971" w14:textId="4CCC2E9C" w:rsidR="00747A00" w:rsidRDefault="00463DFC" w:rsidP="00E8625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In order</w:t>
      </w:r>
      <w:r w:rsidR="00602FD7">
        <w:rPr>
          <w:rFonts w:asciiTheme="majorBidi" w:hAnsiTheme="majorBidi" w:cstheme="majorBidi"/>
        </w:rPr>
        <w:t xml:space="preserve"> to </w:t>
      </w:r>
      <w:r>
        <w:rPr>
          <w:rFonts w:asciiTheme="majorBidi" w:hAnsiTheme="majorBidi" w:cstheme="majorBidi"/>
        </w:rPr>
        <w:t>get that sense</w:t>
      </w:r>
      <w:ins w:id="982" w:author="Author">
        <w:r w:rsidR="00022F86">
          <w:rPr>
            <w:rFonts w:asciiTheme="majorBidi" w:hAnsiTheme="majorBidi" w:cstheme="majorBidi"/>
          </w:rPr>
          <w:t>,</w:t>
        </w:r>
      </w:ins>
      <w:r w:rsidR="00A83C99">
        <w:rPr>
          <w:rFonts w:asciiTheme="majorBidi" w:hAnsiTheme="majorBidi" w:cstheme="majorBidi"/>
        </w:rPr>
        <w:t xml:space="preserve"> </w:t>
      </w:r>
      <w:r w:rsidR="00DB6D65">
        <w:rPr>
          <w:rFonts w:asciiTheme="majorBidi" w:hAnsiTheme="majorBidi" w:cstheme="majorBidi"/>
        </w:rPr>
        <w:t>let</w:t>
      </w:r>
      <w:ins w:id="983" w:author="Author">
        <w:r w:rsidR="00022F86">
          <w:rPr>
            <w:rFonts w:asciiTheme="majorBidi" w:hAnsiTheme="majorBidi" w:cstheme="majorBidi"/>
          </w:rPr>
          <w:t xml:space="preserve"> u</w:t>
        </w:r>
      </w:ins>
      <w:del w:id="984" w:author="Author">
        <w:r w:rsidR="00DB6D65" w:rsidDel="00022F86">
          <w:rPr>
            <w:rFonts w:asciiTheme="majorBidi" w:hAnsiTheme="majorBidi" w:cstheme="majorBidi"/>
          </w:rPr>
          <w:delText>'</w:delText>
        </w:r>
      </w:del>
      <w:r w:rsidR="00DB6D65">
        <w:rPr>
          <w:rFonts w:asciiTheme="majorBidi" w:hAnsiTheme="majorBidi" w:cstheme="majorBidi"/>
        </w:rPr>
        <w:t>s</w:t>
      </w:r>
      <w:r w:rsidR="00A5484E">
        <w:rPr>
          <w:rFonts w:asciiTheme="majorBidi" w:hAnsiTheme="majorBidi" w:cstheme="majorBidi"/>
        </w:rPr>
        <w:t xml:space="preserve"> use a thought experiment. I</w:t>
      </w:r>
      <w:r w:rsidR="00602FD7">
        <w:rPr>
          <w:rFonts w:asciiTheme="majorBidi" w:hAnsiTheme="majorBidi" w:cstheme="majorBidi"/>
        </w:rPr>
        <w:t>magine</w:t>
      </w:r>
      <w:r w:rsidR="00747A00">
        <w:rPr>
          <w:rFonts w:asciiTheme="majorBidi" w:hAnsiTheme="majorBidi" w:cstheme="majorBidi"/>
        </w:rPr>
        <w:t xml:space="preserve"> a time when you </w:t>
      </w:r>
      <w:r w:rsidR="00A5484E">
        <w:rPr>
          <w:rFonts w:asciiTheme="majorBidi" w:hAnsiTheme="majorBidi" w:cstheme="majorBidi"/>
        </w:rPr>
        <w:t>are</w:t>
      </w:r>
      <w:r w:rsidR="00747A00">
        <w:rPr>
          <w:rFonts w:asciiTheme="majorBidi" w:hAnsiTheme="majorBidi" w:cstheme="majorBidi"/>
        </w:rPr>
        <w:t xml:space="preserve"> all alone. In that time</w:t>
      </w:r>
      <w:ins w:id="985" w:author="Author">
        <w:r w:rsidR="00022F86">
          <w:rPr>
            <w:rFonts w:asciiTheme="majorBidi" w:hAnsiTheme="majorBidi" w:cstheme="majorBidi"/>
          </w:rPr>
          <w:t>,</w:t>
        </w:r>
      </w:ins>
      <w:r w:rsidR="00747A00">
        <w:rPr>
          <w:rFonts w:asciiTheme="majorBidi" w:hAnsiTheme="majorBidi" w:cstheme="majorBidi"/>
        </w:rPr>
        <w:t xml:space="preserve"> you </w:t>
      </w:r>
      <w:r w:rsidR="00A5484E">
        <w:rPr>
          <w:rFonts w:asciiTheme="majorBidi" w:hAnsiTheme="majorBidi" w:cstheme="majorBidi"/>
        </w:rPr>
        <w:t>are</w:t>
      </w:r>
      <w:r w:rsidR="00747A00">
        <w:rPr>
          <w:rFonts w:asciiTheme="majorBidi" w:hAnsiTheme="majorBidi" w:cstheme="majorBidi"/>
        </w:rPr>
        <w:t xml:space="preserve"> approached by something that </w:t>
      </w:r>
      <w:r w:rsidR="00934C27">
        <w:rPr>
          <w:rFonts w:asciiTheme="majorBidi" w:hAnsiTheme="majorBidi" w:cstheme="majorBidi"/>
        </w:rPr>
        <w:t>present</w:t>
      </w:r>
      <w:ins w:id="986" w:author="Author">
        <w:r w:rsidR="00022F86">
          <w:rPr>
            <w:rFonts w:asciiTheme="majorBidi" w:hAnsiTheme="majorBidi" w:cstheme="majorBidi"/>
          </w:rPr>
          <w:t>s</w:t>
        </w:r>
      </w:ins>
      <w:del w:id="987" w:author="Author">
        <w:r w:rsidR="00934C27" w:rsidDel="00022F86">
          <w:rPr>
            <w:rFonts w:asciiTheme="majorBidi" w:hAnsiTheme="majorBidi" w:cstheme="majorBidi"/>
          </w:rPr>
          <w:delText>ed</w:delText>
        </w:r>
      </w:del>
      <w:r w:rsidR="00934C27">
        <w:rPr>
          <w:rFonts w:asciiTheme="majorBidi" w:hAnsiTheme="majorBidi" w:cstheme="majorBidi"/>
        </w:rPr>
        <w:t xml:space="preserve"> you </w:t>
      </w:r>
      <w:ins w:id="988" w:author="Author">
        <w:r w:rsidR="00022F86">
          <w:rPr>
            <w:rFonts w:asciiTheme="majorBidi" w:hAnsiTheme="majorBidi" w:cstheme="majorBidi"/>
          </w:rPr>
          <w:t xml:space="preserve">with </w:t>
        </w:r>
      </w:ins>
      <w:r w:rsidR="00747A00">
        <w:rPr>
          <w:rFonts w:asciiTheme="majorBidi" w:hAnsiTheme="majorBidi" w:cstheme="majorBidi"/>
        </w:rPr>
        <w:t xml:space="preserve">the following binary decision. There is a planet </w:t>
      </w:r>
      <w:ins w:id="989" w:author="Author">
        <w:r w:rsidR="00022F86">
          <w:rPr>
            <w:rFonts w:asciiTheme="majorBidi" w:hAnsiTheme="majorBidi" w:cstheme="majorBidi"/>
          </w:rPr>
          <w:t xml:space="preserve">a </w:t>
        </w:r>
      </w:ins>
      <w:r w:rsidR="00747A00">
        <w:rPr>
          <w:rFonts w:asciiTheme="majorBidi" w:hAnsiTheme="majorBidi" w:cstheme="majorBidi"/>
        </w:rPr>
        <w:t>billion light</w:t>
      </w:r>
      <w:ins w:id="990" w:author="Author">
        <w:r w:rsidR="00022F86">
          <w:rPr>
            <w:rFonts w:asciiTheme="majorBidi" w:hAnsiTheme="majorBidi" w:cstheme="majorBidi"/>
          </w:rPr>
          <w:t xml:space="preserve"> </w:t>
        </w:r>
      </w:ins>
      <w:r w:rsidR="00747A00">
        <w:rPr>
          <w:rFonts w:asciiTheme="majorBidi" w:hAnsiTheme="majorBidi" w:cstheme="majorBidi"/>
        </w:rPr>
        <w:t xml:space="preserve">years </w:t>
      </w:r>
      <w:ins w:id="991" w:author="Author">
        <w:r w:rsidR="00022F86">
          <w:rPr>
            <w:rFonts w:asciiTheme="majorBidi" w:hAnsiTheme="majorBidi" w:cstheme="majorBidi"/>
          </w:rPr>
          <w:t>away</w:t>
        </w:r>
      </w:ins>
      <w:del w:id="992" w:author="Author">
        <w:r w:rsidR="00747A00" w:rsidDel="00022F86">
          <w:rPr>
            <w:rFonts w:asciiTheme="majorBidi" w:hAnsiTheme="majorBidi" w:cstheme="majorBidi"/>
          </w:rPr>
          <w:delText>far</w:delText>
        </w:r>
      </w:del>
      <w:r w:rsidR="00747A00">
        <w:rPr>
          <w:rFonts w:asciiTheme="majorBidi" w:hAnsiTheme="majorBidi" w:cstheme="majorBidi"/>
        </w:rPr>
        <w:t xml:space="preserve">. The planet has nothing on it – cold solid rock. It is also given that </w:t>
      </w:r>
      <w:r w:rsidR="00747A00" w:rsidRPr="00124852">
        <w:rPr>
          <w:rFonts w:asciiTheme="majorBidi" w:hAnsiTheme="majorBidi" w:cstheme="majorBidi"/>
          <w:i/>
          <w:iCs/>
        </w:rPr>
        <w:t>nothing</w:t>
      </w:r>
      <w:r w:rsidR="00747A00">
        <w:rPr>
          <w:rFonts w:asciiTheme="majorBidi" w:hAnsiTheme="majorBidi" w:cstheme="majorBidi"/>
        </w:rPr>
        <w:t xml:space="preserve"> that is happ</w:t>
      </w:r>
      <w:r w:rsidR="00E86253">
        <w:rPr>
          <w:rFonts w:asciiTheme="majorBidi" w:hAnsiTheme="majorBidi" w:cstheme="majorBidi"/>
        </w:rPr>
        <w:t>ening on that empty planet can</w:t>
      </w:r>
      <w:ins w:id="993" w:author="Author">
        <w:r w:rsidR="00022F86">
          <w:rPr>
            <w:rFonts w:asciiTheme="majorBidi" w:hAnsiTheme="majorBidi" w:cstheme="majorBidi"/>
          </w:rPr>
          <w:t>,</w:t>
        </w:r>
      </w:ins>
      <w:r w:rsidR="00E86253">
        <w:rPr>
          <w:rFonts w:asciiTheme="majorBidi" w:hAnsiTheme="majorBidi" w:cstheme="majorBidi"/>
        </w:rPr>
        <w:t xml:space="preserve"> for better </w:t>
      </w:r>
      <w:ins w:id="994" w:author="Author">
        <w:r w:rsidR="00022F86">
          <w:rPr>
            <w:rFonts w:asciiTheme="majorBidi" w:hAnsiTheme="majorBidi" w:cstheme="majorBidi"/>
          </w:rPr>
          <w:t>or</w:t>
        </w:r>
      </w:ins>
      <w:del w:id="995" w:author="Author">
        <w:r w:rsidR="00E86253" w:rsidDel="00022F86">
          <w:rPr>
            <w:rFonts w:asciiTheme="majorBidi" w:hAnsiTheme="majorBidi" w:cstheme="majorBidi"/>
          </w:rPr>
          <w:delText>and</w:delText>
        </w:r>
      </w:del>
      <w:r w:rsidR="00E86253">
        <w:rPr>
          <w:rFonts w:asciiTheme="majorBidi" w:hAnsiTheme="majorBidi" w:cstheme="majorBidi"/>
        </w:rPr>
        <w:t xml:space="preserve"> for worse</w:t>
      </w:r>
      <w:ins w:id="996" w:author="Author">
        <w:r w:rsidR="00022F86">
          <w:rPr>
            <w:rFonts w:asciiTheme="majorBidi" w:hAnsiTheme="majorBidi" w:cstheme="majorBidi"/>
          </w:rPr>
          <w:t>,</w:t>
        </w:r>
      </w:ins>
      <w:r w:rsidR="00E86253">
        <w:rPr>
          <w:rFonts w:asciiTheme="majorBidi" w:hAnsiTheme="majorBidi" w:cstheme="majorBidi"/>
        </w:rPr>
        <w:t xml:space="preserve"> affect</w:t>
      </w:r>
      <w:del w:id="997" w:author="Author">
        <w:r w:rsidR="00E86253" w:rsidDel="00022F86">
          <w:rPr>
            <w:rFonts w:asciiTheme="majorBidi" w:hAnsiTheme="majorBidi" w:cstheme="majorBidi"/>
          </w:rPr>
          <w:delText>s</w:delText>
        </w:r>
      </w:del>
      <w:r w:rsidR="00E86253">
        <w:rPr>
          <w:rFonts w:asciiTheme="majorBidi" w:hAnsiTheme="majorBidi" w:cstheme="majorBidi"/>
        </w:rPr>
        <w:t xml:space="preserve"> us</w:t>
      </w:r>
      <w:r w:rsidR="00747A00">
        <w:rPr>
          <w:rFonts w:asciiTheme="majorBidi" w:hAnsiTheme="majorBidi" w:cstheme="majorBidi"/>
        </w:rPr>
        <w:t xml:space="preserve"> here on earth</w:t>
      </w:r>
      <w:ins w:id="998" w:author="Author">
        <w:r w:rsidR="00022F86">
          <w:rPr>
            <w:rFonts w:asciiTheme="majorBidi" w:hAnsiTheme="majorBidi" w:cstheme="majorBidi"/>
          </w:rPr>
          <w:t>,</w:t>
        </w:r>
      </w:ins>
      <w:r w:rsidR="00747A00">
        <w:rPr>
          <w:rFonts w:asciiTheme="majorBidi" w:hAnsiTheme="majorBidi" w:cstheme="majorBidi"/>
        </w:rPr>
        <w:t xml:space="preserve"> and never will. </w:t>
      </w:r>
      <w:r w:rsidR="0008159B">
        <w:rPr>
          <w:rFonts w:asciiTheme="majorBidi" w:hAnsiTheme="majorBidi" w:cstheme="majorBidi"/>
        </w:rPr>
        <w:t>B</w:t>
      </w:r>
      <w:r w:rsidR="00747A00">
        <w:rPr>
          <w:rFonts w:asciiTheme="majorBidi" w:hAnsiTheme="majorBidi" w:cstheme="majorBidi"/>
        </w:rPr>
        <w:t>y pushing a button (</w:t>
      </w:r>
      <w:r w:rsidR="00DB6D65">
        <w:rPr>
          <w:rFonts w:asciiTheme="majorBidi" w:hAnsiTheme="majorBidi" w:cstheme="majorBidi"/>
        </w:rPr>
        <w:t xml:space="preserve">an act of wishing </w:t>
      </w:r>
      <w:r w:rsidR="00747A00">
        <w:rPr>
          <w:rFonts w:asciiTheme="majorBidi" w:hAnsiTheme="majorBidi" w:cstheme="majorBidi"/>
        </w:rPr>
        <w:t xml:space="preserve">or whatever binary procedure you prefer), </w:t>
      </w:r>
      <w:r w:rsidR="0008159B">
        <w:rPr>
          <w:rFonts w:asciiTheme="majorBidi" w:hAnsiTheme="majorBidi" w:cstheme="majorBidi"/>
        </w:rPr>
        <w:t>this planet</w:t>
      </w:r>
      <w:r w:rsidR="00747A00">
        <w:rPr>
          <w:rFonts w:asciiTheme="majorBidi" w:hAnsiTheme="majorBidi" w:cstheme="majorBidi"/>
        </w:rPr>
        <w:t xml:space="preserve"> would </w:t>
      </w:r>
      <w:ins w:id="999" w:author="Author">
        <w:r w:rsidR="00022F86">
          <w:rPr>
            <w:rFonts w:asciiTheme="majorBidi" w:hAnsiTheme="majorBidi" w:cstheme="majorBidi"/>
          </w:rPr>
          <w:t xml:space="preserve">develop an </w:t>
        </w:r>
      </w:ins>
      <w:del w:id="1000" w:author="Author">
        <w:r w:rsidR="00747A00" w:rsidDel="00022F86">
          <w:rPr>
            <w:rFonts w:asciiTheme="majorBidi" w:hAnsiTheme="majorBidi" w:cstheme="majorBidi"/>
          </w:rPr>
          <w:delText xml:space="preserve">create an </w:delText>
        </w:r>
      </w:del>
      <w:r w:rsidR="00747A00">
        <w:rPr>
          <w:rFonts w:asciiTheme="majorBidi" w:hAnsiTheme="majorBidi" w:cstheme="majorBidi"/>
        </w:rPr>
        <w:t>atmosphere</w:t>
      </w:r>
      <w:ins w:id="1001" w:author="Author">
        <w:r w:rsidR="00022F86">
          <w:rPr>
            <w:rFonts w:asciiTheme="majorBidi" w:hAnsiTheme="majorBidi" w:cstheme="majorBidi"/>
          </w:rPr>
          <w:t xml:space="preserve"> and</w:t>
        </w:r>
      </w:ins>
      <w:del w:id="1002" w:author="Author">
        <w:r w:rsidR="00747A00" w:rsidDel="00022F86">
          <w:rPr>
            <w:rFonts w:asciiTheme="majorBidi" w:hAnsiTheme="majorBidi" w:cstheme="majorBidi"/>
          </w:rPr>
          <w:delText>,</w:delText>
        </w:r>
      </w:del>
      <w:r w:rsidR="00747A00">
        <w:rPr>
          <w:rFonts w:asciiTheme="majorBidi" w:hAnsiTheme="majorBidi" w:cstheme="majorBidi"/>
        </w:rPr>
        <w:t xml:space="preserve"> water, grass w</w:t>
      </w:r>
      <w:ins w:id="1003" w:author="Author">
        <w:r w:rsidR="00022F86">
          <w:rPr>
            <w:rFonts w:asciiTheme="majorBidi" w:hAnsiTheme="majorBidi" w:cstheme="majorBidi"/>
          </w:rPr>
          <w:t>ould</w:t>
        </w:r>
      </w:ins>
      <w:del w:id="1004" w:author="Author">
        <w:r w:rsidR="00747A00" w:rsidDel="00022F86">
          <w:rPr>
            <w:rFonts w:asciiTheme="majorBidi" w:hAnsiTheme="majorBidi" w:cstheme="majorBidi"/>
          </w:rPr>
          <w:delText>ill</w:delText>
        </w:r>
      </w:del>
      <w:r w:rsidR="00747A00">
        <w:rPr>
          <w:rFonts w:asciiTheme="majorBidi" w:hAnsiTheme="majorBidi" w:cstheme="majorBidi"/>
        </w:rPr>
        <w:t xml:space="preserve"> grow, some insects, fish</w:t>
      </w:r>
      <w:del w:id="1005" w:author="Author">
        <w:r w:rsidR="00747A00" w:rsidDel="00022F86">
          <w:rPr>
            <w:rFonts w:asciiTheme="majorBidi" w:hAnsiTheme="majorBidi" w:cstheme="majorBidi"/>
          </w:rPr>
          <w:delText>es</w:delText>
        </w:r>
      </w:del>
      <w:r w:rsidR="00747A00">
        <w:rPr>
          <w:rFonts w:asciiTheme="majorBidi" w:hAnsiTheme="majorBidi" w:cstheme="majorBidi"/>
        </w:rPr>
        <w:t>, rodents, birds, owls</w:t>
      </w:r>
      <w:ins w:id="1006" w:author="Author">
        <w:r w:rsidR="00022F86">
          <w:rPr>
            <w:rFonts w:asciiTheme="majorBidi" w:hAnsiTheme="majorBidi" w:cstheme="majorBidi"/>
          </w:rPr>
          <w:t>,</w:t>
        </w:r>
      </w:ins>
      <w:r w:rsidR="00747A00">
        <w:rPr>
          <w:rFonts w:asciiTheme="majorBidi" w:hAnsiTheme="majorBidi" w:cstheme="majorBidi"/>
        </w:rPr>
        <w:t xml:space="preserve"> and hawks</w:t>
      </w:r>
      <w:ins w:id="1007" w:author="Author">
        <w:r w:rsidR="00022F86">
          <w:rPr>
            <w:rFonts w:asciiTheme="majorBidi" w:hAnsiTheme="majorBidi" w:cstheme="majorBidi"/>
          </w:rPr>
          <w:t xml:space="preserve"> would emerge</w:t>
        </w:r>
      </w:ins>
      <w:r w:rsidR="00747A00">
        <w:rPr>
          <w:rFonts w:asciiTheme="majorBidi" w:hAnsiTheme="majorBidi" w:cstheme="majorBidi"/>
        </w:rPr>
        <w:t>. That's it. Again</w:t>
      </w:r>
      <w:ins w:id="1008" w:author="Author">
        <w:r w:rsidR="00647632">
          <w:rPr>
            <w:rFonts w:asciiTheme="majorBidi" w:hAnsiTheme="majorBidi" w:cstheme="majorBidi"/>
          </w:rPr>
          <w:t>,</w:t>
        </w:r>
      </w:ins>
      <w:r w:rsidR="00747A00">
        <w:rPr>
          <w:rFonts w:asciiTheme="majorBidi" w:hAnsiTheme="majorBidi" w:cstheme="majorBidi"/>
        </w:rPr>
        <w:t xml:space="preserve"> it is given that </w:t>
      </w:r>
      <w:ins w:id="1009" w:author="Author">
        <w:r w:rsidR="00022F86">
          <w:rPr>
            <w:rFonts w:asciiTheme="majorBidi" w:hAnsiTheme="majorBidi" w:cstheme="majorBidi"/>
          </w:rPr>
          <w:t xml:space="preserve">none of </w:t>
        </w:r>
      </w:ins>
      <w:del w:id="1010" w:author="Author">
        <w:r w:rsidR="00747A00" w:rsidDel="00022F86">
          <w:rPr>
            <w:rFonts w:asciiTheme="majorBidi" w:hAnsiTheme="majorBidi" w:cstheme="majorBidi"/>
          </w:rPr>
          <w:delText xml:space="preserve">all </w:delText>
        </w:r>
      </w:del>
      <w:r w:rsidR="00747A00">
        <w:rPr>
          <w:rFonts w:asciiTheme="majorBidi" w:hAnsiTheme="majorBidi" w:cstheme="majorBidi"/>
        </w:rPr>
        <w:t>these wo</w:t>
      </w:r>
      <w:ins w:id="1011" w:author="Author">
        <w:r w:rsidR="00022F86">
          <w:rPr>
            <w:rFonts w:asciiTheme="majorBidi" w:hAnsiTheme="majorBidi" w:cstheme="majorBidi"/>
          </w:rPr>
          <w:t>uld</w:t>
        </w:r>
      </w:ins>
      <w:del w:id="1012" w:author="Author">
        <w:r w:rsidR="00747A00" w:rsidDel="00022F86">
          <w:rPr>
            <w:rFonts w:asciiTheme="majorBidi" w:hAnsiTheme="majorBidi" w:cstheme="majorBidi"/>
          </w:rPr>
          <w:delText>n't</w:delText>
        </w:r>
      </w:del>
      <w:r w:rsidR="00747A00">
        <w:rPr>
          <w:rFonts w:asciiTheme="majorBidi" w:hAnsiTheme="majorBidi" w:cstheme="majorBidi"/>
        </w:rPr>
        <w:t xml:space="preserve"> have any effect</w:t>
      </w:r>
      <w:ins w:id="1013" w:author="Author">
        <w:r w:rsidR="00022F86">
          <w:rPr>
            <w:rFonts w:asciiTheme="majorBidi" w:hAnsiTheme="majorBidi" w:cstheme="majorBidi"/>
          </w:rPr>
          <w:t>,</w:t>
        </w:r>
      </w:ins>
      <w:r w:rsidR="0019561F">
        <w:rPr>
          <w:rFonts w:asciiTheme="majorBidi" w:hAnsiTheme="majorBidi" w:cstheme="majorBidi"/>
        </w:rPr>
        <w:t xml:space="preserve"> for better </w:t>
      </w:r>
      <w:ins w:id="1014" w:author="Author">
        <w:r w:rsidR="00022F86">
          <w:rPr>
            <w:rFonts w:asciiTheme="majorBidi" w:hAnsiTheme="majorBidi" w:cstheme="majorBidi"/>
          </w:rPr>
          <w:t>or</w:t>
        </w:r>
      </w:ins>
      <w:del w:id="1015" w:author="Author">
        <w:r w:rsidR="0019561F" w:rsidDel="00022F86">
          <w:rPr>
            <w:rFonts w:asciiTheme="majorBidi" w:hAnsiTheme="majorBidi" w:cstheme="majorBidi"/>
          </w:rPr>
          <w:delText>and</w:delText>
        </w:r>
      </w:del>
      <w:r w:rsidR="0019561F">
        <w:rPr>
          <w:rFonts w:asciiTheme="majorBidi" w:hAnsiTheme="majorBidi" w:cstheme="majorBidi"/>
        </w:rPr>
        <w:t xml:space="preserve"> for worse</w:t>
      </w:r>
      <w:ins w:id="1016" w:author="Author">
        <w:r w:rsidR="00022F86">
          <w:rPr>
            <w:rFonts w:asciiTheme="majorBidi" w:hAnsiTheme="majorBidi" w:cstheme="majorBidi"/>
          </w:rPr>
          <w:t>,</w:t>
        </w:r>
      </w:ins>
      <w:r w:rsidR="00747A00">
        <w:rPr>
          <w:rFonts w:asciiTheme="majorBidi" w:hAnsiTheme="majorBidi" w:cstheme="majorBidi"/>
        </w:rPr>
        <w:t xml:space="preserve"> </w:t>
      </w:r>
      <w:del w:id="1017" w:author="Author">
        <w:r w:rsidR="0019561F" w:rsidDel="00022F86">
          <w:rPr>
            <w:rFonts w:asciiTheme="majorBidi" w:hAnsiTheme="majorBidi" w:cstheme="majorBidi"/>
          </w:rPr>
          <w:delText>up</w:delText>
        </w:r>
      </w:del>
      <w:r w:rsidR="0019561F">
        <w:rPr>
          <w:rFonts w:asciiTheme="majorBidi" w:hAnsiTheme="majorBidi" w:cstheme="majorBidi"/>
        </w:rPr>
        <w:t>on</w:t>
      </w:r>
      <w:r w:rsidR="00747A00">
        <w:rPr>
          <w:rFonts w:asciiTheme="majorBidi" w:hAnsiTheme="majorBidi" w:cstheme="majorBidi"/>
        </w:rPr>
        <w:t xml:space="preserve"> </w:t>
      </w:r>
      <w:r w:rsidR="002E0EEB">
        <w:rPr>
          <w:rFonts w:asciiTheme="majorBidi" w:hAnsiTheme="majorBidi" w:cstheme="majorBidi"/>
        </w:rPr>
        <w:t>E</w:t>
      </w:r>
      <w:r w:rsidR="00747A00">
        <w:rPr>
          <w:rFonts w:asciiTheme="majorBidi" w:hAnsiTheme="majorBidi" w:cstheme="majorBidi"/>
        </w:rPr>
        <w:t xml:space="preserve">arth </w:t>
      </w:r>
      <w:r w:rsidR="002E0EEB">
        <w:rPr>
          <w:rFonts w:asciiTheme="majorBidi" w:hAnsiTheme="majorBidi" w:cstheme="majorBidi"/>
        </w:rPr>
        <w:t>and its</w:t>
      </w:r>
      <w:r w:rsidR="00747A00">
        <w:rPr>
          <w:rFonts w:asciiTheme="majorBidi" w:hAnsiTheme="majorBidi" w:cstheme="majorBidi"/>
        </w:rPr>
        <w:t xml:space="preserve"> surrounding</w:t>
      </w:r>
      <w:ins w:id="1018" w:author="Author">
        <w:r w:rsidR="00022F86">
          <w:rPr>
            <w:rFonts w:asciiTheme="majorBidi" w:hAnsiTheme="majorBidi" w:cstheme="majorBidi"/>
          </w:rPr>
          <w:t>s</w:t>
        </w:r>
      </w:ins>
      <w:r w:rsidR="00747A00">
        <w:rPr>
          <w:rFonts w:asciiTheme="majorBidi" w:hAnsiTheme="majorBidi" w:cstheme="majorBidi"/>
        </w:rPr>
        <w:t xml:space="preserve">. </w:t>
      </w:r>
      <w:r w:rsidR="0008159B">
        <w:rPr>
          <w:rFonts w:asciiTheme="majorBidi" w:hAnsiTheme="majorBidi" w:cstheme="majorBidi"/>
        </w:rPr>
        <w:t xml:space="preserve">One more </w:t>
      </w:r>
      <w:ins w:id="1019" w:author="Author">
        <w:r w:rsidR="00022F86">
          <w:rPr>
            <w:rFonts w:asciiTheme="majorBidi" w:hAnsiTheme="majorBidi" w:cstheme="majorBidi"/>
          </w:rPr>
          <w:t>factor</w:t>
        </w:r>
      </w:ins>
      <w:del w:id="1020" w:author="Author">
        <w:r w:rsidR="0008159B" w:rsidDel="00022F86">
          <w:rPr>
            <w:rFonts w:asciiTheme="majorBidi" w:hAnsiTheme="majorBidi" w:cstheme="majorBidi"/>
          </w:rPr>
          <w:delText>term</w:delText>
        </w:r>
      </w:del>
      <w:r w:rsidR="0008159B">
        <w:rPr>
          <w:rFonts w:asciiTheme="majorBidi" w:hAnsiTheme="majorBidi" w:cstheme="majorBidi"/>
        </w:rPr>
        <w:t xml:space="preserve"> is that </w:t>
      </w:r>
      <w:r w:rsidR="00747A00">
        <w:rPr>
          <w:rFonts w:asciiTheme="majorBidi" w:hAnsiTheme="majorBidi" w:cstheme="majorBidi"/>
        </w:rPr>
        <w:t>the person who has the option to push the button (you), w</w:t>
      </w:r>
      <w:ins w:id="1021" w:author="Author">
        <w:r w:rsidR="00022F86">
          <w:rPr>
            <w:rFonts w:asciiTheme="majorBidi" w:hAnsiTheme="majorBidi" w:cstheme="majorBidi"/>
          </w:rPr>
          <w:t>ould</w:t>
        </w:r>
      </w:ins>
      <w:del w:id="1022" w:author="Author">
        <w:r w:rsidR="00747A00" w:rsidDel="00022F86">
          <w:rPr>
            <w:rFonts w:asciiTheme="majorBidi" w:hAnsiTheme="majorBidi" w:cstheme="majorBidi"/>
          </w:rPr>
          <w:delText>ill</w:delText>
        </w:r>
      </w:del>
      <w:r w:rsidR="00747A00">
        <w:rPr>
          <w:rFonts w:asciiTheme="majorBidi" w:hAnsiTheme="majorBidi" w:cstheme="majorBidi"/>
        </w:rPr>
        <w:t xml:space="preserve"> never have the ability to share </w:t>
      </w:r>
      <w:r w:rsidR="0008159B">
        <w:rPr>
          <w:rFonts w:asciiTheme="majorBidi" w:hAnsiTheme="majorBidi" w:cstheme="majorBidi"/>
        </w:rPr>
        <w:t xml:space="preserve">the whole situation and the decision you </w:t>
      </w:r>
      <w:ins w:id="1023" w:author="Author">
        <w:r w:rsidR="00022F86">
          <w:rPr>
            <w:rFonts w:asciiTheme="majorBidi" w:hAnsiTheme="majorBidi" w:cstheme="majorBidi"/>
          </w:rPr>
          <w:t>m</w:t>
        </w:r>
      </w:ins>
      <w:del w:id="1024" w:author="Author">
        <w:r w:rsidR="00610B21" w:rsidDel="00022F86">
          <w:rPr>
            <w:rFonts w:asciiTheme="majorBidi" w:hAnsiTheme="majorBidi" w:cstheme="majorBidi"/>
          </w:rPr>
          <w:delText>t</w:delText>
        </w:r>
      </w:del>
      <w:r w:rsidR="00610B21">
        <w:rPr>
          <w:rFonts w:asciiTheme="majorBidi" w:hAnsiTheme="majorBidi" w:cstheme="majorBidi"/>
        </w:rPr>
        <w:t>ake</w:t>
      </w:r>
      <w:r w:rsidR="0008159B">
        <w:rPr>
          <w:rFonts w:asciiTheme="majorBidi" w:hAnsiTheme="majorBidi" w:cstheme="majorBidi"/>
        </w:rPr>
        <w:t xml:space="preserve"> </w:t>
      </w:r>
      <w:r w:rsidR="00747A00">
        <w:rPr>
          <w:rFonts w:asciiTheme="majorBidi" w:hAnsiTheme="majorBidi" w:cstheme="majorBidi"/>
        </w:rPr>
        <w:t xml:space="preserve">– it </w:t>
      </w:r>
      <w:ins w:id="1025" w:author="Author">
        <w:r w:rsidR="00022F86">
          <w:rPr>
            <w:rFonts w:asciiTheme="majorBidi" w:hAnsiTheme="majorBidi" w:cstheme="majorBidi"/>
          </w:rPr>
          <w:t xml:space="preserve">must </w:t>
        </w:r>
      </w:ins>
      <w:r w:rsidR="00747A00">
        <w:rPr>
          <w:rFonts w:asciiTheme="majorBidi" w:hAnsiTheme="majorBidi" w:cstheme="majorBidi"/>
        </w:rPr>
        <w:t xml:space="preserve">forever be only with you. What then would you do? </w:t>
      </w:r>
    </w:p>
    <w:p w14:paraId="70B2B43A" w14:textId="6512F08C" w:rsidR="0086074E" w:rsidRDefault="007E422A" w:rsidP="00D86A40">
      <w:pPr>
        <w:bidi w:val="0"/>
        <w:jc w:val="both"/>
        <w:rPr>
          <w:rFonts w:asciiTheme="majorBidi" w:hAnsiTheme="majorBidi" w:cstheme="majorBidi"/>
          <w:rtl/>
        </w:rPr>
      </w:pPr>
      <w:r w:rsidRPr="00E313FE">
        <w:rPr>
          <w:rFonts w:asciiTheme="majorBidi" w:hAnsiTheme="majorBidi" w:cstheme="majorBidi"/>
        </w:rPr>
        <w:t xml:space="preserve">I would like to claim that </w:t>
      </w:r>
      <w:r w:rsidR="00E21191" w:rsidRPr="00E313FE">
        <w:rPr>
          <w:rFonts w:asciiTheme="majorBidi" w:hAnsiTheme="majorBidi" w:cstheme="majorBidi"/>
        </w:rPr>
        <w:t xml:space="preserve">by deciding to </w:t>
      </w:r>
      <w:r w:rsidR="00603DBD" w:rsidRPr="00E313FE">
        <w:rPr>
          <w:rFonts w:asciiTheme="majorBidi" w:hAnsiTheme="majorBidi" w:cstheme="majorBidi"/>
        </w:rPr>
        <w:t xml:space="preserve">push the button </w:t>
      </w:r>
      <w:r w:rsidR="00E54F30" w:rsidRPr="00E313FE">
        <w:rPr>
          <w:rFonts w:asciiTheme="majorBidi" w:hAnsiTheme="majorBidi" w:cstheme="majorBidi"/>
        </w:rPr>
        <w:t xml:space="preserve">and creating </w:t>
      </w:r>
      <w:r w:rsidR="00EE0E20" w:rsidRPr="00E313FE">
        <w:rPr>
          <w:rFonts w:asciiTheme="majorBidi" w:hAnsiTheme="majorBidi" w:cstheme="majorBidi"/>
        </w:rPr>
        <w:t>li</w:t>
      </w:r>
      <w:ins w:id="1026" w:author="Author">
        <w:r w:rsidR="00D32586">
          <w:rPr>
            <w:rFonts w:asciiTheme="majorBidi" w:hAnsiTheme="majorBidi" w:cstheme="majorBidi"/>
          </w:rPr>
          <w:t>fe</w:t>
        </w:r>
      </w:ins>
      <w:del w:id="1027" w:author="Author">
        <w:r w:rsidR="00EE0E20" w:rsidRPr="00E313FE" w:rsidDel="00D32586">
          <w:rPr>
            <w:rFonts w:asciiTheme="majorBidi" w:hAnsiTheme="majorBidi" w:cstheme="majorBidi"/>
          </w:rPr>
          <w:delText>ves</w:delText>
        </w:r>
      </w:del>
      <w:r w:rsidR="00EE0E20" w:rsidRPr="00E313FE">
        <w:rPr>
          <w:rFonts w:asciiTheme="majorBidi" w:hAnsiTheme="majorBidi" w:cstheme="majorBidi"/>
        </w:rPr>
        <w:t xml:space="preserve"> </w:t>
      </w:r>
      <w:r w:rsidR="00C07DBF" w:rsidRPr="00E313FE">
        <w:rPr>
          <w:rFonts w:asciiTheme="majorBidi" w:hAnsiTheme="majorBidi" w:cstheme="majorBidi"/>
        </w:rPr>
        <w:t>–</w:t>
      </w:r>
      <w:r w:rsidR="00916AB6" w:rsidRPr="00E313FE">
        <w:rPr>
          <w:rFonts w:asciiTheme="majorBidi" w:hAnsiTheme="majorBidi" w:cstheme="majorBidi"/>
        </w:rPr>
        <w:t xml:space="preserve"> with</w:t>
      </w:r>
      <w:r w:rsidR="00EE0E20" w:rsidRPr="00E313FE">
        <w:rPr>
          <w:rFonts w:asciiTheme="majorBidi" w:hAnsiTheme="majorBidi" w:cstheme="majorBidi"/>
        </w:rPr>
        <w:t xml:space="preserve">out any </w:t>
      </w:r>
      <w:r w:rsidR="00916AB6" w:rsidRPr="00E313FE">
        <w:rPr>
          <w:rFonts w:asciiTheme="majorBidi" w:hAnsiTheme="majorBidi" w:cstheme="majorBidi"/>
        </w:rPr>
        <w:t>interest</w:t>
      </w:r>
      <w:r w:rsidR="00C07DBF" w:rsidRPr="00E313FE">
        <w:rPr>
          <w:rFonts w:asciiTheme="majorBidi" w:hAnsiTheme="majorBidi" w:cstheme="majorBidi"/>
        </w:rPr>
        <w:t xml:space="preserve"> –</w:t>
      </w:r>
      <w:r w:rsidR="00E54F30" w:rsidRPr="00E313FE">
        <w:rPr>
          <w:rFonts w:asciiTheme="majorBidi" w:hAnsiTheme="majorBidi" w:cstheme="majorBidi"/>
        </w:rPr>
        <w:t xml:space="preserve"> </w:t>
      </w:r>
      <w:r w:rsidR="00E21191" w:rsidRPr="00E313FE">
        <w:rPr>
          <w:rFonts w:asciiTheme="majorBidi" w:hAnsiTheme="majorBidi" w:cstheme="majorBidi"/>
        </w:rPr>
        <w:t xml:space="preserve">one </w:t>
      </w:r>
      <w:r w:rsidR="00603DBD" w:rsidRPr="00E313FE">
        <w:rPr>
          <w:rFonts w:asciiTheme="majorBidi" w:hAnsiTheme="majorBidi" w:cstheme="majorBidi"/>
        </w:rPr>
        <w:t>expresses the intuition that existence</w:t>
      </w:r>
      <w:r w:rsidR="004D21AC" w:rsidRPr="00E313FE">
        <w:rPr>
          <w:rFonts w:asciiTheme="majorBidi" w:hAnsiTheme="majorBidi" w:cstheme="majorBidi"/>
        </w:rPr>
        <w:t xml:space="preserve"> </w:t>
      </w:r>
      <w:r w:rsidR="00603DBD" w:rsidRPr="00E313FE">
        <w:rPr>
          <w:rFonts w:asciiTheme="majorBidi" w:hAnsiTheme="majorBidi" w:cstheme="majorBidi"/>
        </w:rPr>
        <w:t xml:space="preserve">as a whole is good. </w:t>
      </w:r>
      <w:r w:rsidR="00835A82" w:rsidRPr="00E313FE">
        <w:rPr>
          <w:rFonts w:asciiTheme="majorBidi" w:hAnsiTheme="majorBidi" w:cstheme="majorBidi"/>
        </w:rPr>
        <w:t xml:space="preserve">In other words, </w:t>
      </w:r>
      <w:r w:rsidR="00562960" w:rsidRPr="00E313FE">
        <w:rPr>
          <w:rFonts w:asciiTheme="majorBidi" w:hAnsiTheme="majorBidi" w:cstheme="majorBidi"/>
        </w:rPr>
        <w:t>taking into account all the constant metaphysical characteristic</w:t>
      </w:r>
      <w:ins w:id="1028" w:author="Author">
        <w:r w:rsidR="00022F86">
          <w:rPr>
            <w:rFonts w:asciiTheme="majorBidi" w:hAnsiTheme="majorBidi" w:cstheme="majorBidi"/>
          </w:rPr>
          <w:t>s</w:t>
        </w:r>
      </w:ins>
      <w:r w:rsidR="00562960" w:rsidRPr="00E313FE">
        <w:rPr>
          <w:rFonts w:asciiTheme="majorBidi" w:hAnsiTheme="majorBidi" w:cstheme="majorBidi"/>
        </w:rPr>
        <w:t xml:space="preserve"> </w:t>
      </w:r>
      <w:r w:rsidR="00AF05C4" w:rsidRPr="00E313FE">
        <w:rPr>
          <w:rFonts w:asciiTheme="majorBidi" w:hAnsiTheme="majorBidi" w:cstheme="majorBidi"/>
        </w:rPr>
        <w:t>of the reality</w:t>
      </w:r>
      <w:r w:rsidR="004A19B0" w:rsidRPr="00E313FE">
        <w:rPr>
          <w:rFonts w:asciiTheme="majorBidi" w:hAnsiTheme="majorBidi" w:cstheme="majorBidi"/>
        </w:rPr>
        <w:t xml:space="preserve"> (for now we mostly think of </w:t>
      </w:r>
      <w:r w:rsidR="002103E9">
        <w:rPr>
          <w:rFonts w:asciiTheme="majorBidi" w:hAnsiTheme="majorBidi" w:cstheme="majorBidi"/>
        </w:rPr>
        <w:t>the inevitable separation from our love</w:t>
      </w:r>
      <w:ins w:id="1029" w:author="Author">
        <w:r w:rsidR="00DB3720">
          <w:rPr>
            <w:rFonts w:asciiTheme="majorBidi" w:hAnsiTheme="majorBidi" w:cstheme="majorBidi"/>
          </w:rPr>
          <w:t>d</w:t>
        </w:r>
      </w:ins>
      <w:r w:rsidR="002103E9">
        <w:rPr>
          <w:rFonts w:asciiTheme="majorBidi" w:hAnsiTheme="majorBidi" w:cstheme="majorBidi"/>
        </w:rPr>
        <w:t xml:space="preserve"> ones, </w:t>
      </w:r>
      <w:r w:rsidR="004A19B0" w:rsidRPr="00E313FE">
        <w:rPr>
          <w:rFonts w:asciiTheme="majorBidi" w:hAnsiTheme="majorBidi" w:cstheme="majorBidi"/>
        </w:rPr>
        <w:t>death, our inability to know the truth, diseases</w:t>
      </w:r>
      <w:r w:rsidR="002103E9">
        <w:rPr>
          <w:rFonts w:asciiTheme="majorBidi" w:hAnsiTheme="majorBidi" w:cstheme="majorBidi"/>
        </w:rPr>
        <w:t xml:space="preserve"> and degeneration of our bodies</w:t>
      </w:r>
      <w:r w:rsidR="00EA63DD" w:rsidRPr="00E313FE">
        <w:rPr>
          <w:rFonts w:asciiTheme="majorBidi" w:hAnsiTheme="majorBidi" w:cstheme="majorBidi"/>
        </w:rPr>
        <w:t>, our subjection to space and tim</w:t>
      </w:r>
      <w:r w:rsidR="00A54D3C">
        <w:rPr>
          <w:rFonts w:asciiTheme="majorBidi" w:hAnsiTheme="majorBidi" w:cstheme="majorBidi"/>
        </w:rPr>
        <w:t>e and</w:t>
      </w:r>
      <w:r w:rsidR="00EA63DD" w:rsidRPr="00E313FE">
        <w:rPr>
          <w:rFonts w:asciiTheme="majorBidi" w:hAnsiTheme="majorBidi" w:cstheme="majorBidi"/>
        </w:rPr>
        <w:t xml:space="preserve"> logic and so</w:t>
      </w:r>
      <w:ins w:id="1030" w:author="Author">
        <w:r w:rsidR="00022F86">
          <w:rPr>
            <w:rFonts w:asciiTheme="majorBidi" w:hAnsiTheme="majorBidi" w:cstheme="majorBidi"/>
          </w:rPr>
          <w:t xml:space="preserve"> on</w:t>
        </w:r>
      </w:ins>
      <w:r w:rsidR="004A19B0" w:rsidRPr="00E313FE">
        <w:rPr>
          <w:rFonts w:asciiTheme="majorBidi" w:hAnsiTheme="majorBidi" w:cstheme="majorBidi"/>
        </w:rPr>
        <w:t>)</w:t>
      </w:r>
      <w:r w:rsidR="00AF05C4" w:rsidRPr="00E313FE">
        <w:rPr>
          <w:rFonts w:asciiTheme="majorBidi" w:hAnsiTheme="majorBidi" w:cstheme="majorBidi"/>
        </w:rPr>
        <w:t>,</w:t>
      </w:r>
      <w:r w:rsidR="00326F91">
        <w:rPr>
          <w:rFonts w:asciiTheme="majorBidi" w:hAnsiTheme="majorBidi" w:cstheme="majorBidi"/>
        </w:rPr>
        <w:t xml:space="preserve"> </w:t>
      </w:r>
      <w:del w:id="1031" w:author="Author">
        <w:r w:rsidR="00326F91" w:rsidDel="00DB3720">
          <w:rPr>
            <w:rFonts w:asciiTheme="majorBidi" w:hAnsiTheme="majorBidi" w:cstheme="majorBidi"/>
          </w:rPr>
          <w:delText>then</w:delText>
        </w:r>
        <w:r w:rsidR="00AF05C4" w:rsidRPr="00E313FE" w:rsidDel="00DB3720">
          <w:rPr>
            <w:rFonts w:asciiTheme="majorBidi" w:hAnsiTheme="majorBidi" w:cstheme="majorBidi"/>
          </w:rPr>
          <w:delText xml:space="preserve"> </w:delText>
        </w:r>
      </w:del>
      <w:r w:rsidR="00B43BAE" w:rsidRPr="00E313FE">
        <w:rPr>
          <w:rFonts w:asciiTheme="majorBidi" w:hAnsiTheme="majorBidi" w:cstheme="majorBidi"/>
        </w:rPr>
        <w:t xml:space="preserve">by </w:t>
      </w:r>
      <w:r w:rsidR="007D7F0D" w:rsidRPr="00E313FE">
        <w:rPr>
          <w:rFonts w:asciiTheme="majorBidi" w:hAnsiTheme="majorBidi" w:cstheme="majorBidi"/>
        </w:rPr>
        <w:t>pushing</w:t>
      </w:r>
      <w:r w:rsidR="00B43BAE" w:rsidRPr="00E313FE">
        <w:rPr>
          <w:rFonts w:asciiTheme="majorBidi" w:hAnsiTheme="majorBidi" w:cstheme="majorBidi"/>
        </w:rPr>
        <w:t xml:space="preserve"> the </w:t>
      </w:r>
      <w:r w:rsidR="007D7F0D" w:rsidRPr="00E313FE">
        <w:rPr>
          <w:rFonts w:asciiTheme="majorBidi" w:hAnsiTheme="majorBidi" w:cstheme="majorBidi"/>
        </w:rPr>
        <w:t>button</w:t>
      </w:r>
      <w:r w:rsidR="00B43BAE" w:rsidRPr="00E313FE">
        <w:rPr>
          <w:rFonts w:asciiTheme="majorBidi" w:hAnsiTheme="majorBidi" w:cstheme="majorBidi"/>
        </w:rPr>
        <w:t xml:space="preserve"> </w:t>
      </w:r>
      <w:r w:rsidR="00AF05C4" w:rsidRPr="00E313FE">
        <w:rPr>
          <w:rFonts w:asciiTheme="majorBidi" w:hAnsiTheme="majorBidi" w:cstheme="majorBidi"/>
        </w:rPr>
        <w:t xml:space="preserve">we </w:t>
      </w:r>
      <w:r w:rsidR="007D7F0D" w:rsidRPr="00E313FE">
        <w:rPr>
          <w:rFonts w:asciiTheme="majorBidi" w:hAnsiTheme="majorBidi" w:cstheme="majorBidi"/>
        </w:rPr>
        <w:t xml:space="preserve">express our </w:t>
      </w:r>
      <w:r w:rsidR="00AF05C4" w:rsidRPr="00E313FE">
        <w:rPr>
          <w:rFonts w:asciiTheme="majorBidi" w:hAnsiTheme="majorBidi" w:cstheme="majorBidi"/>
        </w:rPr>
        <w:t>willing</w:t>
      </w:r>
      <w:ins w:id="1032" w:author="Author">
        <w:r w:rsidR="00022F86">
          <w:rPr>
            <w:rFonts w:asciiTheme="majorBidi" w:hAnsiTheme="majorBidi" w:cstheme="majorBidi"/>
          </w:rPr>
          <w:t>ness</w:t>
        </w:r>
      </w:ins>
      <w:r w:rsidR="00AF05C4" w:rsidRPr="00E313FE">
        <w:rPr>
          <w:rFonts w:asciiTheme="majorBidi" w:hAnsiTheme="majorBidi" w:cstheme="majorBidi"/>
        </w:rPr>
        <w:t xml:space="preserve"> to accept </w:t>
      </w:r>
      <w:r w:rsidR="00F21CA6" w:rsidRPr="00E313FE">
        <w:rPr>
          <w:rFonts w:asciiTheme="majorBidi" w:hAnsiTheme="majorBidi" w:cstheme="majorBidi"/>
        </w:rPr>
        <w:t>reality as a whole</w:t>
      </w:r>
      <w:ins w:id="1033" w:author="Author">
        <w:r w:rsidR="00DB3720">
          <w:rPr>
            <w:rFonts w:asciiTheme="majorBidi" w:hAnsiTheme="majorBidi" w:cstheme="majorBidi"/>
          </w:rPr>
          <w:t>,</w:t>
        </w:r>
      </w:ins>
      <w:r w:rsidR="00F21CA6" w:rsidRPr="00E313FE">
        <w:rPr>
          <w:rFonts w:asciiTheme="majorBidi" w:hAnsiTheme="majorBidi" w:cstheme="majorBidi"/>
        </w:rPr>
        <w:t xml:space="preserve"> </w:t>
      </w:r>
      <w:r w:rsidR="00F21CA6" w:rsidRPr="008A5740">
        <w:rPr>
          <w:rFonts w:asciiTheme="majorBidi" w:hAnsiTheme="majorBidi" w:cstheme="majorBidi"/>
          <w:i/>
          <w:iCs/>
        </w:rPr>
        <w:t>including our su</w:t>
      </w:r>
      <w:r w:rsidR="00C9178A" w:rsidRPr="008A5740">
        <w:rPr>
          <w:rFonts w:asciiTheme="majorBidi" w:hAnsiTheme="majorBidi" w:cstheme="majorBidi"/>
          <w:i/>
          <w:iCs/>
        </w:rPr>
        <w:t>bjection</w:t>
      </w:r>
      <w:r w:rsidR="00F21CA6" w:rsidRPr="008A5740">
        <w:rPr>
          <w:rFonts w:asciiTheme="majorBidi" w:hAnsiTheme="majorBidi" w:cstheme="majorBidi"/>
          <w:i/>
          <w:iCs/>
        </w:rPr>
        <w:t xml:space="preserve"> to the </w:t>
      </w:r>
      <w:r w:rsidR="00291973" w:rsidRPr="008A5740">
        <w:rPr>
          <w:rFonts w:asciiTheme="majorBidi" w:hAnsiTheme="majorBidi" w:cstheme="majorBidi"/>
          <w:i/>
          <w:iCs/>
        </w:rPr>
        <w:t xml:space="preserve">hurting and sad </w:t>
      </w:r>
      <w:r w:rsidR="004D6E25" w:rsidRPr="008A5740">
        <w:rPr>
          <w:rFonts w:asciiTheme="majorBidi" w:hAnsiTheme="majorBidi" w:cstheme="majorBidi"/>
          <w:i/>
          <w:iCs/>
        </w:rPr>
        <w:t xml:space="preserve">unchangeable </w:t>
      </w:r>
      <w:r w:rsidR="00AF05C4" w:rsidRPr="008A5740">
        <w:rPr>
          <w:rFonts w:asciiTheme="majorBidi" w:hAnsiTheme="majorBidi" w:cstheme="majorBidi"/>
          <w:i/>
          <w:iCs/>
        </w:rPr>
        <w:t xml:space="preserve">elements </w:t>
      </w:r>
      <w:r w:rsidR="00CA3A03" w:rsidRPr="008A5740">
        <w:rPr>
          <w:rFonts w:asciiTheme="majorBidi" w:hAnsiTheme="majorBidi" w:cstheme="majorBidi"/>
          <w:i/>
          <w:iCs/>
        </w:rPr>
        <w:t xml:space="preserve">that </w:t>
      </w:r>
      <w:r w:rsidR="00C9178A" w:rsidRPr="008A5740">
        <w:rPr>
          <w:rFonts w:asciiTheme="majorBidi" w:hAnsiTheme="majorBidi" w:cstheme="majorBidi"/>
          <w:i/>
          <w:iCs/>
        </w:rPr>
        <w:t xml:space="preserve">are </w:t>
      </w:r>
      <w:r w:rsidR="00CA3A03" w:rsidRPr="008A5740">
        <w:rPr>
          <w:rFonts w:asciiTheme="majorBidi" w:hAnsiTheme="majorBidi" w:cstheme="majorBidi"/>
          <w:i/>
          <w:iCs/>
        </w:rPr>
        <w:t>include</w:t>
      </w:r>
      <w:r w:rsidR="00C350F9" w:rsidRPr="008A5740">
        <w:rPr>
          <w:rFonts w:asciiTheme="majorBidi" w:hAnsiTheme="majorBidi" w:cstheme="majorBidi"/>
          <w:i/>
          <w:iCs/>
        </w:rPr>
        <w:t>d</w:t>
      </w:r>
      <w:r w:rsidR="00CA3A03" w:rsidRPr="008A5740">
        <w:rPr>
          <w:rFonts w:asciiTheme="majorBidi" w:hAnsiTheme="majorBidi" w:cstheme="majorBidi"/>
          <w:i/>
          <w:iCs/>
        </w:rPr>
        <w:t xml:space="preserve"> </w:t>
      </w:r>
      <w:r w:rsidR="00C350F9" w:rsidRPr="008A5740">
        <w:rPr>
          <w:rFonts w:asciiTheme="majorBidi" w:hAnsiTheme="majorBidi" w:cstheme="majorBidi"/>
          <w:i/>
          <w:iCs/>
        </w:rPr>
        <w:t>in it</w:t>
      </w:r>
      <w:r w:rsidR="00254919" w:rsidRPr="00E313FE">
        <w:rPr>
          <w:rFonts w:asciiTheme="majorBidi" w:hAnsiTheme="majorBidi" w:cstheme="majorBidi"/>
        </w:rPr>
        <w:t>.</w:t>
      </w:r>
      <w:r w:rsidR="00F21CA6" w:rsidRPr="00E313FE">
        <w:rPr>
          <w:rFonts w:asciiTheme="majorBidi" w:hAnsiTheme="majorBidi" w:cstheme="majorBidi"/>
        </w:rPr>
        <w:t xml:space="preserve"> </w:t>
      </w:r>
      <w:r w:rsidR="003039ED" w:rsidRPr="00E313FE">
        <w:rPr>
          <w:rFonts w:asciiTheme="majorBidi" w:hAnsiTheme="majorBidi" w:cstheme="majorBidi"/>
        </w:rPr>
        <w:t>T</w:t>
      </w:r>
      <w:r w:rsidR="0093725C" w:rsidRPr="00E313FE">
        <w:rPr>
          <w:rFonts w:asciiTheme="majorBidi" w:hAnsiTheme="majorBidi" w:cstheme="majorBidi"/>
        </w:rPr>
        <w:t>h</w:t>
      </w:r>
      <w:r w:rsidR="00835A82" w:rsidRPr="00E313FE">
        <w:rPr>
          <w:rFonts w:asciiTheme="majorBidi" w:hAnsiTheme="majorBidi" w:cstheme="majorBidi"/>
        </w:rPr>
        <w:t xml:space="preserve">is </w:t>
      </w:r>
      <w:r w:rsidR="00A704F0">
        <w:rPr>
          <w:rFonts w:asciiTheme="majorBidi" w:hAnsiTheme="majorBidi" w:cstheme="majorBidi"/>
        </w:rPr>
        <w:t xml:space="preserve">hurting </w:t>
      </w:r>
      <w:r w:rsidR="00835A82" w:rsidRPr="00E313FE">
        <w:rPr>
          <w:rFonts w:asciiTheme="majorBidi" w:hAnsiTheme="majorBidi" w:cstheme="majorBidi"/>
        </w:rPr>
        <w:t xml:space="preserve">fate does not change the </w:t>
      </w:r>
      <w:r w:rsidR="0088279B" w:rsidRPr="00E313FE">
        <w:rPr>
          <w:rFonts w:asciiTheme="majorBidi" w:hAnsiTheme="majorBidi" w:cstheme="majorBidi"/>
        </w:rPr>
        <w:t>intuition</w:t>
      </w:r>
      <w:r w:rsidR="00325862" w:rsidRPr="00E313FE">
        <w:rPr>
          <w:rFonts w:asciiTheme="majorBidi" w:hAnsiTheme="majorBidi" w:cstheme="majorBidi"/>
        </w:rPr>
        <w:t xml:space="preserve"> that life, as a whole, is good (Wittgenstein, 1929</w:t>
      </w:r>
      <w:r w:rsidR="00932B2B">
        <w:rPr>
          <w:rFonts w:asciiTheme="majorBidi" w:hAnsiTheme="majorBidi" w:cstheme="majorBidi"/>
        </w:rPr>
        <w:t>)</w:t>
      </w:r>
      <w:ins w:id="1034" w:author="Author">
        <w:r w:rsidR="00DB3720">
          <w:rPr>
            <w:rFonts w:asciiTheme="majorBidi" w:hAnsiTheme="majorBidi" w:cstheme="majorBidi"/>
          </w:rPr>
          <w:t>,</w:t>
        </w:r>
      </w:ins>
      <w:del w:id="1035" w:author="Author">
        <w:r w:rsidR="00932B2B" w:rsidDel="00DB3720">
          <w:rPr>
            <w:rFonts w:asciiTheme="majorBidi" w:hAnsiTheme="majorBidi" w:cstheme="majorBidi"/>
          </w:rPr>
          <w:delText>;</w:delText>
        </w:r>
      </w:del>
      <w:r w:rsidR="00835A82" w:rsidRPr="00E313FE">
        <w:rPr>
          <w:rFonts w:asciiTheme="majorBidi" w:hAnsiTheme="majorBidi" w:cstheme="majorBidi"/>
        </w:rPr>
        <w:t xml:space="preserve"> </w:t>
      </w:r>
      <w:ins w:id="1036" w:author="Author">
        <w:r w:rsidR="00022F86">
          <w:rPr>
            <w:rFonts w:asciiTheme="majorBidi" w:hAnsiTheme="majorBidi" w:cstheme="majorBidi"/>
          </w:rPr>
          <w:t>a</w:t>
        </w:r>
      </w:ins>
      <w:del w:id="1037" w:author="Author">
        <w:r w:rsidR="0088279B" w:rsidRPr="00E313FE" w:rsidDel="00022F86">
          <w:rPr>
            <w:rFonts w:asciiTheme="majorBidi" w:hAnsiTheme="majorBidi" w:cstheme="majorBidi"/>
          </w:rPr>
          <w:delText>A</w:delText>
        </w:r>
      </w:del>
      <w:r w:rsidR="0088279B" w:rsidRPr="00E313FE">
        <w:rPr>
          <w:rFonts w:asciiTheme="majorBidi" w:hAnsiTheme="majorBidi" w:cstheme="majorBidi"/>
        </w:rPr>
        <w:t xml:space="preserve">nd that it is better that there is everything </w:t>
      </w:r>
      <w:r w:rsidR="00D86A40">
        <w:rPr>
          <w:rFonts w:asciiTheme="majorBidi" w:hAnsiTheme="majorBidi" w:cstheme="majorBidi"/>
        </w:rPr>
        <w:t xml:space="preserve">rather </w:t>
      </w:r>
      <w:r w:rsidR="0088279B" w:rsidRPr="00E313FE">
        <w:rPr>
          <w:rFonts w:asciiTheme="majorBidi" w:hAnsiTheme="majorBidi" w:cstheme="majorBidi"/>
        </w:rPr>
        <w:t>than nothing</w:t>
      </w:r>
      <w:r w:rsidR="00927E40" w:rsidRPr="00E313FE">
        <w:rPr>
          <w:rFonts w:asciiTheme="majorBidi" w:hAnsiTheme="majorBidi" w:cstheme="majorBidi"/>
        </w:rPr>
        <w:t>.</w:t>
      </w:r>
      <w:r w:rsidR="005F132B" w:rsidRPr="00E313FE">
        <w:rPr>
          <w:rFonts w:asciiTheme="majorBidi" w:hAnsiTheme="majorBidi" w:cstheme="majorBidi"/>
        </w:rPr>
        <w:t xml:space="preserve"> </w:t>
      </w:r>
      <w:r w:rsidR="009A67DE" w:rsidRPr="00E313FE">
        <w:rPr>
          <w:rFonts w:asciiTheme="majorBidi" w:hAnsiTheme="majorBidi" w:cstheme="majorBidi"/>
        </w:rPr>
        <w:t>An analogy f</w:t>
      </w:r>
      <w:r w:rsidR="005F132B" w:rsidRPr="00E313FE">
        <w:rPr>
          <w:rFonts w:asciiTheme="majorBidi" w:hAnsiTheme="majorBidi" w:cstheme="majorBidi"/>
        </w:rPr>
        <w:t xml:space="preserve">rom </w:t>
      </w:r>
      <w:r w:rsidR="009A67DE" w:rsidRPr="00E313FE">
        <w:rPr>
          <w:rFonts w:asciiTheme="majorBidi" w:hAnsiTheme="majorBidi" w:cstheme="majorBidi"/>
        </w:rPr>
        <w:t xml:space="preserve">a </w:t>
      </w:r>
      <w:r w:rsidR="005F132B" w:rsidRPr="00E313FE">
        <w:rPr>
          <w:rFonts w:asciiTheme="majorBidi" w:hAnsiTheme="majorBidi" w:cstheme="majorBidi"/>
        </w:rPr>
        <w:t xml:space="preserve">personal </w:t>
      </w:r>
      <w:ins w:id="1038" w:author="Author">
        <w:r w:rsidR="00022F86">
          <w:rPr>
            <w:rFonts w:asciiTheme="majorBidi" w:hAnsiTheme="majorBidi" w:cstheme="majorBidi"/>
          </w:rPr>
          <w:t>point of view</w:t>
        </w:r>
      </w:ins>
      <w:del w:id="1039" w:author="Author">
        <w:r w:rsidR="005F132B" w:rsidRPr="00E313FE" w:rsidDel="00022F86">
          <w:rPr>
            <w:rFonts w:asciiTheme="majorBidi" w:hAnsiTheme="majorBidi" w:cstheme="majorBidi"/>
          </w:rPr>
          <w:delText>level</w:delText>
        </w:r>
      </w:del>
      <w:r w:rsidR="005F132B" w:rsidRPr="00E313FE">
        <w:rPr>
          <w:rFonts w:asciiTheme="majorBidi" w:hAnsiTheme="majorBidi" w:cstheme="majorBidi"/>
        </w:rPr>
        <w:t xml:space="preserve"> is to say that </w:t>
      </w:r>
      <w:r w:rsidR="005F132B" w:rsidRPr="00E313FE">
        <w:rPr>
          <w:rFonts w:asciiTheme="majorBidi" w:hAnsiTheme="majorBidi" w:cstheme="majorBidi"/>
          <w:i/>
          <w:iCs/>
        </w:rPr>
        <w:t>no matter what</w:t>
      </w:r>
      <w:r w:rsidR="005F132B" w:rsidRPr="00E313FE">
        <w:rPr>
          <w:rFonts w:asciiTheme="majorBidi" w:hAnsiTheme="majorBidi" w:cstheme="majorBidi"/>
        </w:rPr>
        <w:t xml:space="preserve"> </w:t>
      </w:r>
      <w:r w:rsidR="004755C1" w:rsidRPr="00E313FE">
        <w:rPr>
          <w:rFonts w:asciiTheme="majorBidi" w:hAnsiTheme="majorBidi" w:cstheme="majorBidi"/>
        </w:rPr>
        <w:t xml:space="preserve">has happened </w:t>
      </w:r>
      <w:r w:rsidR="000A510D" w:rsidRPr="00E313FE">
        <w:rPr>
          <w:rFonts w:asciiTheme="majorBidi" w:hAnsiTheme="majorBidi" w:cstheme="majorBidi"/>
        </w:rPr>
        <w:t>to me</w:t>
      </w:r>
      <w:ins w:id="1040" w:author="Author">
        <w:r w:rsidR="00022F86">
          <w:rPr>
            <w:rFonts w:asciiTheme="majorBidi" w:hAnsiTheme="majorBidi" w:cstheme="majorBidi"/>
          </w:rPr>
          <w:t>,</w:t>
        </w:r>
      </w:ins>
      <w:r w:rsidR="000A510D" w:rsidRPr="00E313FE">
        <w:rPr>
          <w:rFonts w:asciiTheme="majorBidi" w:hAnsiTheme="majorBidi" w:cstheme="majorBidi"/>
        </w:rPr>
        <w:t xml:space="preserve"> I am</w:t>
      </w:r>
      <w:r w:rsidR="005F132B" w:rsidRPr="00E313FE">
        <w:rPr>
          <w:rFonts w:asciiTheme="majorBidi" w:hAnsiTheme="majorBidi" w:cstheme="majorBidi"/>
        </w:rPr>
        <w:t xml:space="preserve"> </w:t>
      </w:r>
      <w:r w:rsidR="00854A3C" w:rsidRPr="00E313FE">
        <w:rPr>
          <w:rFonts w:asciiTheme="majorBidi" w:hAnsiTheme="majorBidi" w:cstheme="majorBidi"/>
        </w:rPr>
        <w:t>thank</w:t>
      </w:r>
      <w:ins w:id="1041" w:author="Author">
        <w:r w:rsidR="00022F86">
          <w:rPr>
            <w:rFonts w:asciiTheme="majorBidi" w:hAnsiTheme="majorBidi" w:cstheme="majorBidi"/>
          </w:rPr>
          <w:t>ful</w:t>
        </w:r>
      </w:ins>
      <w:del w:id="1042" w:author="Author">
        <w:r w:rsidR="000A510D" w:rsidRPr="00E313FE" w:rsidDel="00022F86">
          <w:rPr>
            <w:rFonts w:asciiTheme="majorBidi" w:hAnsiTheme="majorBidi" w:cstheme="majorBidi"/>
          </w:rPr>
          <w:delText>ing</w:delText>
        </w:r>
      </w:del>
      <w:r w:rsidR="005F132B" w:rsidRPr="00E313FE">
        <w:rPr>
          <w:rFonts w:asciiTheme="majorBidi" w:hAnsiTheme="majorBidi" w:cstheme="majorBidi"/>
        </w:rPr>
        <w:t xml:space="preserve"> </w:t>
      </w:r>
      <w:r w:rsidR="00854A3C" w:rsidRPr="00E313FE">
        <w:rPr>
          <w:rFonts w:asciiTheme="majorBidi" w:hAnsiTheme="majorBidi" w:cstheme="majorBidi"/>
        </w:rPr>
        <w:t>for</w:t>
      </w:r>
      <w:r w:rsidR="005F132B" w:rsidRPr="00E313FE">
        <w:rPr>
          <w:rFonts w:asciiTheme="majorBidi" w:hAnsiTheme="majorBidi" w:cstheme="majorBidi"/>
        </w:rPr>
        <w:t xml:space="preserve"> </w:t>
      </w:r>
      <w:r w:rsidR="000A510D" w:rsidRPr="00E313FE">
        <w:rPr>
          <w:rFonts w:asciiTheme="majorBidi" w:hAnsiTheme="majorBidi" w:cstheme="majorBidi"/>
        </w:rPr>
        <w:t>my</w:t>
      </w:r>
      <w:r w:rsidR="005F132B" w:rsidRPr="00E313FE">
        <w:rPr>
          <w:rFonts w:asciiTheme="majorBidi" w:hAnsiTheme="majorBidi" w:cstheme="majorBidi"/>
        </w:rPr>
        <w:t xml:space="preserve"> birth and li</w:t>
      </w:r>
      <w:ins w:id="1043" w:author="Author">
        <w:r w:rsidR="00022F86">
          <w:rPr>
            <w:rFonts w:asciiTheme="majorBidi" w:hAnsiTheme="majorBidi" w:cstheme="majorBidi"/>
          </w:rPr>
          <w:t>fe,</w:t>
        </w:r>
      </w:ins>
      <w:del w:id="1044" w:author="Author">
        <w:r w:rsidR="005F132B" w:rsidRPr="00E313FE" w:rsidDel="00022F86">
          <w:rPr>
            <w:rFonts w:asciiTheme="majorBidi" w:hAnsiTheme="majorBidi" w:cstheme="majorBidi"/>
          </w:rPr>
          <w:delText>ving</w:delText>
        </w:r>
      </w:del>
      <w:r w:rsidR="005F132B" w:rsidRPr="00E313FE">
        <w:rPr>
          <w:rFonts w:asciiTheme="majorBidi" w:hAnsiTheme="majorBidi" w:cstheme="majorBidi"/>
        </w:rPr>
        <w:t xml:space="preserve"> </w:t>
      </w:r>
      <w:r w:rsidR="000A510D" w:rsidRPr="00E313FE">
        <w:rPr>
          <w:rFonts w:asciiTheme="majorBidi" w:hAnsiTheme="majorBidi" w:cstheme="majorBidi"/>
        </w:rPr>
        <w:t xml:space="preserve">and always </w:t>
      </w:r>
      <w:r w:rsidR="00854A3C" w:rsidRPr="00E313FE">
        <w:rPr>
          <w:rFonts w:asciiTheme="majorBidi" w:hAnsiTheme="majorBidi" w:cstheme="majorBidi"/>
        </w:rPr>
        <w:t>conceiv</w:t>
      </w:r>
      <w:ins w:id="1045" w:author="Author">
        <w:r w:rsidR="00022F86">
          <w:rPr>
            <w:rFonts w:asciiTheme="majorBidi" w:hAnsiTheme="majorBidi" w:cstheme="majorBidi"/>
          </w:rPr>
          <w:t>e</w:t>
        </w:r>
      </w:ins>
      <w:del w:id="1046" w:author="Author">
        <w:r w:rsidR="00854A3C" w:rsidRPr="00E313FE" w:rsidDel="00022F86">
          <w:rPr>
            <w:rFonts w:asciiTheme="majorBidi" w:hAnsiTheme="majorBidi" w:cstheme="majorBidi"/>
          </w:rPr>
          <w:delText>ing</w:delText>
        </w:r>
      </w:del>
      <w:r w:rsidR="00854A3C" w:rsidRPr="00E313FE">
        <w:rPr>
          <w:rFonts w:asciiTheme="majorBidi" w:hAnsiTheme="majorBidi" w:cstheme="majorBidi"/>
        </w:rPr>
        <w:t xml:space="preserve"> of them </w:t>
      </w:r>
      <w:r w:rsidR="007E1648" w:rsidRPr="00E313FE">
        <w:rPr>
          <w:rFonts w:asciiTheme="majorBidi" w:hAnsiTheme="majorBidi" w:cstheme="majorBidi"/>
        </w:rPr>
        <w:t xml:space="preserve">as </w:t>
      </w:r>
      <w:ins w:id="1047" w:author="Author">
        <w:r w:rsidR="00022F86">
          <w:rPr>
            <w:rFonts w:asciiTheme="majorBidi" w:hAnsiTheme="majorBidi" w:cstheme="majorBidi"/>
          </w:rPr>
          <w:t xml:space="preserve">the </w:t>
        </w:r>
      </w:ins>
      <w:r w:rsidR="005F132B" w:rsidRPr="00E313FE">
        <w:rPr>
          <w:rFonts w:asciiTheme="majorBidi" w:hAnsiTheme="majorBidi" w:cstheme="majorBidi"/>
        </w:rPr>
        <w:t>better</w:t>
      </w:r>
      <w:r w:rsidR="000A510D" w:rsidRPr="00E313FE">
        <w:rPr>
          <w:rFonts w:asciiTheme="majorBidi" w:hAnsiTheme="majorBidi" w:cstheme="majorBidi"/>
        </w:rPr>
        <w:t xml:space="preserve"> option</w:t>
      </w:r>
      <w:r w:rsidR="003E714E" w:rsidRPr="00E313FE">
        <w:rPr>
          <w:rFonts w:asciiTheme="majorBidi" w:hAnsiTheme="majorBidi" w:cstheme="majorBidi"/>
        </w:rPr>
        <w:t xml:space="preserve"> (better </w:t>
      </w:r>
      <w:ins w:id="1048" w:author="Author">
        <w:r w:rsidR="00022F86">
          <w:rPr>
            <w:rFonts w:asciiTheme="majorBidi" w:hAnsiTheme="majorBidi" w:cstheme="majorBidi"/>
          </w:rPr>
          <w:t>o</w:t>
        </w:r>
      </w:ins>
      <w:del w:id="1049" w:author="Author">
        <w:r w:rsidR="003E714E" w:rsidRPr="00E313FE" w:rsidDel="00022F86">
          <w:rPr>
            <w:rFonts w:asciiTheme="majorBidi" w:hAnsiTheme="majorBidi" w:cstheme="majorBidi"/>
          </w:rPr>
          <w:delText>i</w:delText>
        </w:r>
      </w:del>
      <w:r w:rsidR="003E714E" w:rsidRPr="00E313FE">
        <w:rPr>
          <w:rFonts w:asciiTheme="majorBidi" w:hAnsiTheme="majorBidi" w:cstheme="majorBidi"/>
        </w:rPr>
        <w:t xml:space="preserve">n a </w:t>
      </w:r>
      <w:r w:rsidR="000A510D" w:rsidRPr="00E313FE">
        <w:rPr>
          <w:rFonts w:asciiTheme="majorBidi" w:hAnsiTheme="majorBidi" w:cstheme="majorBidi"/>
        </w:rPr>
        <w:t>total</w:t>
      </w:r>
      <w:ins w:id="1050" w:author="Author">
        <w:r w:rsidR="00022F86">
          <w:rPr>
            <w:rFonts w:asciiTheme="majorBidi" w:hAnsiTheme="majorBidi" w:cstheme="majorBidi"/>
          </w:rPr>
          <w:t>ly</w:t>
        </w:r>
      </w:ins>
      <w:r w:rsidR="000A510D" w:rsidRPr="00E313FE">
        <w:rPr>
          <w:rFonts w:asciiTheme="majorBidi" w:hAnsiTheme="majorBidi" w:cstheme="majorBidi"/>
        </w:rPr>
        <w:t xml:space="preserve"> different</w:t>
      </w:r>
      <w:r w:rsidR="003E714E" w:rsidRPr="00E313FE">
        <w:rPr>
          <w:rFonts w:asciiTheme="majorBidi" w:hAnsiTheme="majorBidi" w:cstheme="majorBidi"/>
        </w:rPr>
        <w:t xml:space="preserve"> level)</w:t>
      </w:r>
      <w:r w:rsidR="00250A89" w:rsidRPr="00E313FE">
        <w:rPr>
          <w:rFonts w:asciiTheme="majorBidi" w:hAnsiTheme="majorBidi" w:cstheme="majorBidi"/>
        </w:rPr>
        <w:t xml:space="preserve"> in comparison to the option of </w:t>
      </w:r>
      <w:r w:rsidR="005F132B" w:rsidRPr="00E313FE">
        <w:rPr>
          <w:rFonts w:asciiTheme="majorBidi" w:hAnsiTheme="majorBidi" w:cstheme="majorBidi"/>
        </w:rPr>
        <w:t>n</w:t>
      </w:r>
      <w:r w:rsidR="003562D3" w:rsidRPr="00E313FE">
        <w:rPr>
          <w:rFonts w:asciiTheme="majorBidi" w:hAnsiTheme="majorBidi" w:cstheme="majorBidi"/>
        </w:rPr>
        <w:t xml:space="preserve">ot </w:t>
      </w:r>
      <w:ins w:id="1051" w:author="Author">
        <w:r w:rsidR="00022F86">
          <w:rPr>
            <w:rFonts w:asciiTheme="majorBidi" w:hAnsiTheme="majorBidi" w:cstheme="majorBidi"/>
          </w:rPr>
          <w:t xml:space="preserve">having </w:t>
        </w:r>
      </w:ins>
      <w:r w:rsidR="003562D3" w:rsidRPr="00E313FE">
        <w:rPr>
          <w:rFonts w:asciiTheme="majorBidi" w:hAnsiTheme="majorBidi" w:cstheme="majorBidi"/>
        </w:rPr>
        <w:t>been</w:t>
      </w:r>
      <w:r w:rsidR="005F132B" w:rsidRPr="00E313FE">
        <w:rPr>
          <w:rFonts w:asciiTheme="majorBidi" w:hAnsiTheme="majorBidi" w:cstheme="majorBidi"/>
        </w:rPr>
        <w:t xml:space="preserve"> born at all</w:t>
      </w:r>
      <w:r w:rsidR="009602D9" w:rsidRPr="00E313FE">
        <w:rPr>
          <w:rFonts w:asciiTheme="majorBidi" w:hAnsiTheme="majorBidi" w:cstheme="majorBidi"/>
        </w:rPr>
        <w:t xml:space="preserve"> (see also Nietzsche's The Gay Science</w:t>
      </w:r>
      <w:r w:rsidR="000A510D" w:rsidRPr="00E313FE">
        <w:rPr>
          <w:rFonts w:asciiTheme="majorBidi" w:hAnsiTheme="majorBidi" w:cstheme="majorBidi"/>
        </w:rPr>
        <w:t xml:space="preserve"> </w:t>
      </w:r>
      <w:r w:rsidR="009602D9" w:rsidRPr="00E313FE">
        <w:rPr>
          <w:rFonts w:asciiTheme="majorBidi" w:hAnsiTheme="majorBidi" w:cstheme="majorBidi"/>
        </w:rPr>
        <w:t>#341).</w:t>
      </w:r>
    </w:p>
    <w:p w14:paraId="5B0D33AE" w14:textId="0F793C8A" w:rsidR="00F34BEF" w:rsidRDefault="00E2158C" w:rsidP="00850AFE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conclude</w:t>
      </w:r>
      <w:r w:rsidR="009677DF">
        <w:rPr>
          <w:rFonts w:asciiTheme="majorBidi" w:hAnsiTheme="majorBidi" w:cstheme="majorBidi"/>
        </w:rPr>
        <w:t xml:space="preserve"> the first part</w:t>
      </w:r>
      <w:r w:rsidR="00A02297">
        <w:rPr>
          <w:rFonts w:asciiTheme="majorBidi" w:hAnsiTheme="majorBidi" w:cstheme="majorBidi"/>
        </w:rPr>
        <w:t>, what then can we draw from Plato</w:t>
      </w:r>
      <w:r>
        <w:rPr>
          <w:rFonts w:asciiTheme="majorBidi" w:hAnsiTheme="majorBidi" w:cstheme="majorBidi"/>
        </w:rPr>
        <w:t>'s Republic</w:t>
      </w:r>
      <w:r w:rsidR="00A02297">
        <w:rPr>
          <w:rFonts w:asciiTheme="majorBidi" w:hAnsiTheme="majorBidi" w:cstheme="majorBidi"/>
        </w:rPr>
        <w:t xml:space="preserve"> regarding the personal (not legal or social) benefits </w:t>
      </w:r>
      <w:r w:rsidR="00606437">
        <w:rPr>
          <w:rFonts w:asciiTheme="majorBidi" w:hAnsiTheme="majorBidi" w:cstheme="majorBidi"/>
        </w:rPr>
        <w:t>of</w:t>
      </w:r>
      <w:r w:rsidR="00A02297">
        <w:rPr>
          <w:rFonts w:asciiTheme="majorBidi" w:hAnsiTheme="majorBidi" w:cstheme="majorBidi"/>
        </w:rPr>
        <w:t xml:space="preserve"> doing what is good and just</w:t>
      </w:r>
      <w:r w:rsidR="00F1567A">
        <w:rPr>
          <w:rFonts w:asciiTheme="majorBidi" w:hAnsiTheme="majorBidi" w:cstheme="majorBidi"/>
        </w:rPr>
        <w:t>?</w:t>
      </w:r>
      <w:r w:rsidR="00A02297">
        <w:rPr>
          <w:rFonts w:asciiTheme="majorBidi" w:hAnsiTheme="majorBidi" w:cstheme="majorBidi"/>
        </w:rPr>
        <w:t xml:space="preserve"> </w:t>
      </w:r>
      <w:r w:rsidR="00F1567A">
        <w:rPr>
          <w:rFonts w:asciiTheme="majorBidi" w:hAnsiTheme="majorBidi" w:cstheme="majorBidi"/>
        </w:rPr>
        <w:t>A</w:t>
      </w:r>
      <w:r w:rsidR="00A02297">
        <w:rPr>
          <w:rFonts w:asciiTheme="majorBidi" w:hAnsiTheme="majorBidi" w:cstheme="majorBidi"/>
        </w:rPr>
        <w:t xml:space="preserve">nd what rationale </w:t>
      </w:r>
      <w:ins w:id="1052" w:author="Author">
        <w:r w:rsidR="00022F86">
          <w:rPr>
            <w:rFonts w:asciiTheme="majorBidi" w:hAnsiTheme="majorBidi" w:cstheme="majorBidi"/>
          </w:rPr>
          <w:t xml:space="preserve">do </w:t>
        </w:r>
      </w:ins>
      <w:r w:rsidR="00A02297">
        <w:rPr>
          <w:rFonts w:asciiTheme="majorBidi" w:hAnsiTheme="majorBidi" w:cstheme="majorBidi"/>
        </w:rPr>
        <w:t xml:space="preserve">we have as teachers and parents – as educators – to advise our students and children to, for example, return lost money even though they need it badly? </w:t>
      </w:r>
      <w:r w:rsidR="00764D9A">
        <w:rPr>
          <w:rFonts w:asciiTheme="majorBidi" w:hAnsiTheme="majorBidi" w:cstheme="majorBidi"/>
        </w:rPr>
        <w:t xml:space="preserve">The </w:t>
      </w:r>
      <w:r w:rsidR="00532D7C">
        <w:rPr>
          <w:rFonts w:asciiTheme="majorBidi" w:hAnsiTheme="majorBidi" w:cstheme="majorBidi"/>
        </w:rPr>
        <w:t xml:space="preserve">general </w:t>
      </w:r>
      <w:ins w:id="1053" w:author="Author">
        <w:r w:rsidR="000F670F">
          <w:rPr>
            <w:rFonts w:asciiTheme="majorBidi" w:hAnsiTheme="majorBidi" w:cstheme="majorBidi"/>
          </w:rPr>
          <w:t>main</w:t>
        </w:r>
      </w:ins>
      <w:del w:id="1054" w:author="Author">
        <w:r w:rsidR="00532D7C" w:rsidDel="000F670F">
          <w:rPr>
            <w:rFonts w:asciiTheme="majorBidi" w:hAnsiTheme="majorBidi" w:cstheme="majorBidi"/>
          </w:rPr>
          <w:delText>big</w:delText>
        </w:r>
      </w:del>
      <w:r w:rsidR="00532D7C">
        <w:rPr>
          <w:rFonts w:asciiTheme="majorBidi" w:hAnsiTheme="majorBidi" w:cstheme="majorBidi"/>
        </w:rPr>
        <w:t xml:space="preserve"> </w:t>
      </w:r>
      <w:r w:rsidR="00764D9A">
        <w:rPr>
          <w:rFonts w:asciiTheme="majorBidi" w:hAnsiTheme="majorBidi" w:cstheme="majorBidi"/>
        </w:rPr>
        <w:t>answer</w:t>
      </w:r>
      <w:del w:id="1055" w:author="Author">
        <w:r w:rsidR="00764D9A" w:rsidDel="000F670F">
          <w:rPr>
            <w:rFonts w:asciiTheme="majorBidi" w:hAnsiTheme="majorBidi" w:cstheme="majorBidi"/>
          </w:rPr>
          <w:delText xml:space="preserve"> to</w:delText>
        </w:r>
      </w:del>
      <w:r w:rsidR="00764D9A">
        <w:rPr>
          <w:rFonts w:asciiTheme="majorBidi" w:hAnsiTheme="majorBidi" w:cstheme="majorBidi"/>
        </w:rPr>
        <w:t xml:space="preserve"> </w:t>
      </w:r>
      <w:del w:id="1056" w:author="Author">
        <w:r w:rsidR="00764D9A" w:rsidDel="000F670F">
          <w:rPr>
            <w:rFonts w:asciiTheme="majorBidi" w:hAnsiTheme="majorBidi" w:cstheme="majorBidi"/>
          </w:rPr>
          <w:delText xml:space="preserve">which </w:delText>
        </w:r>
      </w:del>
      <w:r w:rsidR="00764D9A">
        <w:rPr>
          <w:rFonts w:asciiTheme="majorBidi" w:hAnsiTheme="majorBidi" w:cstheme="majorBidi"/>
        </w:rPr>
        <w:t xml:space="preserve">we have </w:t>
      </w:r>
      <w:ins w:id="1057" w:author="Author">
        <w:r w:rsidR="000F670F">
          <w:rPr>
            <w:rFonts w:asciiTheme="majorBidi" w:hAnsiTheme="majorBidi" w:cstheme="majorBidi"/>
          </w:rPr>
          <w:t>come to</w:t>
        </w:r>
      </w:ins>
      <w:del w:id="1058" w:author="Author">
        <w:r w:rsidR="00764D9A" w:rsidDel="000F670F">
          <w:rPr>
            <w:rFonts w:asciiTheme="majorBidi" w:hAnsiTheme="majorBidi" w:cstheme="majorBidi"/>
          </w:rPr>
          <w:delText>reached</w:delText>
        </w:r>
      </w:del>
      <w:r w:rsidR="00764D9A">
        <w:rPr>
          <w:rFonts w:asciiTheme="majorBidi" w:hAnsiTheme="majorBidi" w:cstheme="majorBidi"/>
        </w:rPr>
        <w:t xml:space="preserve"> is that </w:t>
      </w:r>
      <w:r w:rsidR="0096647B">
        <w:rPr>
          <w:rFonts w:asciiTheme="majorBidi" w:hAnsiTheme="majorBidi" w:cstheme="majorBidi"/>
        </w:rPr>
        <w:t>by</w:t>
      </w:r>
      <w:r w:rsidR="00A02297">
        <w:rPr>
          <w:rFonts w:asciiTheme="majorBidi" w:hAnsiTheme="majorBidi" w:cstheme="majorBidi"/>
        </w:rPr>
        <w:t xml:space="preserve"> actually doing the right and the good thing</w:t>
      </w:r>
      <w:ins w:id="1059" w:author="Author">
        <w:r w:rsidR="000F670F">
          <w:rPr>
            <w:rFonts w:asciiTheme="majorBidi" w:hAnsiTheme="majorBidi" w:cstheme="majorBidi"/>
          </w:rPr>
          <w:t>,</w:t>
        </w:r>
      </w:ins>
      <w:r w:rsidR="00A02297">
        <w:rPr>
          <w:rFonts w:asciiTheme="majorBidi" w:hAnsiTheme="majorBidi" w:cstheme="majorBidi"/>
        </w:rPr>
        <w:t xml:space="preserve"> we benefit the creation</w:t>
      </w:r>
      <w:r w:rsidR="00870E71">
        <w:rPr>
          <w:rFonts w:asciiTheme="majorBidi" w:hAnsiTheme="majorBidi" w:cstheme="majorBidi"/>
        </w:rPr>
        <w:t>,</w:t>
      </w:r>
      <w:r w:rsidR="00A02297">
        <w:rPr>
          <w:rFonts w:asciiTheme="majorBidi" w:hAnsiTheme="majorBidi" w:cstheme="majorBidi"/>
        </w:rPr>
        <w:t xml:space="preserve"> develop</w:t>
      </w:r>
      <w:ins w:id="1060" w:author="Author">
        <w:r w:rsidR="000F670F">
          <w:rPr>
            <w:rFonts w:asciiTheme="majorBidi" w:hAnsiTheme="majorBidi" w:cstheme="majorBidi"/>
          </w:rPr>
          <w:t>ment</w:t>
        </w:r>
      </w:ins>
      <w:del w:id="1061" w:author="Author">
        <w:r w:rsidR="00A02297" w:rsidDel="000F670F">
          <w:rPr>
            <w:rFonts w:asciiTheme="majorBidi" w:hAnsiTheme="majorBidi" w:cstheme="majorBidi"/>
          </w:rPr>
          <w:delText>ing</w:delText>
        </w:r>
      </w:del>
      <w:ins w:id="1062" w:author="Author">
        <w:r w:rsidR="000F670F">
          <w:rPr>
            <w:rFonts w:asciiTheme="majorBidi" w:hAnsiTheme="majorBidi" w:cstheme="majorBidi"/>
          </w:rPr>
          <w:t>,</w:t>
        </w:r>
      </w:ins>
      <w:r w:rsidR="00A02297">
        <w:rPr>
          <w:rFonts w:asciiTheme="majorBidi" w:hAnsiTheme="majorBidi" w:cstheme="majorBidi"/>
        </w:rPr>
        <w:t xml:space="preserve"> and keeping</w:t>
      </w:r>
      <w:ins w:id="1063" w:author="Author">
        <w:r w:rsidR="000F670F">
          <w:rPr>
            <w:rFonts w:asciiTheme="majorBidi" w:hAnsiTheme="majorBidi" w:cstheme="majorBidi"/>
          </w:rPr>
          <w:t xml:space="preserve"> of</w:t>
        </w:r>
      </w:ins>
      <w:r w:rsidR="00A02297">
        <w:rPr>
          <w:rFonts w:asciiTheme="majorBidi" w:hAnsiTheme="majorBidi" w:cstheme="majorBidi"/>
        </w:rPr>
        <w:t xml:space="preserve"> a unit</w:t>
      </w:r>
      <w:r w:rsidR="0096647B">
        <w:rPr>
          <w:rFonts w:asciiTheme="majorBidi" w:hAnsiTheme="majorBidi" w:cstheme="majorBidi"/>
        </w:rPr>
        <w:t>e</w:t>
      </w:r>
      <w:ins w:id="1064" w:author="Author">
        <w:r w:rsidR="000F670F">
          <w:rPr>
            <w:rFonts w:asciiTheme="majorBidi" w:hAnsiTheme="majorBidi" w:cstheme="majorBidi"/>
          </w:rPr>
          <w:t>d</w:t>
        </w:r>
      </w:ins>
      <w:r w:rsidR="00854AAF">
        <w:rPr>
          <w:rFonts w:asciiTheme="majorBidi" w:hAnsiTheme="majorBidi" w:cstheme="majorBidi"/>
        </w:rPr>
        <w:t xml:space="preserve"> harmonious</w:t>
      </w:r>
      <w:r w:rsidR="00A02297">
        <w:rPr>
          <w:rFonts w:asciiTheme="majorBidi" w:hAnsiTheme="majorBidi" w:cstheme="majorBidi"/>
        </w:rPr>
        <w:t xml:space="preserve"> balance</w:t>
      </w:r>
      <w:r w:rsidR="00854AAF">
        <w:rPr>
          <w:rFonts w:asciiTheme="majorBidi" w:hAnsiTheme="majorBidi" w:cstheme="majorBidi"/>
        </w:rPr>
        <w:t>d</w:t>
      </w:r>
      <w:r w:rsidR="00A02297">
        <w:rPr>
          <w:rFonts w:asciiTheme="majorBidi" w:hAnsiTheme="majorBidi" w:cstheme="majorBidi"/>
        </w:rPr>
        <w:t xml:space="preserve"> soul.</w:t>
      </w:r>
      <w:r w:rsidR="00532D7C">
        <w:rPr>
          <w:rFonts w:asciiTheme="majorBidi" w:hAnsiTheme="majorBidi" w:cstheme="majorBidi"/>
        </w:rPr>
        <w:t xml:space="preserve"> </w:t>
      </w:r>
      <w:r w:rsidR="00BE0210">
        <w:rPr>
          <w:rFonts w:asciiTheme="majorBidi" w:hAnsiTheme="majorBidi" w:cstheme="majorBidi"/>
        </w:rPr>
        <w:t xml:space="preserve">Such a soul is in a </w:t>
      </w:r>
      <w:ins w:id="1065" w:author="Author">
        <w:r w:rsidR="000F670F">
          <w:rPr>
            <w:rFonts w:asciiTheme="majorBidi" w:hAnsiTheme="majorBidi" w:cstheme="majorBidi"/>
          </w:rPr>
          <w:t xml:space="preserve">state of </w:t>
        </w:r>
      </w:ins>
      <w:r w:rsidR="00BE0210">
        <w:rPr>
          <w:rFonts w:asciiTheme="majorBidi" w:hAnsiTheme="majorBidi" w:cstheme="majorBidi"/>
        </w:rPr>
        <w:t>constant learning</w:t>
      </w:r>
      <w:r w:rsidR="004252E3">
        <w:rPr>
          <w:rFonts w:asciiTheme="majorBidi" w:hAnsiTheme="majorBidi" w:cstheme="majorBidi"/>
        </w:rPr>
        <w:t xml:space="preserve"> and</w:t>
      </w:r>
      <w:r w:rsidR="00870E71">
        <w:rPr>
          <w:rFonts w:asciiTheme="majorBidi" w:hAnsiTheme="majorBidi" w:cstheme="majorBidi"/>
        </w:rPr>
        <w:t xml:space="preserve"> search</w:t>
      </w:r>
      <w:r w:rsidR="004252E3">
        <w:rPr>
          <w:rFonts w:asciiTheme="majorBidi" w:hAnsiTheme="majorBidi" w:cstheme="majorBidi"/>
        </w:rPr>
        <w:t>ing</w:t>
      </w:r>
      <w:r w:rsidR="00BE0210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 xml:space="preserve">to adjust </w:t>
      </w:r>
      <w:r w:rsidR="009D51D7">
        <w:rPr>
          <w:rFonts w:asciiTheme="majorBidi" w:hAnsiTheme="majorBidi" w:cstheme="majorBidi"/>
        </w:rPr>
        <w:t>itself</w:t>
      </w:r>
      <w:r w:rsidR="00E135BC">
        <w:rPr>
          <w:rFonts w:asciiTheme="majorBidi" w:hAnsiTheme="majorBidi" w:cstheme="majorBidi"/>
        </w:rPr>
        <w:t xml:space="preserve"> so </w:t>
      </w:r>
      <w:ins w:id="1066" w:author="Author">
        <w:r w:rsidR="000F670F">
          <w:rPr>
            <w:rFonts w:asciiTheme="majorBidi" w:hAnsiTheme="majorBidi" w:cstheme="majorBidi"/>
          </w:rPr>
          <w:t xml:space="preserve">as </w:t>
        </w:r>
      </w:ins>
      <w:del w:id="1067" w:author="Author">
        <w:r w:rsidR="00E135BC" w:rsidDel="00DB3720">
          <w:rPr>
            <w:rFonts w:asciiTheme="majorBidi" w:hAnsiTheme="majorBidi" w:cstheme="majorBidi"/>
          </w:rPr>
          <w:delText xml:space="preserve">not </w:delText>
        </w:r>
      </w:del>
      <w:r w:rsidR="00E135BC">
        <w:rPr>
          <w:rFonts w:asciiTheme="majorBidi" w:hAnsiTheme="majorBidi" w:cstheme="majorBidi"/>
        </w:rPr>
        <w:t xml:space="preserve">to </w:t>
      </w:r>
      <w:ins w:id="1068" w:author="Author">
        <w:r w:rsidR="00DB3720">
          <w:rPr>
            <w:rFonts w:asciiTheme="majorBidi" w:hAnsiTheme="majorBidi" w:cstheme="majorBidi"/>
          </w:rPr>
          <w:t xml:space="preserve">not </w:t>
        </w:r>
      </w:ins>
      <w:r w:rsidR="00E135BC">
        <w:rPr>
          <w:rFonts w:asciiTheme="majorBidi" w:hAnsiTheme="majorBidi" w:cstheme="majorBidi"/>
        </w:rPr>
        <w:t>suffer pain</w:t>
      </w:r>
      <w:del w:id="1069" w:author="Author">
        <w:r w:rsidR="00662AEC" w:rsidDel="000F670F">
          <w:rPr>
            <w:rFonts w:asciiTheme="majorBidi" w:hAnsiTheme="majorBidi" w:cstheme="majorBidi"/>
          </w:rPr>
          <w:delText>s</w:delText>
        </w:r>
      </w:del>
      <w:r w:rsidR="00662AEC">
        <w:rPr>
          <w:rFonts w:asciiTheme="majorBidi" w:hAnsiTheme="majorBidi" w:cstheme="majorBidi"/>
        </w:rPr>
        <w:t>,</w:t>
      </w:r>
      <w:r w:rsidR="00E135BC">
        <w:rPr>
          <w:rFonts w:asciiTheme="majorBidi" w:hAnsiTheme="majorBidi" w:cstheme="majorBidi"/>
        </w:rPr>
        <w:t xml:space="preserve"> fear</w:t>
      </w:r>
      <w:del w:id="1070" w:author="Author">
        <w:r w:rsidR="00662AEC" w:rsidDel="000F670F">
          <w:rPr>
            <w:rFonts w:asciiTheme="majorBidi" w:hAnsiTheme="majorBidi" w:cstheme="majorBidi"/>
          </w:rPr>
          <w:delText>s</w:delText>
        </w:r>
      </w:del>
      <w:r w:rsidR="00662AEC">
        <w:rPr>
          <w:rFonts w:asciiTheme="majorBidi" w:hAnsiTheme="majorBidi" w:cstheme="majorBidi"/>
        </w:rPr>
        <w:t>,</w:t>
      </w:r>
      <w:r w:rsidR="00E135BC">
        <w:rPr>
          <w:rFonts w:asciiTheme="majorBidi" w:hAnsiTheme="majorBidi" w:cstheme="majorBidi"/>
        </w:rPr>
        <w:t xml:space="preserve"> anxiety</w:t>
      </w:r>
      <w:ins w:id="1071" w:author="Author">
        <w:r w:rsidR="000F670F">
          <w:rPr>
            <w:rFonts w:asciiTheme="majorBidi" w:hAnsiTheme="majorBidi" w:cstheme="majorBidi"/>
          </w:rPr>
          <w:t>,</w:t>
        </w:r>
      </w:ins>
      <w:r w:rsidR="00662AEC">
        <w:rPr>
          <w:rFonts w:asciiTheme="majorBidi" w:hAnsiTheme="majorBidi" w:cstheme="majorBidi"/>
        </w:rPr>
        <w:t xml:space="preserve"> </w:t>
      </w:r>
      <w:r w:rsidR="00E135BC">
        <w:rPr>
          <w:rFonts w:asciiTheme="majorBidi" w:hAnsiTheme="majorBidi" w:cstheme="majorBidi"/>
        </w:rPr>
        <w:t>o</w:t>
      </w:r>
      <w:r w:rsidR="00662AEC">
        <w:rPr>
          <w:rFonts w:asciiTheme="majorBidi" w:hAnsiTheme="majorBidi" w:cstheme="majorBidi"/>
        </w:rPr>
        <w:t>r</w:t>
      </w:r>
      <w:r w:rsidR="00641764">
        <w:rPr>
          <w:rFonts w:asciiTheme="majorBidi" w:hAnsiTheme="majorBidi" w:cstheme="majorBidi"/>
        </w:rPr>
        <w:t xml:space="preserve"> depression</w:t>
      </w:r>
      <w:r w:rsidR="00E135BC">
        <w:rPr>
          <w:rFonts w:asciiTheme="majorBidi" w:hAnsiTheme="majorBidi" w:cstheme="majorBidi"/>
        </w:rPr>
        <w:t xml:space="preserve"> </w:t>
      </w:r>
      <w:r w:rsidR="00662AEC">
        <w:rPr>
          <w:rFonts w:asciiTheme="majorBidi" w:hAnsiTheme="majorBidi" w:cstheme="majorBidi"/>
        </w:rPr>
        <w:t>as a result of</w:t>
      </w:r>
      <w:r w:rsidR="00E135BC">
        <w:rPr>
          <w:rFonts w:asciiTheme="majorBidi" w:hAnsiTheme="majorBidi" w:cstheme="majorBidi"/>
        </w:rPr>
        <w:t xml:space="preserve"> facing the real</w:t>
      </w:r>
      <w:r w:rsidR="007764F5">
        <w:rPr>
          <w:rFonts w:asciiTheme="majorBidi" w:hAnsiTheme="majorBidi" w:cstheme="majorBidi"/>
        </w:rPr>
        <w:t xml:space="preserve"> and its place within it</w:t>
      </w:r>
      <w:r w:rsidR="00662AEC">
        <w:rPr>
          <w:rFonts w:asciiTheme="majorBidi" w:hAnsiTheme="majorBidi" w:cstheme="majorBidi"/>
        </w:rPr>
        <w:t xml:space="preserve">. </w:t>
      </w:r>
      <w:r w:rsidR="000630C9">
        <w:rPr>
          <w:rFonts w:asciiTheme="majorBidi" w:hAnsiTheme="majorBidi" w:cstheme="majorBidi"/>
        </w:rPr>
        <w:t>T</w:t>
      </w:r>
      <w:r w:rsidR="00662AEC">
        <w:rPr>
          <w:rFonts w:asciiTheme="majorBidi" w:hAnsiTheme="majorBidi" w:cstheme="majorBidi"/>
        </w:rPr>
        <w:t>hese</w:t>
      </w:r>
      <w:r w:rsidR="00E135BC">
        <w:rPr>
          <w:rFonts w:asciiTheme="majorBidi" w:hAnsiTheme="majorBidi" w:cstheme="majorBidi"/>
        </w:rPr>
        <w:t xml:space="preserve"> </w:t>
      </w:r>
      <w:r w:rsidR="00C21E97">
        <w:rPr>
          <w:rFonts w:asciiTheme="majorBidi" w:hAnsiTheme="majorBidi" w:cstheme="majorBidi"/>
        </w:rPr>
        <w:t xml:space="preserve">negative </w:t>
      </w:r>
      <w:r w:rsidR="00641764">
        <w:rPr>
          <w:rFonts w:asciiTheme="majorBidi" w:hAnsiTheme="majorBidi" w:cstheme="majorBidi"/>
        </w:rPr>
        <w:t>feelings</w:t>
      </w:r>
      <w:r w:rsidR="00E135BC">
        <w:rPr>
          <w:rFonts w:asciiTheme="majorBidi" w:hAnsiTheme="majorBidi" w:cstheme="majorBidi"/>
        </w:rPr>
        <w:t xml:space="preserve"> direct it to look for </w:t>
      </w:r>
      <w:r w:rsidR="00641764">
        <w:rPr>
          <w:rFonts w:asciiTheme="majorBidi" w:hAnsiTheme="majorBidi" w:cstheme="majorBidi"/>
        </w:rPr>
        <w:t>compensational</w:t>
      </w:r>
      <w:r w:rsidR="00E135BC">
        <w:rPr>
          <w:rFonts w:asciiTheme="majorBidi" w:hAnsiTheme="majorBidi" w:cstheme="majorBidi"/>
        </w:rPr>
        <w:t xml:space="preserve"> illusions in which it fantasize</w:t>
      </w:r>
      <w:r w:rsidR="00641764">
        <w:rPr>
          <w:rFonts w:asciiTheme="majorBidi" w:hAnsiTheme="majorBidi" w:cstheme="majorBidi"/>
        </w:rPr>
        <w:t>s</w:t>
      </w:r>
      <w:r w:rsidR="00E135BC">
        <w:rPr>
          <w:rFonts w:asciiTheme="majorBidi" w:hAnsiTheme="majorBidi" w:cstheme="majorBidi"/>
        </w:rPr>
        <w:t xml:space="preserve"> itself beyond reality, and</w:t>
      </w:r>
      <w:r w:rsidR="00BE0210">
        <w:rPr>
          <w:rFonts w:asciiTheme="majorBidi" w:hAnsiTheme="majorBidi" w:cstheme="majorBidi"/>
        </w:rPr>
        <w:t xml:space="preserve"> </w:t>
      </w:r>
      <w:r w:rsidR="00431EC3">
        <w:rPr>
          <w:rFonts w:asciiTheme="majorBidi" w:hAnsiTheme="majorBidi" w:cstheme="majorBidi"/>
        </w:rPr>
        <w:t xml:space="preserve">so </w:t>
      </w:r>
      <w:r w:rsidR="00E135BC">
        <w:rPr>
          <w:rFonts w:asciiTheme="majorBidi" w:hAnsiTheme="majorBidi" w:cstheme="majorBidi"/>
        </w:rPr>
        <w:t xml:space="preserve">depriving and </w:t>
      </w:r>
      <w:r w:rsidR="00641764">
        <w:rPr>
          <w:rFonts w:asciiTheme="majorBidi" w:hAnsiTheme="majorBidi" w:cstheme="majorBidi"/>
        </w:rPr>
        <w:t>suppressing</w:t>
      </w:r>
      <w:r w:rsidR="00E27C65">
        <w:rPr>
          <w:rFonts w:asciiTheme="majorBidi" w:hAnsiTheme="majorBidi" w:cstheme="majorBidi"/>
        </w:rPr>
        <w:t xml:space="preserve"> </w:t>
      </w:r>
      <w:r w:rsidR="00BE0210">
        <w:rPr>
          <w:rFonts w:asciiTheme="majorBidi" w:hAnsiTheme="majorBidi" w:cstheme="majorBidi"/>
        </w:rPr>
        <w:t>its own craving for the truth and the real</w:t>
      </w:r>
      <w:r w:rsidR="00E27C65">
        <w:rPr>
          <w:rFonts w:asciiTheme="majorBidi" w:hAnsiTheme="majorBidi" w:cstheme="majorBidi"/>
        </w:rPr>
        <w:t xml:space="preserve"> and soon become</w:t>
      </w:r>
      <w:ins w:id="1072" w:author="Author">
        <w:r w:rsidR="000F670F">
          <w:rPr>
            <w:rFonts w:asciiTheme="majorBidi" w:hAnsiTheme="majorBidi" w:cstheme="majorBidi"/>
          </w:rPr>
          <w:t>s</w:t>
        </w:r>
      </w:ins>
      <w:r w:rsidR="00E27C65">
        <w:rPr>
          <w:rFonts w:asciiTheme="majorBidi" w:hAnsiTheme="majorBidi" w:cstheme="majorBidi"/>
        </w:rPr>
        <w:t xml:space="preserve"> accustomed to that</w:t>
      </w:r>
      <w:r w:rsidR="00E135BC">
        <w:rPr>
          <w:rFonts w:asciiTheme="majorBidi" w:hAnsiTheme="majorBidi" w:cstheme="majorBidi"/>
        </w:rPr>
        <w:t>.</w:t>
      </w:r>
      <w:r w:rsidR="00722FD4">
        <w:rPr>
          <w:rFonts w:asciiTheme="majorBidi" w:hAnsiTheme="majorBidi" w:cstheme="majorBidi"/>
        </w:rPr>
        <w:t xml:space="preserve"> </w:t>
      </w:r>
      <w:r w:rsidR="007E0C6E">
        <w:rPr>
          <w:rFonts w:asciiTheme="majorBidi" w:hAnsiTheme="majorBidi" w:cstheme="majorBidi"/>
        </w:rPr>
        <w:t>What would a hard</w:t>
      </w:r>
      <w:ins w:id="1073" w:author="Author">
        <w:r w:rsidR="000F670F">
          <w:rPr>
            <w:rFonts w:asciiTheme="majorBidi" w:hAnsiTheme="majorBidi" w:cstheme="majorBidi"/>
          </w:rPr>
          <w:t>-</w:t>
        </w:r>
      </w:ins>
      <w:del w:id="1074" w:author="Author">
        <w:r w:rsidR="007E0C6E" w:rsidDel="000F670F">
          <w:rPr>
            <w:rFonts w:asciiTheme="majorBidi" w:hAnsiTheme="majorBidi" w:cstheme="majorBidi"/>
          </w:rPr>
          <w:delText xml:space="preserve"> </w:delText>
        </w:r>
      </w:del>
      <w:r w:rsidR="007E0C6E">
        <w:rPr>
          <w:rFonts w:asciiTheme="majorBidi" w:hAnsiTheme="majorBidi" w:cstheme="majorBidi"/>
        </w:rPr>
        <w:t>working single mother benefit</w:t>
      </w:r>
      <w:del w:id="1075" w:author="Author">
        <w:r w:rsidR="007E0C6E" w:rsidDel="000F670F">
          <w:rPr>
            <w:rFonts w:asciiTheme="majorBidi" w:hAnsiTheme="majorBidi" w:cstheme="majorBidi"/>
          </w:rPr>
          <w:delText>s</w:delText>
        </w:r>
      </w:del>
      <w:r w:rsidR="007E0C6E">
        <w:rPr>
          <w:rFonts w:asciiTheme="majorBidi" w:hAnsiTheme="majorBidi" w:cstheme="majorBidi"/>
        </w:rPr>
        <w:t xml:space="preserve"> from returning good money that she had </w:t>
      </w:r>
      <w:commentRangeStart w:id="1076"/>
      <w:r w:rsidR="007E0C6E">
        <w:rPr>
          <w:rFonts w:asciiTheme="majorBidi" w:hAnsiTheme="majorBidi" w:cstheme="majorBidi"/>
        </w:rPr>
        <w:t>found</w:t>
      </w:r>
      <w:commentRangeEnd w:id="1076"/>
      <w:r w:rsidR="000F670F">
        <w:rPr>
          <w:rStyle w:val="CommentReference"/>
        </w:rPr>
        <w:commentReference w:id="1076"/>
      </w:r>
      <w:r w:rsidR="007E0C6E">
        <w:rPr>
          <w:rFonts w:asciiTheme="majorBidi" w:hAnsiTheme="majorBidi" w:cstheme="majorBidi"/>
        </w:rPr>
        <w:t>? If at the moment of returning the money she</w:t>
      </w:r>
      <w:del w:id="1077" w:author="Author">
        <w:r w:rsidR="007E0C6E" w:rsidDel="000F670F">
          <w:rPr>
            <w:rFonts w:asciiTheme="majorBidi" w:hAnsiTheme="majorBidi" w:cstheme="majorBidi"/>
          </w:rPr>
          <w:delText xml:space="preserve"> would</w:delText>
        </w:r>
      </w:del>
      <w:r w:rsidR="007E0C6E">
        <w:rPr>
          <w:rFonts w:asciiTheme="majorBidi" w:hAnsiTheme="majorBidi" w:cstheme="majorBidi"/>
        </w:rPr>
        <w:t xml:space="preserve"> direct</w:t>
      </w:r>
      <w:ins w:id="1078" w:author="Author">
        <w:r w:rsidR="000F670F">
          <w:rPr>
            <w:rFonts w:asciiTheme="majorBidi" w:hAnsiTheme="majorBidi" w:cstheme="majorBidi"/>
          </w:rPr>
          <w:t>ed</w:t>
        </w:r>
      </w:ins>
      <w:r w:rsidR="007E0C6E">
        <w:rPr>
          <w:rFonts w:asciiTheme="majorBidi" w:hAnsiTheme="majorBidi" w:cstheme="majorBidi"/>
        </w:rPr>
        <w:t xml:space="preserve"> her intention to the inner connection between </w:t>
      </w:r>
      <w:r w:rsidR="00BC4B02">
        <w:rPr>
          <w:rFonts w:asciiTheme="majorBidi" w:hAnsiTheme="majorBidi" w:cstheme="majorBidi"/>
        </w:rPr>
        <w:t>existence</w:t>
      </w:r>
      <w:r w:rsidR="007E0C6E">
        <w:rPr>
          <w:rFonts w:asciiTheme="majorBidi" w:hAnsiTheme="majorBidi" w:cstheme="majorBidi"/>
        </w:rPr>
        <w:t xml:space="preserve"> as a whole, her place within it</w:t>
      </w:r>
      <w:ins w:id="1079" w:author="Author">
        <w:r w:rsidR="000F670F">
          <w:rPr>
            <w:rFonts w:asciiTheme="majorBidi" w:hAnsiTheme="majorBidi" w:cstheme="majorBidi"/>
          </w:rPr>
          <w:t>,</w:t>
        </w:r>
      </w:ins>
      <w:r w:rsidR="007E0C6E">
        <w:rPr>
          <w:rFonts w:asciiTheme="majorBidi" w:hAnsiTheme="majorBidi" w:cstheme="majorBidi"/>
        </w:rPr>
        <w:t xml:space="preserve"> and the Good, she w</w:t>
      </w:r>
      <w:ins w:id="1080" w:author="Author">
        <w:r w:rsidR="000F670F">
          <w:rPr>
            <w:rFonts w:asciiTheme="majorBidi" w:hAnsiTheme="majorBidi" w:cstheme="majorBidi"/>
          </w:rPr>
          <w:t>ould</w:t>
        </w:r>
      </w:ins>
      <w:del w:id="1081" w:author="Author">
        <w:r w:rsidR="007E0C6E" w:rsidDel="000F670F">
          <w:rPr>
            <w:rFonts w:asciiTheme="majorBidi" w:hAnsiTheme="majorBidi" w:cstheme="majorBidi"/>
          </w:rPr>
          <w:delText>ill</w:delText>
        </w:r>
      </w:del>
      <w:r w:rsidR="007E0C6E">
        <w:rPr>
          <w:rFonts w:asciiTheme="majorBidi" w:hAnsiTheme="majorBidi" w:cstheme="majorBidi"/>
        </w:rPr>
        <w:t xml:space="preserve"> transform the returning event from </w:t>
      </w:r>
      <w:r w:rsidR="00BC4B02">
        <w:rPr>
          <w:rFonts w:asciiTheme="majorBidi" w:hAnsiTheme="majorBidi" w:cstheme="majorBidi"/>
        </w:rPr>
        <w:t xml:space="preserve">a case of </w:t>
      </w:r>
      <w:r w:rsidR="00850AFE">
        <w:rPr>
          <w:rFonts w:asciiTheme="majorBidi" w:hAnsiTheme="majorBidi" w:cstheme="majorBidi"/>
        </w:rPr>
        <w:t xml:space="preserve">a </w:t>
      </w:r>
      <w:r w:rsidR="00BC4B02">
        <w:rPr>
          <w:rFonts w:asciiTheme="majorBidi" w:hAnsiTheme="majorBidi" w:cstheme="majorBidi"/>
        </w:rPr>
        <w:t xml:space="preserve">gullible person who does not understand </w:t>
      </w:r>
      <w:r w:rsidR="003A20B0">
        <w:rPr>
          <w:rFonts w:asciiTheme="majorBidi" w:hAnsiTheme="majorBidi" w:cstheme="majorBidi"/>
        </w:rPr>
        <w:t>her</w:t>
      </w:r>
      <w:r w:rsidR="00BC4B02">
        <w:rPr>
          <w:rFonts w:asciiTheme="majorBidi" w:hAnsiTheme="majorBidi" w:cstheme="majorBidi"/>
        </w:rPr>
        <w:t xml:space="preserve"> </w:t>
      </w:r>
      <w:r w:rsidR="003A20B0">
        <w:rPr>
          <w:rFonts w:asciiTheme="majorBidi" w:hAnsiTheme="majorBidi" w:cstheme="majorBidi"/>
        </w:rPr>
        <w:t>surrounding</w:t>
      </w:r>
      <w:ins w:id="1082" w:author="Author">
        <w:r w:rsidR="000F670F">
          <w:rPr>
            <w:rFonts w:asciiTheme="majorBidi" w:hAnsiTheme="majorBidi" w:cstheme="majorBidi"/>
          </w:rPr>
          <w:t>s</w:t>
        </w:r>
      </w:ins>
      <w:r w:rsidR="003A20B0">
        <w:rPr>
          <w:rFonts w:asciiTheme="majorBidi" w:hAnsiTheme="majorBidi" w:cstheme="majorBidi"/>
        </w:rPr>
        <w:t xml:space="preserve"> into a metaphysical ceremony that binds the Good with the constant unchangeable aspects of reality.</w:t>
      </w:r>
      <w:r w:rsidR="007E0C6E">
        <w:rPr>
          <w:rFonts w:asciiTheme="majorBidi" w:hAnsiTheme="majorBidi" w:cstheme="majorBidi"/>
        </w:rPr>
        <w:t xml:space="preserve"> The</w:t>
      </w:r>
      <w:r w:rsidR="00722FD4">
        <w:rPr>
          <w:rFonts w:asciiTheme="majorBidi" w:hAnsiTheme="majorBidi" w:cstheme="majorBidi"/>
        </w:rPr>
        <w:t xml:space="preserve"> benefit</w:t>
      </w:r>
      <w:r w:rsidR="007E0C6E">
        <w:rPr>
          <w:rFonts w:asciiTheme="majorBidi" w:hAnsiTheme="majorBidi" w:cstheme="majorBidi"/>
        </w:rPr>
        <w:t>s</w:t>
      </w:r>
      <w:del w:id="1083" w:author="Author">
        <w:r w:rsidR="007E0C6E" w:rsidDel="000F670F">
          <w:rPr>
            <w:rFonts w:asciiTheme="majorBidi" w:hAnsiTheme="majorBidi" w:cstheme="majorBidi"/>
          </w:rPr>
          <w:delText xml:space="preserve"> than</w:delText>
        </w:r>
      </w:del>
      <w:r w:rsidR="007E0C6E">
        <w:rPr>
          <w:rFonts w:asciiTheme="majorBidi" w:hAnsiTheme="majorBidi" w:cstheme="majorBidi"/>
        </w:rPr>
        <w:t xml:space="preserve"> of moral action</w:t>
      </w:r>
      <w:r w:rsidR="00722FD4">
        <w:rPr>
          <w:rFonts w:asciiTheme="majorBidi" w:hAnsiTheme="majorBidi" w:cstheme="majorBidi"/>
        </w:rPr>
        <w:t xml:space="preserve"> is </w:t>
      </w:r>
      <w:r w:rsidR="009F1743">
        <w:rPr>
          <w:rFonts w:asciiTheme="majorBidi" w:hAnsiTheme="majorBidi" w:cstheme="majorBidi"/>
        </w:rPr>
        <w:t xml:space="preserve">in </w:t>
      </w:r>
      <w:r w:rsidR="00722FD4">
        <w:rPr>
          <w:rFonts w:asciiTheme="majorBidi" w:hAnsiTheme="majorBidi" w:cstheme="majorBidi"/>
        </w:rPr>
        <w:t xml:space="preserve">harmonizing on the </w:t>
      </w:r>
      <w:r w:rsidR="00722FD4">
        <w:rPr>
          <w:rFonts w:asciiTheme="majorBidi" w:hAnsiTheme="majorBidi" w:cstheme="majorBidi"/>
        </w:rPr>
        <w:lastRenderedPageBreak/>
        <w:t>one hand the</w:t>
      </w:r>
      <w:r w:rsidR="00C95036">
        <w:rPr>
          <w:rFonts w:asciiTheme="majorBidi" w:hAnsiTheme="majorBidi" w:cstheme="majorBidi"/>
        </w:rPr>
        <w:t xml:space="preserve"> </w:t>
      </w:r>
      <w:r w:rsidR="003969A7">
        <w:rPr>
          <w:rFonts w:asciiTheme="majorBidi" w:hAnsiTheme="majorBidi" w:cstheme="majorBidi"/>
        </w:rPr>
        <w:t xml:space="preserve">constant </w:t>
      </w:r>
      <w:r w:rsidR="00680882">
        <w:rPr>
          <w:rFonts w:asciiTheme="majorBidi" w:hAnsiTheme="majorBidi" w:cstheme="majorBidi"/>
        </w:rPr>
        <w:t>unchangeable</w:t>
      </w:r>
      <w:r w:rsidR="00C95036">
        <w:rPr>
          <w:rFonts w:asciiTheme="majorBidi" w:hAnsiTheme="majorBidi" w:cstheme="majorBidi"/>
        </w:rPr>
        <w:t xml:space="preserve"> </w:t>
      </w:r>
      <w:r w:rsidR="003969A7">
        <w:rPr>
          <w:rFonts w:asciiTheme="majorBidi" w:hAnsiTheme="majorBidi" w:cstheme="majorBidi"/>
        </w:rPr>
        <w:t xml:space="preserve">aspects of reality </w:t>
      </w:r>
      <w:r w:rsidR="000630C9">
        <w:rPr>
          <w:rFonts w:asciiTheme="majorBidi" w:hAnsiTheme="majorBidi" w:cstheme="majorBidi"/>
        </w:rPr>
        <w:t xml:space="preserve">with acceptance and love </w:t>
      </w:r>
      <w:ins w:id="1084" w:author="Author">
        <w:r w:rsidR="000F670F">
          <w:rPr>
            <w:rFonts w:asciiTheme="majorBidi" w:hAnsiTheme="majorBidi" w:cstheme="majorBidi"/>
          </w:rPr>
          <w:t xml:space="preserve">rather than </w:t>
        </w:r>
      </w:ins>
      <w:del w:id="1085" w:author="Author">
        <w:r w:rsidR="000630C9" w:rsidDel="000F670F">
          <w:rPr>
            <w:rFonts w:asciiTheme="majorBidi" w:hAnsiTheme="majorBidi" w:cstheme="majorBidi"/>
          </w:rPr>
          <w:delText xml:space="preserve">and not with </w:delText>
        </w:r>
      </w:del>
      <w:r w:rsidR="000630C9">
        <w:rPr>
          <w:rFonts w:asciiTheme="majorBidi" w:hAnsiTheme="majorBidi" w:cstheme="majorBidi"/>
        </w:rPr>
        <w:t>fear</w:t>
      </w:r>
      <w:del w:id="1086" w:author="Author">
        <w:r w:rsidR="000630C9" w:rsidDel="000F670F">
          <w:rPr>
            <w:rFonts w:asciiTheme="majorBidi" w:hAnsiTheme="majorBidi" w:cstheme="majorBidi"/>
          </w:rPr>
          <w:delText>s</w:delText>
        </w:r>
      </w:del>
      <w:r w:rsidR="000630C9">
        <w:rPr>
          <w:rFonts w:asciiTheme="majorBidi" w:hAnsiTheme="majorBidi" w:cstheme="majorBidi"/>
        </w:rPr>
        <w:t>.</w:t>
      </w:r>
      <w:r w:rsidR="00BE0210">
        <w:rPr>
          <w:rFonts w:asciiTheme="majorBidi" w:hAnsiTheme="majorBidi" w:cstheme="majorBidi"/>
        </w:rPr>
        <w:t xml:space="preserve"> </w:t>
      </w:r>
      <w:r w:rsidR="00A02297">
        <w:rPr>
          <w:rFonts w:asciiTheme="majorBidi" w:hAnsiTheme="majorBidi" w:cstheme="majorBidi"/>
        </w:rPr>
        <w:t>Moreover</w:t>
      </w:r>
      <w:ins w:id="1087" w:author="Author">
        <w:r w:rsidR="000F670F">
          <w:rPr>
            <w:rFonts w:asciiTheme="majorBidi" w:hAnsiTheme="majorBidi" w:cstheme="majorBidi"/>
          </w:rPr>
          <w:t>,</w:t>
        </w:r>
      </w:ins>
      <w:r w:rsidR="00A02297">
        <w:rPr>
          <w:rFonts w:asciiTheme="majorBidi" w:hAnsiTheme="majorBidi" w:cstheme="majorBidi"/>
        </w:rPr>
        <w:t xml:space="preserve"> by doing </w:t>
      </w:r>
      <w:ins w:id="1088" w:author="Author">
        <w:r w:rsidR="000F670F">
          <w:rPr>
            <w:rFonts w:asciiTheme="majorBidi" w:hAnsiTheme="majorBidi" w:cstheme="majorBidi"/>
          </w:rPr>
          <w:t xml:space="preserve">the </w:t>
        </w:r>
      </w:ins>
      <w:del w:id="1089" w:author="Author">
        <w:r w:rsidR="00A02297" w:rsidDel="000F670F">
          <w:rPr>
            <w:rFonts w:asciiTheme="majorBidi" w:hAnsiTheme="majorBidi" w:cstheme="majorBidi"/>
          </w:rPr>
          <w:delText xml:space="preserve">the </w:delText>
        </w:r>
      </w:del>
      <w:r w:rsidR="00A02297">
        <w:rPr>
          <w:rFonts w:asciiTheme="majorBidi" w:hAnsiTheme="majorBidi" w:cstheme="majorBidi"/>
        </w:rPr>
        <w:t>good</w:t>
      </w:r>
      <w:ins w:id="1090" w:author="Author">
        <w:r w:rsidR="000F670F">
          <w:rPr>
            <w:rFonts w:asciiTheme="majorBidi" w:hAnsiTheme="majorBidi" w:cstheme="majorBidi"/>
          </w:rPr>
          <w:t>,</w:t>
        </w:r>
      </w:ins>
      <w:r w:rsidR="00A02297">
        <w:rPr>
          <w:rFonts w:asciiTheme="majorBidi" w:hAnsiTheme="majorBidi" w:cstheme="majorBidi"/>
        </w:rPr>
        <w:t xml:space="preserve"> </w:t>
      </w:r>
      <w:r w:rsidR="00041170">
        <w:rPr>
          <w:rFonts w:asciiTheme="majorBidi" w:hAnsiTheme="majorBidi" w:cstheme="majorBidi"/>
        </w:rPr>
        <w:t xml:space="preserve">we </w:t>
      </w:r>
      <w:r w:rsidR="00450CD3">
        <w:rPr>
          <w:rFonts w:asciiTheme="majorBidi" w:hAnsiTheme="majorBidi" w:cstheme="majorBidi"/>
        </w:rPr>
        <w:t>also</w:t>
      </w:r>
      <w:r w:rsidR="00041170">
        <w:rPr>
          <w:rFonts w:asciiTheme="majorBidi" w:hAnsiTheme="majorBidi" w:cstheme="majorBidi"/>
        </w:rPr>
        <w:t xml:space="preserve"> </w:t>
      </w:r>
      <w:r w:rsidR="00450CD3">
        <w:rPr>
          <w:rFonts w:asciiTheme="majorBidi" w:hAnsiTheme="majorBidi" w:cstheme="majorBidi"/>
        </w:rPr>
        <w:t>learn</w:t>
      </w:r>
      <w:r w:rsidR="00041170">
        <w:rPr>
          <w:rFonts w:asciiTheme="majorBidi" w:hAnsiTheme="majorBidi" w:cstheme="majorBidi"/>
        </w:rPr>
        <w:t xml:space="preserve"> to </w:t>
      </w:r>
      <w:r w:rsidR="008610B9">
        <w:rPr>
          <w:rFonts w:asciiTheme="majorBidi" w:hAnsiTheme="majorBidi" w:cstheme="majorBidi"/>
        </w:rPr>
        <w:t>accept</w:t>
      </w:r>
      <w:r w:rsidR="00041170">
        <w:rPr>
          <w:rFonts w:asciiTheme="majorBidi" w:hAnsiTheme="majorBidi" w:cstheme="majorBidi"/>
        </w:rPr>
        <w:t xml:space="preserve"> and love the constant unchangeable elements of </w:t>
      </w:r>
      <w:r w:rsidR="00041170" w:rsidRPr="00450CD3">
        <w:rPr>
          <w:rFonts w:asciiTheme="majorBidi" w:hAnsiTheme="majorBidi" w:cstheme="majorBidi"/>
          <w:i/>
          <w:iCs/>
        </w:rPr>
        <w:t>our</w:t>
      </w:r>
      <w:r w:rsidR="00450CD3">
        <w:rPr>
          <w:rFonts w:asciiTheme="majorBidi" w:hAnsiTheme="majorBidi" w:cstheme="majorBidi"/>
          <w:i/>
          <w:iCs/>
        </w:rPr>
        <w:t xml:space="preserve"> own </w:t>
      </w:r>
      <w:r w:rsidR="00450CD3">
        <w:rPr>
          <w:rFonts w:asciiTheme="majorBidi" w:hAnsiTheme="majorBidi" w:cstheme="majorBidi"/>
        </w:rPr>
        <w:t>personal</w:t>
      </w:r>
      <w:r w:rsidR="00041170">
        <w:rPr>
          <w:rFonts w:asciiTheme="majorBidi" w:hAnsiTheme="majorBidi" w:cstheme="majorBidi"/>
        </w:rPr>
        <w:t xml:space="preserve"> lives</w:t>
      </w:r>
      <w:ins w:id="1091" w:author="Author">
        <w:r w:rsidR="000F670F">
          <w:rPr>
            <w:rFonts w:asciiTheme="majorBidi" w:hAnsiTheme="majorBidi" w:cstheme="majorBidi"/>
          </w:rPr>
          <w:t>,</w:t>
        </w:r>
      </w:ins>
      <w:r w:rsidR="00041170">
        <w:rPr>
          <w:rFonts w:asciiTheme="majorBidi" w:hAnsiTheme="majorBidi" w:cstheme="majorBidi"/>
        </w:rPr>
        <w:t xml:space="preserve"> and so to always </w:t>
      </w:r>
      <w:r w:rsidR="00450CD3">
        <w:rPr>
          <w:rFonts w:asciiTheme="majorBidi" w:hAnsiTheme="majorBidi" w:cstheme="majorBidi"/>
        </w:rPr>
        <w:t>appreciate</w:t>
      </w:r>
      <w:r w:rsidR="00041170">
        <w:rPr>
          <w:rFonts w:asciiTheme="majorBidi" w:hAnsiTheme="majorBidi" w:cstheme="majorBidi"/>
        </w:rPr>
        <w:t xml:space="preserve"> our birth</w:t>
      </w:r>
      <w:ins w:id="1092" w:author="Author">
        <w:r w:rsidR="000F670F">
          <w:rPr>
            <w:rFonts w:asciiTheme="majorBidi" w:hAnsiTheme="majorBidi" w:cstheme="majorBidi"/>
          </w:rPr>
          <w:t>s</w:t>
        </w:r>
      </w:ins>
      <w:r w:rsidR="00041170">
        <w:rPr>
          <w:rFonts w:asciiTheme="majorBidi" w:hAnsiTheme="majorBidi" w:cstheme="majorBidi"/>
        </w:rPr>
        <w:t xml:space="preserve"> and lives over the hypothetical possibility</w:t>
      </w:r>
      <w:r w:rsidR="00B73DA4">
        <w:rPr>
          <w:rFonts w:asciiTheme="majorBidi" w:hAnsiTheme="majorBidi" w:cstheme="majorBidi"/>
        </w:rPr>
        <w:t xml:space="preserve"> of not </w:t>
      </w:r>
      <w:ins w:id="1093" w:author="Author">
        <w:r w:rsidR="000F670F">
          <w:rPr>
            <w:rFonts w:asciiTheme="majorBidi" w:hAnsiTheme="majorBidi" w:cstheme="majorBidi"/>
          </w:rPr>
          <w:t xml:space="preserve">having </w:t>
        </w:r>
      </w:ins>
      <w:r w:rsidR="00B73DA4">
        <w:rPr>
          <w:rFonts w:asciiTheme="majorBidi" w:hAnsiTheme="majorBidi" w:cstheme="majorBidi"/>
        </w:rPr>
        <w:t>been</w:t>
      </w:r>
      <w:r w:rsidR="00041170">
        <w:rPr>
          <w:rFonts w:asciiTheme="majorBidi" w:hAnsiTheme="majorBidi" w:cstheme="majorBidi"/>
        </w:rPr>
        <w:t xml:space="preserve"> born at all. </w:t>
      </w:r>
    </w:p>
    <w:p w14:paraId="6D975FF2" w14:textId="2924D3D0" w:rsidR="00D17623" w:rsidRDefault="00621A36" w:rsidP="00621A36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Giv</w:t>
      </w:r>
      <w:ins w:id="1094" w:author="Author">
        <w:r w:rsidR="00DB3720">
          <w:rPr>
            <w:rFonts w:asciiTheme="majorBidi" w:hAnsiTheme="majorBidi" w:cstheme="majorBidi"/>
          </w:rPr>
          <w:t>en</w:t>
        </w:r>
      </w:ins>
      <w:del w:id="1095" w:author="Author">
        <w:r w:rsidDel="00DB3720">
          <w:rPr>
            <w:rFonts w:asciiTheme="majorBidi" w:hAnsiTheme="majorBidi" w:cstheme="majorBidi"/>
          </w:rPr>
          <w:delText>i</w:delText>
        </w:r>
      </w:del>
      <w:ins w:id="1096" w:author="Author">
        <w:del w:id="1097" w:author="Author">
          <w:r w:rsidR="000F670F" w:rsidDel="00DB3720">
            <w:rPr>
              <w:rFonts w:asciiTheme="majorBidi" w:hAnsiTheme="majorBidi" w:cstheme="majorBidi"/>
            </w:rPr>
            <w:delText>ng</w:delText>
          </w:r>
        </w:del>
      </w:ins>
      <w:del w:id="1098" w:author="Author">
        <w:r w:rsidDel="000F670F">
          <w:rPr>
            <w:rFonts w:asciiTheme="majorBidi" w:hAnsiTheme="majorBidi" w:cstheme="majorBidi"/>
          </w:rPr>
          <w:delText>ng</w:delText>
        </w:r>
      </w:del>
      <w:r>
        <w:rPr>
          <w:rFonts w:asciiTheme="majorBidi" w:hAnsiTheme="majorBidi" w:cstheme="majorBidi"/>
        </w:rPr>
        <w:t xml:space="preserve"> the above account</w:t>
      </w:r>
      <w:r w:rsidR="00411D4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regarding </w:t>
      </w:r>
      <w:r w:rsidR="00411D4A">
        <w:rPr>
          <w:rFonts w:asciiTheme="majorBidi" w:hAnsiTheme="majorBidi" w:cstheme="majorBidi"/>
        </w:rPr>
        <w:t>what is a good and just action</w:t>
      </w:r>
      <w:ins w:id="1099" w:author="Author">
        <w:r w:rsidR="00DB3720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why Plato's Socrates insists that it is</w:t>
      </w:r>
      <w:del w:id="1100" w:author="Author">
        <w:r w:rsidDel="00DB3720">
          <w:rPr>
            <w:rFonts w:asciiTheme="majorBidi" w:hAnsiTheme="majorBidi" w:cstheme="majorBidi"/>
          </w:rPr>
          <w:delText xml:space="preserve"> the</w:delText>
        </w:r>
      </w:del>
      <w:r>
        <w:rPr>
          <w:rFonts w:asciiTheme="majorBidi" w:hAnsiTheme="majorBidi" w:cstheme="majorBidi"/>
        </w:rPr>
        <w:t xml:space="preserve"> best to act this way, another question </w:t>
      </w:r>
      <w:del w:id="1101" w:author="Author">
        <w:r w:rsidDel="000F670F">
          <w:rPr>
            <w:rFonts w:asciiTheme="majorBidi" w:hAnsiTheme="majorBidi" w:cstheme="majorBidi"/>
          </w:rPr>
          <w:delText xml:space="preserve">should </w:delText>
        </w:r>
      </w:del>
      <w:r>
        <w:rPr>
          <w:rFonts w:asciiTheme="majorBidi" w:hAnsiTheme="majorBidi" w:cstheme="majorBidi"/>
        </w:rPr>
        <w:t>arise</w:t>
      </w:r>
      <w:ins w:id="1102" w:author="Author">
        <w:r w:rsidR="000F670F">
          <w:rPr>
            <w:rFonts w:asciiTheme="majorBidi" w:hAnsiTheme="majorBidi" w:cstheme="majorBidi"/>
          </w:rPr>
          <w:t>s</w:t>
        </w:r>
      </w:ins>
      <w:r>
        <w:rPr>
          <w:rFonts w:asciiTheme="majorBidi" w:hAnsiTheme="majorBidi" w:cstheme="majorBidi"/>
        </w:rPr>
        <w:t xml:space="preserve"> regarding the meaning of </w:t>
      </w:r>
      <w:r>
        <w:rPr>
          <w:rFonts w:asciiTheme="majorBidi" w:hAnsiTheme="majorBidi" w:cstheme="majorBidi"/>
          <w:i/>
          <w:iCs/>
        </w:rPr>
        <w:t xml:space="preserve">Knowing </w:t>
      </w:r>
      <w:r>
        <w:rPr>
          <w:rFonts w:asciiTheme="majorBidi" w:hAnsiTheme="majorBidi" w:cstheme="majorBidi"/>
        </w:rPr>
        <w:t>what to do and the inner connection between the good, knowledge</w:t>
      </w:r>
      <w:ins w:id="1103" w:author="Author">
        <w:r w:rsidR="000F670F">
          <w:rPr>
            <w:rFonts w:asciiTheme="majorBidi" w:hAnsiTheme="majorBidi" w:cstheme="majorBidi"/>
          </w:rPr>
          <w:t>,</w:t>
        </w:r>
      </w:ins>
      <w:r>
        <w:rPr>
          <w:rFonts w:asciiTheme="majorBidi" w:hAnsiTheme="majorBidi" w:cstheme="majorBidi"/>
        </w:rPr>
        <w:t xml:space="preserve"> and truth. This question takes us to the second part of the paper.</w:t>
      </w:r>
      <w:bookmarkStart w:id="1104" w:name="_GoBack"/>
      <w:bookmarkEnd w:id="1104"/>
    </w:p>
    <w:p w14:paraId="32D7D9B5" w14:textId="58F89BFB" w:rsidR="00A4579D" w:rsidRPr="00B21984" w:rsidRDefault="00A4579D" w:rsidP="00B21984">
      <w:pPr>
        <w:bidi w:val="0"/>
        <w:ind w:left="360"/>
        <w:jc w:val="both"/>
        <w:rPr>
          <w:rFonts w:asciiTheme="majorBidi" w:hAnsiTheme="majorBidi" w:cstheme="majorBidi"/>
          <w:b/>
          <w:bCs/>
        </w:rPr>
      </w:pPr>
      <w:r w:rsidRPr="00B21984">
        <w:rPr>
          <w:rFonts w:asciiTheme="majorBidi" w:hAnsiTheme="majorBidi" w:cstheme="majorBidi"/>
          <w:b/>
          <w:bCs/>
        </w:rPr>
        <w:t>References</w:t>
      </w:r>
    </w:p>
    <w:p w14:paraId="3433ADF9" w14:textId="77777777" w:rsidR="002672A4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Anonymous (2016).</w:t>
      </w:r>
    </w:p>
    <w:p w14:paraId="3DA5ED0B" w14:textId="77777777" w:rsidR="002672A4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Biesta, G.</w:t>
      </w:r>
      <w:r w:rsidRPr="000D031D">
        <w:rPr>
          <w:rFonts w:asciiTheme="majorBidi" w:hAnsiTheme="majorBidi" w:cstheme="majorBidi"/>
        </w:rPr>
        <w:t xml:space="preserve"> (2010) </w:t>
      </w:r>
      <w:r w:rsidRPr="00624E03">
        <w:rPr>
          <w:rFonts w:asciiTheme="majorBidi" w:hAnsiTheme="majorBidi" w:cstheme="majorBidi"/>
          <w:i/>
          <w:iCs/>
        </w:rPr>
        <w:t>Good education in an age of measurement: ethics, politics,</w:t>
      </w:r>
      <w:r w:rsidRPr="00624E03">
        <w:rPr>
          <w:i/>
          <w:iCs/>
          <w:sz w:val="28"/>
          <w:szCs w:val="28"/>
        </w:rPr>
        <w:t xml:space="preserve"> </w:t>
      </w:r>
      <w:r w:rsidRPr="00624E03">
        <w:rPr>
          <w:rFonts w:asciiTheme="majorBidi" w:hAnsiTheme="majorBidi" w:cstheme="majorBidi"/>
          <w:i/>
          <w:iCs/>
        </w:rPr>
        <w:t>democracy</w:t>
      </w:r>
      <w:r>
        <w:rPr>
          <w:rFonts w:asciiTheme="majorBidi" w:hAnsiTheme="majorBidi" w:cstheme="majorBidi"/>
        </w:rPr>
        <w:t>.</w:t>
      </w:r>
      <w:r w:rsidRPr="000D031D">
        <w:rPr>
          <w:rFonts w:asciiTheme="majorBidi" w:hAnsiTheme="majorBidi" w:cstheme="majorBidi"/>
        </w:rPr>
        <w:t xml:space="preserve"> Colorado USA: Paradigm Publishers.</w:t>
      </w:r>
    </w:p>
    <w:p w14:paraId="218392B1" w14:textId="77777777" w:rsidR="002672A4" w:rsidRPr="000D031D" w:rsidRDefault="002672A4" w:rsidP="002672A4">
      <w:p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Benedictus, L. (9 January, 2012). The day I found £250000 in my bank account, The Guardian. Retrieve on 1 March 2017 from: </w:t>
      </w:r>
      <w:r w:rsidRPr="00CC6C1D">
        <w:rPr>
          <w:rFonts w:asciiTheme="majorBidi" w:hAnsiTheme="majorBidi" w:cstheme="majorBidi"/>
        </w:rPr>
        <w:t>https://www.theguardian.com/money/2012/jan/09/bank-account-250000-error</w:t>
      </w:r>
    </w:p>
    <w:p w14:paraId="4F9F6605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Cam, P. (2014). Philosophy for children, values education and the inquiring society, </w:t>
      </w:r>
      <w:r w:rsidRPr="00533817">
        <w:rPr>
          <w:rFonts w:asciiTheme="majorBidi" w:hAnsiTheme="majorBidi" w:cstheme="majorBidi"/>
          <w:i/>
          <w:iCs/>
        </w:rPr>
        <w:t>Educational Philosophy and Theory</w:t>
      </w:r>
      <w:r>
        <w:rPr>
          <w:rFonts w:asciiTheme="majorBidi" w:hAnsiTheme="majorBidi" w:cstheme="majorBidi"/>
        </w:rPr>
        <w:t xml:space="preserve">, </w:t>
      </w:r>
      <w:r w:rsidRPr="00533817">
        <w:rPr>
          <w:rFonts w:asciiTheme="majorBidi" w:hAnsiTheme="majorBidi" w:cstheme="majorBidi"/>
          <w:i/>
          <w:iCs/>
        </w:rPr>
        <w:t>Vol. 46, No. 11</w:t>
      </w:r>
      <w:r>
        <w:rPr>
          <w:rFonts w:asciiTheme="majorBidi" w:hAnsiTheme="majorBidi" w:cstheme="majorBidi"/>
        </w:rPr>
        <w:t>.</w:t>
      </w:r>
    </w:p>
    <w:p w14:paraId="31199FDD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Cooper, J. M.</w:t>
      </w:r>
      <w:r w:rsidRPr="009409F6">
        <w:rPr>
          <w:rFonts w:asciiTheme="majorBidi" w:hAnsiTheme="majorBidi" w:cstheme="majorBidi"/>
        </w:rPr>
        <w:t xml:space="preserve"> (2012). </w:t>
      </w:r>
      <w:r w:rsidRPr="000B175E">
        <w:rPr>
          <w:rFonts w:asciiTheme="majorBidi" w:hAnsiTheme="majorBidi" w:cstheme="majorBidi"/>
          <w:i/>
          <w:iCs/>
        </w:rPr>
        <w:t>Pursuits of Wisdom: Six Ways of Life in Ancient Philosophy</w:t>
      </w:r>
      <w:r w:rsidRPr="000B175E">
        <w:rPr>
          <w:i/>
          <w:iCs/>
          <w:sz w:val="28"/>
          <w:szCs w:val="28"/>
        </w:rPr>
        <w:t xml:space="preserve"> </w:t>
      </w:r>
      <w:r w:rsidRPr="000B175E">
        <w:rPr>
          <w:rFonts w:asciiTheme="majorBidi" w:hAnsiTheme="majorBidi" w:cstheme="majorBidi"/>
          <w:i/>
          <w:iCs/>
        </w:rPr>
        <w:t>from Socrates to Plotinus</w:t>
      </w:r>
      <w:r w:rsidRPr="009409F6">
        <w:rPr>
          <w:rFonts w:asciiTheme="majorBidi" w:hAnsiTheme="majorBidi" w:cstheme="majorBidi"/>
        </w:rPr>
        <w:t>. Princeton, N.J.: Princeton University Press.</w:t>
      </w:r>
    </w:p>
    <w:p w14:paraId="3F16B727" w14:textId="77777777" w:rsidR="002672A4" w:rsidRPr="00192EC5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Dimitrovsky, H. Z. (2001). Talmud and Midrash. In </w:t>
      </w:r>
      <w:r>
        <w:rPr>
          <w:rFonts w:asciiTheme="majorBidi" w:hAnsiTheme="majorBidi" w:cstheme="majorBidi"/>
          <w:i/>
          <w:iCs/>
        </w:rPr>
        <w:t>Encyclopaedia Britannica</w:t>
      </w:r>
      <w:r>
        <w:rPr>
          <w:rFonts w:asciiTheme="majorBidi" w:hAnsiTheme="majorBidi" w:cstheme="majorBidi"/>
        </w:rPr>
        <w:t xml:space="preserve">. Retrieved from: </w:t>
      </w:r>
      <w:r w:rsidRPr="00192EC5">
        <w:rPr>
          <w:rFonts w:asciiTheme="majorBidi" w:hAnsiTheme="majorBidi" w:cstheme="majorBidi"/>
        </w:rPr>
        <w:t>https://www.britannica.com/topic/Talmud</w:t>
      </w:r>
      <w:r>
        <w:rPr>
          <w:rFonts w:asciiTheme="majorBidi" w:hAnsiTheme="majorBidi" w:cstheme="majorBidi"/>
        </w:rPr>
        <w:t xml:space="preserve"> </w:t>
      </w:r>
    </w:p>
    <w:p w14:paraId="657D3326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Enoch, D.</w:t>
      </w:r>
      <w:r w:rsidRPr="009409F6">
        <w:rPr>
          <w:rFonts w:asciiTheme="majorBidi" w:hAnsiTheme="majorBidi" w:cstheme="majorBidi"/>
        </w:rPr>
        <w:t xml:space="preserve"> (2011). </w:t>
      </w:r>
      <w:r w:rsidRPr="00C27A7F">
        <w:rPr>
          <w:rFonts w:asciiTheme="majorBidi" w:hAnsiTheme="majorBidi" w:cstheme="majorBidi"/>
          <w:i/>
          <w:iCs/>
        </w:rPr>
        <w:t>Taking Morality Seriously: A Defense of Robust Realism</w:t>
      </w:r>
      <w:r>
        <w:rPr>
          <w:rFonts w:asciiTheme="majorBidi" w:hAnsiTheme="majorBidi" w:cstheme="majorBidi"/>
        </w:rPr>
        <w:t>.</w:t>
      </w:r>
      <w:r w:rsidRPr="00C27A7F">
        <w:rPr>
          <w:rFonts w:asciiTheme="majorBidi" w:hAnsiTheme="majorBidi" w:cstheme="majorBidi"/>
        </w:rPr>
        <w:t xml:space="preserve"> </w:t>
      </w:r>
      <w:r w:rsidRPr="009409F6">
        <w:rPr>
          <w:rFonts w:asciiTheme="majorBidi" w:hAnsiTheme="majorBidi" w:cstheme="majorBidi"/>
        </w:rPr>
        <w:t>Oxford: Oxford University Press.</w:t>
      </w:r>
    </w:p>
    <w:p w14:paraId="0F202CCC" w14:textId="77777777" w:rsidR="002672A4" w:rsidRPr="009409F6" w:rsidRDefault="002672A4" w:rsidP="002672A4">
      <w:pPr>
        <w:bidi w:val="0"/>
        <w:spacing w:after="0" w:line="240" w:lineRule="auto"/>
        <w:ind w:left="720" w:hanging="720"/>
      </w:pPr>
      <w:r>
        <w:t>Fine, G.</w:t>
      </w:r>
      <w:r w:rsidRPr="009409F6">
        <w:t xml:space="preserve"> (2003). Knowledge and logos in the Theaetetus.  In: </w:t>
      </w:r>
      <w:r w:rsidRPr="0013395E">
        <w:rPr>
          <w:i/>
          <w:iCs/>
        </w:rPr>
        <w:t>Plato on knowledge and forms: Selected essays</w:t>
      </w:r>
      <w:r w:rsidRPr="009409F6">
        <w:t>. Oxford: Oxford University Press.</w:t>
      </w:r>
    </w:p>
    <w:p w14:paraId="6063487A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Hadot, P.</w:t>
      </w:r>
      <w:r w:rsidRPr="009409F6">
        <w:rPr>
          <w:rFonts w:asciiTheme="majorBidi" w:hAnsiTheme="majorBidi" w:cstheme="majorBidi"/>
        </w:rPr>
        <w:t xml:space="preserve"> (1995). </w:t>
      </w:r>
      <w:r w:rsidRPr="00F3010F">
        <w:rPr>
          <w:rFonts w:asciiTheme="majorBidi" w:hAnsiTheme="majorBidi" w:cstheme="majorBidi"/>
          <w:i/>
          <w:iCs/>
        </w:rPr>
        <w:t>Philosophy as a way of life:</w:t>
      </w:r>
      <w:r w:rsidRPr="00F3010F">
        <w:rPr>
          <w:rFonts w:asciiTheme="majorBidi" w:hAnsiTheme="majorBidi" w:cstheme="majorBidi"/>
          <w:i/>
          <w:iCs/>
          <w:rtl/>
        </w:rPr>
        <w:t xml:space="preserve"> </w:t>
      </w:r>
      <w:r w:rsidRPr="00F3010F">
        <w:rPr>
          <w:rFonts w:asciiTheme="majorBidi" w:hAnsiTheme="majorBidi" w:cstheme="majorBidi"/>
          <w:i/>
          <w:iCs/>
        </w:rPr>
        <w:t>spiritual exercises from Socrates to</w:t>
      </w:r>
      <w:r w:rsidRPr="00F3010F">
        <w:rPr>
          <w:i/>
          <w:iCs/>
          <w:sz w:val="28"/>
          <w:szCs w:val="28"/>
        </w:rPr>
        <w:t xml:space="preserve"> </w:t>
      </w:r>
      <w:r w:rsidRPr="00F3010F">
        <w:rPr>
          <w:rFonts w:asciiTheme="majorBidi" w:hAnsiTheme="majorBidi" w:cstheme="majorBidi"/>
          <w:i/>
          <w:iCs/>
        </w:rPr>
        <w:t>Foucault</w:t>
      </w:r>
      <w:r w:rsidRPr="009409F6">
        <w:rPr>
          <w:rFonts w:asciiTheme="majorBidi" w:hAnsiTheme="majorBidi" w:cstheme="majorBidi"/>
        </w:rPr>
        <w:t xml:space="preserve">; </w:t>
      </w:r>
      <w:r>
        <w:rPr>
          <w:rFonts w:asciiTheme="majorBidi" w:hAnsiTheme="majorBidi" w:cstheme="majorBidi"/>
        </w:rPr>
        <w:t>(</w:t>
      </w:r>
      <w:r w:rsidRPr="009409F6">
        <w:rPr>
          <w:rFonts w:asciiTheme="majorBidi" w:hAnsiTheme="majorBidi" w:cstheme="majorBidi"/>
        </w:rPr>
        <w:t>translated by M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Chase</w:t>
      </w:r>
      <w:r>
        <w:rPr>
          <w:rFonts w:asciiTheme="majorBidi" w:hAnsiTheme="majorBidi" w:cstheme="majorBidi"/>
        </w:rPr>
        <w:t>)</w:t>
      </w:r>
      <w:r w:rsidRPr="009409F6">
        <w:rPr>
          <w:rFonts w:asciiTheme="majorBidi" w:hAnsiTheme="majorBidi" w:cstheme="majorBidi"/>
        </w:rPr>
        <w:t>. Oxford: Blackwell.</w:t>
      </w:r>
    </w:p>
    <w:p w14:paraId="5BE05D44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Henry, O. (</w:t>
      </w:r>
      <w:r>
        <w:rPr>
          <w:rFonts w:asciiTheme="majorBidi" w:hAnsiTheme="majorBidi" w:cstheme="majorBidi"/>
        </w:rPr>
        <w:t>2009</w:t>
      </w:r>
      <w:r w:rsidRPr="009409F6">
        <w:rPr>
          <w:rFonts w:asciiTheme="majorBidi" w:hAnsiTheme="majorBidi" w:cstheme="majorBidi"/>
        </w:rPr>
        <w:t>). The last le</w:t>
      </w:r>
      <w:r>
        <w:rPr>
          <w:rFonts w:asciiTheme="majorBidi" w:hAnsiTheme="majorBidi" w:cstheme="majorBidi"/>
        </w:rPr>
        <w:t xml:space="preserve">af, In: </w:t>
      </w:r>
      <w:r w:rsidRPr="007F55C9">
        <w:rPr>
          <w:rFonts w:asciiTheme="majorBidi" w:hAnsiTheme="majorBidi" w:cstheme="majorBidi"/>
          <w:i/>
          <w:iCs/>
        </w:rPr>
        <w:t>The Selected Stories of O. Henry</w:t>
      </w:r>
      <w:r>
        <w:rPr>
          <w:rFonts w:asciiTheme="majorBidi" w:hAnsiTheme="majorBidi" w:cstheme="majorBidi"/>
        </w:rPr>
        <w:t>. Digireads.com Publishing.</w:t>
      </w:r>
    </w:p>
    <w:p w14:paraId="4966D797" w14:textId="77777777" w:rsidR="002672A4" w:rsidRDefault="002672A4" w:rsidP="002672A4">
      <w:pPr>
        <w:tabs>
          <w:tab w:val="right" w:pos="8306"/>
        </w:tabs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Huemer, M.</w:t>
      </w:r>
      <w:r w:rsidRPr="009409F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2005</w:t>
      </w:r>
      <w:r w:rsidRPr="009409F6">
        <w:rPr>
          <w:rFonts w:asciiTheme="majorBidi" w:hAnsiTheme="majorBidi" w:cstheme="majorBidi"/>
        </w:rPr>
        <w:t xml:space="preserve">). </w:t>
      </w:r>
      <w:r w:rsidRPr="00BF1A98">
        <w:rPr>
          <w:rFonts w:asciiTheme="majorBidi" w:hAnsiTheme="majorBidi" w:cstheme="majorBidi"/>
          <w:i/>
          <w:iCs/>
        </w:rPr>
        <w:t>Ethical Intuitionism</w:t>
      </w:r>
      <w:r w:rsidRPr="009409F6">
        <w:rPr>
          <w:rFonts w:asciiTheme="majorBidi" w:hAnsiTheme="majorBidi" w:cstheme="majorBidi"/>
        </w:rPr>
        <w:t>. Hampshire: Palgrave Macmillan.</w:t>
      </w:r>
      <w:r>
        <w:rPr>
          <w:rFonts w:asciiTheme="majorBidi" w:hAnsiTheme="majorBidi" w:cstheme="majorBidi"/>
        </w:rPr>
        <w:tab/>
      </w:r>
    </w:p>
    <w:p w14:paraId="09698630" w14:textId="77777777" w:rsidR="002672A4" w:rsidRPr="00AB495F" w:rsidRDefault="002672A4" w:rsidP="002672A4">
      <w:pPr>
        <w:tabs>
          <w:tab w:val="right" w:pos="8306"/>
        </w:tabs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Kraut, R. (1999). The defence of justice in Plato's </w:t>
      </w:r>
      <w:r>
        <w:rPr>
          <w:rFonts w:asciiTheme="majorBidi" w:hAnsiTheme="majorBidi" w:cstheme="majorBidi"/>
          <w:i/>
          <w:iCs/>
        </w:rPr>
        <w:t>Republic</w:t>
      </w:r>
      <w:r>
        <w:rPr>
          <w:rFonts w:asciiTheme="majorBidi" w:hAnsiTheme="majorBidi" w:cstheme="majorBidi"/>
        </w:rPr>
        <w:t>. In Kraut R. Ed. The Cambridge Companion to Plato pp. 311-337, Cambridge: Cambridge University Press.</w:t>
      </w:r>
    </w:p>
    <w:p w14:paraId="304D9A1C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3143D2">
        <w:rPr>
          <w:rFonts w:asciiTheme="majorBidi" w:hAnsiTheme="majorBidi" w:cstheme="majorBidi"/>
        </w:rPr>
        <w:t>Melzer, A. (2014). Philosophy between the lines: The lost history of esoteric writing. Chicago: University of Chicago Press.</w:t>
      </w:r>
    </w:p>
    <w:p w14:paraId="2C1DE044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Nietzsche, F. (2008). The Gay Science (Trans. J. Nauckhoff). Cambridge: Cambridge University Press.</w:t>
      </w:r>
    </w:p>
    <w:p w14:paraId="11315E1B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1E0E00">
        <w:rPr>
          <w:rFonts w:asciiTheme="majorBidi" w:hAnsiTheme="majorBidi" w:cstheme="majorBidi"/>
        </w:rPr>
        <w:t>Plato</w:t>
      </w:r>
      <w:r>
        <w:rPr>
          <w:rFonts w:asciiTheme="majorBidi" w:hAnsiTheme="majorBidi" w:cstheme="majorBidi"/>
        </w:rPr>
        <w:t xml:space="preserve"> (1966)</w:t>
      </w:r>
      <w:r w:rsidRPr="001E0E0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Phaedo. In:</w:t>
      </w:r>
      <w:r w:rsidRPr="001E0E00">
        <w:rPr>
          <w:rFonts w:asciiTheme="majorBidi" w:hAnsiTheme="majorBidi" w:cstheme="majorBidi"/>
        </w:rPr>
        <w:t xml:space="preserve"> </w:t>
      </w:r>
      <w:r w:rsidRPr="005A48CE">
        <w:rPr>
          <w:rFonts w:asciiTheme="majorBidi" w:hAnsiTheme="majorBidi" w:cstheme="majorBidi"/>
          <w:i/>
          <w:iCs/>
        </w:rPr>
        <w:t>Plato in Twelve Volumes, Vol. 1</w:t>
      </w:r>
      <w:r w:rsidRPr="001E0E0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</w:t>
      </w:r>
      <w:r w:rsidRPr="001E0E00">
        <w:rPr>
          <w:rFonts w:asciiTheme="majorBidi" w:hAnsiTheme="majorBidi" w:cstheme="majorBidi"/>
        </w:rPr>
        <w:t>translated by H</w:t>
      </w:r>
      <w:r>
        <w:rPr>
          <w:rFonts w:asciiTheme="majorBidi" w:hAnsiTheme="majorBidi" w:cstheme="majorBidi"/>
        </w:rPr>
        <w:t>.</w:t>
      </w:r>
      <w:r w:rsidRPr="001E0E00">
        <w:rPr>
          <w:rFonts w:asciiTheme="majorBidi" w:hAnsiTheme="majorBidi" w:cstheme="majorBidi"/>
        </w:rPr>
        <w:t xml:space="preserve"> N</w:t>
      </w:r>
      <w:r>
        <w:rPr>
          <w:rFonts w:asciiTheme="majorBidi" w:hAnsiTheme="majorBidi" w:cstheme="majorBidi"/>
        </w:rPr>
        <w:t>.</w:t>
      </w:r>
      <w:r w:rsidRPr="001E0E00">
        <w:rPr>
          <w:rFonts w:asciiTheme="majorBidi" w:hAnsiTheme="majorBidi" w:cstheme="majorBidi"/>
        </w:rPr>
        <w:t xml:space="preserve"> Fowler</w:t>
      </w:r>
      <w:r>
        <w:rPr>
          <w:rFonts w:asciiTheme="majorBidi" w:hAnsiTheme="majorBidi" w:cstheme="majorBidi"/>
        </w:rPr>
        <w:t>)</w:t>
      </w:r>
      <w:r w:rsidRPr="001E0E00">
        <w:rPr>
          <w:rFonts w:asciiTheme="majorBidi" w:hAnsiTheme="majorBidi" w:cstheme="majorBidi"/>
        </w:rPr>
        <w:t>. Cambridge, MA, Harvard University Press; Lon</w:t>
      </w:r>
      <w:r>
        <w:rPr>
          <w:rFonts w:asciiTheme="majorBidi" w:hAnsiTheme="majorBidi" w:cstheme="majorBidi"/>
        </w:rPr>
        <w:t>don, William Heinemann Ltd</w:t>
      </w:r>
      <w:r w:rsidRPr="001E0E00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Retrieved from: </w:t>
      </w:r>
      <w:r w:rsidRPr="00344AD6">
        <w:rPr>
          <w:rFonts w:asciiTheme="majorBidi" w:hAnsiTheme="majorBidi" w:cstheme="majorBidi"/>
        </w:rPr>
        <w:t>http://www.perseus.tufts.edu/hopper/text?doc=Perseus%3Atext%3A1999.01.0170%3Atext%3DPhaedo%3Apage%3D57</w:t>
      </w:r>
    </w:p>
    <w:p w14:paraId="2DF3FDA3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Plato (1967 &amp; 1968). Laws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5A48CE">
        <w:rPr>
          <w:rFonts w:asciiTheme="majorBidi" w:hAnsiTheme="majorBidi" w:cstheme="majorBidi"/>
          <w:i/>
          <w:iCs/>
        </w:rPr>
        <w:t>Plato in Twelve Volumes, Vols. 10 &amp; 11</w:t>
      </w:r>
      <w:r w:rsidRPr="009409F6">
        <w:rPr>
          <w:rFonts w:asciiTheme="majorBidi" w:hAnsiTheme="majorBidi" w:cstheme="majorBidi"/>
        </w:rPr>
        <w:t>, (translated by</w:t>
      </w:r>
      <w:r w:rsidRPr="000D031D">
        <w:rPr>
          <w:rFonts w:ascii="Verdana" w:hAnsi="Verdana"/>
          <w:color w:val="000000"/>
        </w:rPr>
        <w:t xml:space="preserve"> </w:t>
      </w:r>
      <w:r w:rsidRPr="009409F6">
        <w:rPr>
          <w:rFonts w:asciiTheme="majorBidi" w:hAnsiTheme="majorBidi" w:cstheme="majorBidi"/>
        </w:rPr>
        <w:t>R.G. Bury). Cambridge, MA, Harvard University Press; London, William</w:t>
      </w:r>
      <w:r w:rsidRPr="000D031D">
        <w:rPr>
          <w:rFonts w:ascii="Verdana" w:hAnsi="Verdana"/>
          <w:color w:val="000000"/>
        </w:rPr>
        <w:t xml:space="preserve"> </w:t>
      </w:r>
      <w:r w:rsidRPr="009409F6">
        <w:rPr>
          <w:rFonts w:asciiTheme="majorBidi" w:hAnsiTheme="majorBidi" w:cstheme="majorBidi"/>
        </w:rPr>
        <w:t>Heinemann Ltd.</w:t>
      </w:r>
      <w:r>
        <w:rPr>
          <w:rFonts w:asciiTheme="majorBidi" w:hAnsiTheme="majorBidi" w:cstheme="majorBidi"/>
        </w:rPr>
        <w:t xml:space="preserve"> Retrieved from: </w:t>
      </w:r>
      <w:r w:rsidRPr="00EA6A2A">
        <w:rPr>
          <w:rFonts w:asciiTheme="majorBidi" w:hAnsiTheme="majorBidi" w:cstheme="majorBidi"/>
        </w:rPr>
        <w:t>http://www.perseus.tufts.edu/hopper/text?doc=Perseus%3Atext%3A1999.01.0166%3Abook%3D1%3Apage%3D624</w:t>
      </w:r>
    </w:p>
    <w:p w14:paraId="0456292A" w14:textId="77777777" w:rsidR="002672A4" w:rsidRPr="009409F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lastRenderedPageBreak/>
        <w:t>Plato (1967). Meno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5A48CE">
        <w:rPr>
          <w:rFonts w:asciiTheme="majorBidi" w:hAnsiTheme="majorBidi" w:cstheme="majorBidi"/>
          <w:i/>
          <w:iCs/>
        </w:rPr>
        <w:t>Plato in Twelve Volumes, Vol. 3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t</w:t>
      </w:r>
      <w:r w:rsidRPr="009409F6">
        <w:rPr>
          <w:rFonts w:asciiTheme="majorBidi" w:hAnsiTheme="majorBidi" w:cstheme="majorBidi"/>
        </w:rPr>
        <w:t>ranslated by W.R.M. Lamb). Cambridge, MA: Harvard University Press; London: William Heinemann Ltd.</w:t>
      </w:r>
      <w:r>
        <w:rPr>
          <w:rFonts w:asciiTheme="majorBidi" w:hAnsiTheme="majorBidi" w:cstheme="majorBidi"/>
        </w:rPr>
        <w:t xml:space="preserve"> Retrieved from: </w:t>
      </w:r>
      <w:r w:rsidRPr="006D1A16">
        <w:rPr>
          <w:rFonts w:asciiTheme="majorBidi" w:hAnsiTheme="majorBidi" w:cstheme="majorBidi"/>
        </w:rPr>
        <w:t>http://www.perseus.tufts.edu/hopper/text?doc=Perseus%3Atext%3A1999.01.0178%3Atext%3DMeno%3Asection%3D70a</w:t>
      </w:r>
    </w:p>
    <w:p w14:paraId="7875E6A7" w14:textId="77777777" w:rsidR="002672A4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9409F6">
        <w:rPr>
          <w:rFonts w:asciiTheme="majorBidi" w:hAnsiTheme="majorBidi" w:cstheme="majorBidi"/>
        </w:rPr>
        <w:t>Plato (1969). Republic</w:t>
      </w:r>
      <w:r>
        <w:rPr>
          <w:rFonts w:asciiTheme="majorBidi" w:hAnsiTheme="majorBidi" w:cstheme="majorBidi"/>
        </w:rPr>
        <w:t>.</w:t>
      </w:r>
      <w:r w:rsidRPr="009409F6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In: </w:t>
      </w:r>
      <w:r w:rsidRPr="00D53264">
        <w:rPr>
          <w:rFonts w:asciiTheme="majorBidi" w:hAnsiTheme="majorBidi" w:cstheme="majorBidi"/>
          <w:i/>
          <w:iCs/>
        </w:rPr>
        <w:t>Plato in Twelve Volumes, Vols. 5 &amp; 6</w:t>
      </w:r>
      <w:r>
        <w:rPr>
          <w:rFonts w:asciiTheme="majorBidi" w:hAnsiTheme="majorBidi" w:cstheme="majorBidi"/>
          <w:i/>
          <w:iCs/>
        </w:rPr>
        <w:t>.</w:t>
      </w:r>
      <w:r w:rsidRPr="009409F6">
        <w:rPr>
          <w:rFonts w:asciiTheme="majorBidi" w:hAnsiTheme="majorBidi" w:cstheme="majorBidi"/>
        </w:rPr>
        <w:t xml:space="preserve"> (translated by P</w:t>
      </w:r>
      <w:r>
        <w:rPr>
          <w:rFonts w:asciiTheme="majorBidi" w:hAnsiTheme="majorBidi" w:cstheme="majorBidi"/>
        </w:rPr>
        <w:t>.</w:t>
      </w:r>
      <w:r>
        <w:rPr>
          <w:rFonts w:ascii="Verdana" w:hAnsi="Verdana"/>
          <w:color w:val="000000"/>
        </w:rPr>
        <w:t xml:space="preserve"> </w:t>
      </w:r>
      <w:r w:rsidRPr="009409F6">
        <w:rPr>
          <w:rFonts w:asciiTheme="majorBidi" w:hAnsiTheme="majorBidi" w:cstheme="majorBidi"/>
        </w:rPr>
        <w:t>Shorey). Cambridge, MA, Harvard University Press; London, William Heinemann</w:t>
      </w:r>
      <w:r>
        <w:rPr>
          <w:rFonts w:ascii="Verdana" w:hAnsi="Verdana"/>
          <w:color w:val="000000"/>
        </w:rPr>
        <w:t xml:space="preserve"> </w:t>
      </w:r>
      <w:r>
        <w:rPr>
          <w:rFonts w:asciiTheme="majorBidi" w:hAnsiTheme="majorBidi" w:cstheme="majorBidi"/>
        </w:rPr>
        <w:t xml:space="preserve">Ltd. Retrieved from: </w:t>
      </w:r>
      <w:hyperlink r:id="rId10" w:history="1">
        <w:r w:rsidRPr="0037011A">
          <w:rPr>
            <w:rStyle w:val="Hyperlink"/>
            <w:rFonts w:asciiTheme="majorBidi" w:hAnsiTheme="majorBidi" w:cstheme="majorBidi"/>
          </w:rPr>
          <w:t>http://www.perseus.tufts.edu/hopper/text?doc=Perseus%3Atext%3A1999.01.0168%3Abook%3D1%3Asection%3D327</w:t>
        </w:r>
        <w:r w:rsidRPr="00C738EB">
          <w:rPr>
            <w:rStyle w:val="Hyperlink"/>
            <w:rFonts w:asciiTheme="majorBidi" w:hAnsiTheme="majorBidi" w:cstheme="majorBidi"/>
          </w:rPr>
          <w:t>a</w:t>
        </w:r>
      </w:hyperlink>
    </w:p>
    <w:p w14:paraId="5E1E8FEC" w14:textId="77777777" w:rsidR="002672A4" w:rsidRPr="00A12E26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Rist, J. M. (2012). </w:t>
      </w:r>
      <w:r>
        <w:rPr>
          <w:rFonts w:asciiTheme="majorBidi" w:hAnsiTheme="majorBidi" w:cstheme="majorBidi"/>
          <w:i/>
          <w:iCs/>
        </w:rPr>
        <w:t xml:space="preserve">Plato's Moral realism: The discovery of the presupposition of ethics. </w:t>
      </w:r>
      <w:r>
        <w:rPr>
          <w:rFonts w:asciiTheme="majorBidi" w:hAnsiTheme="majorBidi" w:cstheme="majorBidi"/>
        </w:rPr>
        <w:t>Washington, D.C: The Catholic University of America Press.</w:t>
      </w:r>
    </w:p>
    <w:p w14:paraId="5584494B" w14:textId="77777777" w:rsidR="002672A4" w:rsidRPr="009409F6" w:rsidRDefault="002672A4" w:rsidP="002672A4">
      <w:pPr>
        <w:bidi w:val="0"/>
        <w:spacing w:after="0" w:line="240" w:lineRule="auto"/>
        <w:ind w:left="720" w:hanging="720"/>
      </w:pPr>
      <w:r>
        <w:rPr>
          <w:rFonts w:asciiTheme="majorBidi" w:hAnsiTheme="majorBidi" w:cstheme="majorBidi"/>
        </w:rPr>
        <w:t>Segvic, H.</w:t>
      </w:r>
      <w:r w:rsidRPr="009409F6">
        <w:rPr>
          <w:rFonts w:asciiTheme="majorBidi" w:hAnsiTheme="majorBidi" w:cstheme="majorBidi"/>
        </w:rPr>
        <w:t xml:space="preserve"> (2000). No one errs willingly: The meaning of Socratic intellectualism. In </w:t>
      </w:r>
      <w:r w:rsidRPr="009409F6">
        <w:t xml:space="preserve">Sedley, D. Ed, </w:t>
      </w:r>
      <w:r w:rsidRPr="00921266">
        <w:rPr>
          <w:i/>
          <w:iCs/>
        </w:rPr>
        <w:t>Oxford Studies in Ancient Philosophy, Volume XIX</w:t>
      </w:r>
      <w:r w:rsidRPr="009409F6">
        <w:t>. Clarendon</w:t>
      </w:r>
      <w:r w:rsidRPr="009409F6">
        <w:rPr>
          <w:rFonts w:ascii="Verdana" w:hAnsi="Verdana"/>
          <w:color w:val="58595B"/>
        </w:rPr>
        <w:t xml:space="preserve"> </w:t>
      </w:r>
      <w:r w:rsidRPr="009409F6">
        <w:t>Press.</w:t>
      </w:r>
    </w:p>
    <w:p w14:paraId="4EFCA60D" w14:textId="77777777" w:rsidR="002672A4" w:rsidRPr="009E3579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/>
        </w:rPr>
      </w:pPr>
      <w:r>
        <w:rPr>
          <w:rFonts w:asciiTheme="majorBidi" w:hAnsiTheme="majorBidi" w:cstheme="majorBidi"/>
        </w:rPr>
        <w:t>Weiss, R.</w:t>
      </w:r>
      <w:r w:rsidRPr="009409F6">
        <w:rPr>
          <w:rFonts w:asciiTheme="majorBidi" w:hAnsiTheme="majorBidi" w:cstheme="majorBidi"/>
        </w:rPr>
        <w:t xml:space="preserve"> (2001). </w:t>
      </w:r>
      <w:r w:rsidRPr="00806A2E">
        <w:rPr>
          <w:rFonts w:asciiTheme="majorBidi" w:hAnsiTheme="majorBidi" w:cstheme="majorBidi"/>
          <w:i/>
          <w:iCs/>
        </w:rPr>
        <w:t>Virtue in the cave: moral inquiry in Plato's Meno</w:t>
      </w:r>
      <w:r w:rsidRPr="009409F6">
        <w:rPr>
          <w:rFonts w:asciiTheme="majorBidi" w:hAnsiTheme="majorBidi" w:cstheme="majorBidi"/>
        </w:rPr>
        <w:t>. New York: Oxford University Press.</w:t>
      </w:r>
    </w:p>
    <w:p w14:paraId="4D7B1877" w14:textId="77777777" w:rsidR="002672A4" w:rsidRPr="00DE4B7D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DE4B7D">
        <w:rPr>
          <w:rFonts w:asciiTheme="majorBidi" w:hAnsiTheme="majorBidi" w:cstheme="majorBidi"/>
        </w:rPr>
        <w:t>Williams, G. (2016). Kant's account of reason", In Zalta, E.N. (ed.) </w:t>
      </w:r>
      <w:r w:rsidRPr="00DE4B7D">
        <w:rPr>
          <w:rFonts w:asciiTheme="majorBidi" w:hAnsiTheme="majorBidi" w:cstheme="majorBidi"/>
          <w:i/>
          <w:iCs/>
        </w:rPr>
        <w:t>The Stanford</w:t>
      </w:r>
      <w:r w:rsidRPr="00DE4B7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DE4B7D">
        <w:rPr>
          <w:rFonts w:asciiTheme="majorBidi" w:hAnsiTheme="majorBidi" w:cstheme="majorBidi"/>
          <w:i/>
          <w:iCs/>
        </w:rPr>
        <w:t>Encyclopedia of Philosophy</w:t>
      </w:r>
      <w:r w:rsidRPr="00DE4B7D">
        <w:rPr>
          <w:rFonts w:asciiTheme="majorBidi" w:hAnsiTheme="majorBidi" w:cstheme="majorBidi"/>
        </w:rPr>
        <w:t>. Retrieved from: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E4B7D">
        <w:rPr>
          <w:rFonts w:asciiTheme="majorBidi" w:hAnsiTheme="majorBidi" w:cstheme="majorBidi"/>
        </w:rPr>
        <w:t>https://plato.stanford.edu/archives/spr2016/entries/kant-reason/</w:t>
      </w:r>
    </w:p>
    <w:p w14:paraId="06665B9C" w14:textId="77777777" w:rsidR="002672A4" w:rsidRPr="00EC5FB0" w:rsidRDefault="002672A4" w:rsidP="002672A4">
      <w:pPr>
        <w:bidi w:val="0"/>
        <w:spacing w:after="0" w:line="240" w:lineRule="auto"/>
        <w:ind w:left="720" w:hanging="720"/>
        <w:rPr>
          <w:rFonts w:asciiTheme="majorBidi" w:hAnsiTheme="majorBidi" w:cstheme="majorBidi"/>
        </w:rPr>
      </w:pPr>
      <w:r w:rsidRPr="00A64E35">
        <w:rPr>
          <w:rFonts w:asciiTheme="majorBidi" w:hAnsiTheme="majorBidi" w:cstheme="majorBidi"/>
          <w:highlight w:val="yellow"/>
        </w:rPr>
        <w:t>Wittgenstein, L. (1929). Lecture on ethics. XXXXX</w:t>
      </w:r>
    </w:p>
    <w:p w14:paraId="76C1647A" w14:textId="77777777" w:rsidR="00F259BA" w:rsidRPr="00E51938" w:rsidRDefault="00F259BA" w:rsidP="00131844">
      <w:pPr>
        <w:bidi w:val="0"/>
        <w:rPr>
          <w:rFonts w:asciiTheme="majorBidi" w:hAnsiTheme="majorBidi" w:cstheme="majorBidi"/>
          <w:sz w:val="28"/>
          <w:szCs w:val="28"/>
        </w:rPr>
      </w:pPr>
    </w:p>
    <w:sectPr w:rsidR="00F259BA" w:rsidRPr="00E51938" w:rsidSect="009D66B3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7" w:author="Author" w:initials="A">
    <w:p w14:paraId="0E37FF62" w14:textId="264BE07F" w:rsidR="00DA49E6" w:rsidRDefault="00DA49E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Maybe put this in footnote?</w:t>
      </w:r>
    </w:p>
    <w:p w14:paraId="47F041C0" w14:textId="77777777" w:rsidR="00DA49E6" w:rsidRDefault="00DA49E6">
      <w:pPr>
        <w:pStyle w:val="CommentText"/>
      </w:pPr>
    </w:p>
  </w:comment>
  <w:comment w:id="49" w:author="Author" w:initials="A">
    <w:p w14:paraId="457F705D" w14:textId="3331163E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Again,consider putting the bracketed text in a footnote. It interferes with the flow.</w:t>
      </w:r>
    </w:p>
  </w:comment>
  <w:comment w:id="133" w:author="Author" w:initials="A">
    <w:p w14:paraId="09E309CB" w14:textId="43855822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Is this idiomatic? I am not familiar with this expression.</w:t>
      </w:r>
    </w:p>
  </w:comment>
  <w:comment w:id="166" w:author="Author" w:initials="A">
    <w:p w14:paraId="1415520F" w14:textId="0BF58FA4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Be consistent in capitalizing terms.</w:t>
      </w:r>
    </w:p>
  </w:comment>
  <w:comment w:id="208" w:author="Author" w:initials="A">
    <w:p w14:paraId="387B1DBD" w14:textId="1106D157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Needs reference</w:t>
      </w:r>
    </w:p>
  </w:comment>
  <w:comment w:id="399" w:author="Author" w:initials="A">
    <w:p w14:paraId="6ECB6EA0" w14:textId="038CD4CE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General comment on capitalization of terms. I'd recommend checking the document for consistency. I do not wish to change these in case there is a reason for the inconsistency,</w:t>
      </w:r>
    </w:p>
  </w:comment>
  <w:comment w:id="453" w:author="Author" w:initials="A">
    <w:p w14:paraId="1D45691C" w14:textId="51995D19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?</w:t>
      </w:r>
    </w:p>
  </w:comment>
  <w:comment w:id="471" w:author="Author" w:initials="A">
    <w:p w14:paraId="756475E4" w14:textId="6DB5248C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making changes here to avoid gender specificity</w:t>
      </w:r>
    </w:p>
  </w:comment>
  <w:comment w:id="539" w:author="Author" w:initials="A">
    <w:p w14:paraId="69C32111" w14:textId="37D8856F" w:rsidR="007245B7" w:rsidRDefault="007245B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Maybe put this in footnote.</w:t>
      </w:r>
    </w:p>
  </w:comment>
  <w:comment w:id="557" w:author="Author" w:initials="A">
    <w:p w14:paraId="45EBE6B3" w14:textId="7493596F" w:rsidR="00E26D8E" w:rsidRDefault="00E26D8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?</w:t>
      </w:r>
    </w:p>
  </w:comment>
  <w:comment w:id="598" w:author="Author" w:initials="A">
    <w:p w14:paraId="420F31DD" w14:textId="268543D3" w:rsidR="00DA49E6" w:rsidRDefault="00DA49E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this needs to be changed to correspond grammatically with the sentence within which it is included. I don't want to change the citation, so I have made the 'good actions' singular to avoid the problem</w:t>
      </w:r>
    </w:p>
    <w:p w14:paraId="625D16DD" w14:textId="73A2A7E0" w:rsidR="00DA49E6" w:rsidRDefault="00DA49E6">
      <w:pPr>
        <w:pStyle w:val="CommentText"/>
      </w:pPr>
      <w:r>
        <w:rPr>
          <w:rFonts w:hint="cs"/>
          <w:rtl/>
        </w:rPr>
        <w:t>.</w:t>
      </w:r>
    </w:p>
  </w:comment>
  <w:comment w:id="761" w:author="Author" w:initials="A">
    <w:p w14:paraId="4A4EF1A7" w14:textId="079EB33E" w:rsidR="00AB1EDF" w:rsidRDefault="00AB1ED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Im not sure what you mean by 'vice versa' here.</w:t>
      </w:r>
    </w:p>
    <w:p w14:paraId="6E4EF749" w14:textId="77777777" w:rsidR="00AB1EDF" w:rsidRDefault="00AB1EDF">
      <w:pPr>
        <w:pStyle w:val="CommentText"/>
      </w:pPr>
    </w:p>
  </w:comment>
  <w:comment w:id="1076" w:author="Author" w:initials="A">
    <w:p w14:paraId="333DFA48" w14:textId="5061CEAB" w:rsidR="00DA49E6" w:rsidRDefault="00DA49E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Slightly sexist example perhaps</w:t>
      </w:r>
      <w:r w:rsidR="00DB3720">
        <w:rPr>
          <w:rFonts w:hint="cs"/>
          <w:rtl/>
        </w:rPr>
        <w:t>? I'd suggest using 'single parent' instead.</w:t>
      </w:r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7F041C0" w15:done="0"/>
  <w15:commentEx w15:paraId="457F705D" w15:done="0"/>
  <w15:commentEx w15:paraId="09E309CB" w15:done="0"/>
  <w15:commentEx w15:paraId="1415520F" w15:done="0"/>
  <w15:commentEx w15:paraId="387B1DBD" w15:done="0"/>
  <w15:commentEx w15:paraId="6ECB6EA0" w15:done="0"/>
  <w15:commentEx w15:paraId="1D45691C" w15:done="0"/>
  <w15:commentEx w15:paraId="756475E4" w15:done="0"/>
  <w15:commentEx w15:paraId="69C32111" w15:done="0"/>
  <w15:commentEx w15:paraId="45EBE6B3" w15:done="0"/>
  <w15:commentEx w15:paraId="625D16DD" w15:done="0"/>
  <w15:commentEx w15:paraId="6E4EF749" w15:done="0"/>
  <w15:commentEx w15:paraId="333DFA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F565F" w14:textId="77777777" w:rsidR="00133C9B" w:rsidRDefault="00133C9B" w:rsidP="00FB30A7">
      <w:pPr>
        <w:spacing w:after="0" w:line="240" w:lineRule="auto"/>
      </w:pPr>
      <w:r>
        <w:separator/>
      </w:r>
    </w:p>
  </w:endnote>
  <w:endnote w:type="continuationSeparator" w:id="0">
    <w:p w14:paraId="1646AE0C" w14:textId="77777777" w:rsidR="00133C9B" w:rsidRDefault="00133C9B" w:rsidP="00FB30A7">
      <w:pPr>
        <w:spacing w:after="0" w:line="240" w:lineRule="auto"/>
      </w:pPr>
      <w:r>
        <w:continuationSeparator/>
      </w:r>
    </w:p>
  </w:endnote>
  <w:endnote w:type="continuationNotice" w:id="1">
    <w:p w14:paraId="141D25F8" w14:textId="77777777" w:rsidR="00133C9B" w:rsidRDefault="00133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altName w:val="Arial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501900858"/>
      <w:docPartObj>
        <w:docPartGallery w:val="Page Numbers (Bottom of Page)"/>
        <w:docPartUnique/>
      </w:docPartObj>
    </w:sdtPr>
    <w:sdtContent>
      <w:p w14:paraId="48421508" w14:textId="3C2857A6" w:rsidR="00DA49E6" w:rsidRDefault="00DA4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72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A2DB71D" w14:textId="77777777" w:rsidR="00DA49E6" w:rsidRDefault="00DA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D6DFA" w14:textId="77777777" w:rsidR="00133C9B" w:rsidRDefault="00133C9B" w:rsidP="001645E1">
      <w:pPr>
        <w:bidi w:val="0"/>
        <w:spacing w:after="0" w:line="240" w:lineRule="auto"/>
      </w:pPr>
      <w:r>
        <w:separator/>
      </w:r>
    </w:p>
  </w:footnote>
  <w:footnote w:type="continuationSeparator" w:id="0">
    <w:p w14:paraId="651F33D2" w14:textId="77777777" w:rsidR="00133C9B" w:rsidRDefault="00133C9B" w:rsidP="00FB30A7">
      <w:pPr>
        <w:spacing w:after="0" w:line="240" w:lineRule="auto"/>
      </w:pPr>
      <w:r>
        <w:continuationSeparator/>
      </w:r>
    </w:p>
  </w:footnote>
  <w:footnote w:type="continuationNotice" w:id="1">
    <w:p w14:paraId="0C6EB6C8" w14:textId="77777777" w:rsidR="00133C9B" w:rsidRDefault="00133C9B">
      <w:pPr>
        <w:spacing w:after="0" w:line="240" w:lineRule="auto"/>
      </w:pPr>
    </w:p>
  </w:footnote>
  <w:footnote w:id="2">
    <w:p w14:paraId="7071AD57" w14:textId="2E631598" w:rsidR="00DA49E6" w:rsidRDefault="00DA49E6" w:rsidP="00DC110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 Later on</w:t>
      </w:r>
      <w:ins w:id="681" w:author="Author">
        <w:r w:rsidR="00AB1EDF">
          <w:t>,</w:t>
        </w:r>
      </w:ins>
      <w:r>
        <w:t xml:space="preserve"> I</w:t>
      </w:r>
      <w:ins w:id="682" w:author="Author">
        <w:r w:rsidR="005F3E5E">
          <w:t xml:space="preserve"> will</w:t>
        </w:r>
      </w:ins>
      <w:del w:id="683" w:author="Author">
        <w:r w:rsidDel="005F3E5E">
          <w:delText>'ll</w:delText>
        </w:r>
      </w:del>
      <w:r>
        <w:t xml:space="preserve"> discus</w:t>
      </w:r>
      <w:ins w:id="684" w:author="Author">
        <w:r w:rsidR="00FF5595">
          <w:t>s</w:t>
        </w:r>
      </w:ins>
      <w:r>
        <w:t xml:space="preserve"> in more detail</w:t>
      </w:r>
      <w:del w:id="685" w:author="Author">
        <w:r w:rsidDel="00AB1EDF">
          <w:delText>s</w:delText>
        </w:r>
      </w:del>
      <w:r>
        <w:t xml:space="preserve"> the meaning of remembering and its connection with knowledge.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1F93"/>
    <w:multiLevelType w:val="hybridMultilevel"/>
    <w:tmpl w:val="0018F278"/>
    <w:lvl w:ilvl="0" w:tplc="52A87A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E1601E"/>
    <w:multiLevelType w:val="hybridMultilevel"/>
    <w:tmpl w:val="32BC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708"/>
    <w:multiLevelType w:val="hybridMultilevel"/>
    <w:tmpl w:val="46E05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B2F"/>
    <w:multiLevelType w:val="hybridMultilevel"/>
    <w:tmpl w:val="08144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3C3A"/>
    <w:multiLevelType w:val="hybridMultilevel"/>
    <w:tmpl w:val="A9E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B7B"/>
    <w:multiLevelType w:val="hybridMultilevel"/>
    <w:tmpl w:val="6498B4A2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54EBD"/>
    <w:multiLevelType w:val="hybridMultilevel"/>
    <w:tmpl w:val="6498B4A2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E2A75"/>
    <w:multiLevelType w:val="hybridMultilevel"/>
    <w:tmpl w:val="366EA120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7692"/>
    <w:multiLevelType w:val="hybridMultilevel"/>
    <w:tmpl w:val="FD1E342A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D33EC"/>
    <w:multiLevelType w:val="hybridMultilevel"/>
    <w:tmpl w:val="661CB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5D6138"/>
    <w:multiLevelType w:val="hybridMultilevel"/>
    <w:tmpl w:val="2E024D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36E42"/>
    <w:multiLevelType w:val="hybridMultilevel"/>
    <w:tmpl w:val="805CEB66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E4BC8"/>
    <w:multiLevelType w:val="hybridMultilevel"/>
    <w:tmpl w:val="805CEB66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BC5"/>
    <w:multiLevelType w:val="hybridMultilevel"/>
    <w:tmpl w:val="C3D8A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912F0"/>
    <w:multiLevelType w:val="hybridMultilevel"/>
    <w:tmpl w:val="511E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47AD4"/>
    <w:multiLevelType w:val="hybridMultilevel"/>
    <w:tmpl w:val="6658A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4C81"/>
    <w:multiLevelType w:val="hybridMultilevel"/>
    <w:tmpl w:val="4192DC3A"/>
    <w:lvl w:ilvl="0" w:tplc="AD8A0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6"/>
  </w:num>
  <w:num w:numId="11">
    <w:abstractNumId w:val="4"/>
  </w:num>
  <w:num w:numId="12">
    <w:abstractNumId w:val="15"/>
  </w:num>
  <w:num w:numId="13">
    <w:abstractNumId w:val="2"/>
  </w:num>
  <w:num w:numId="14">
    <w:abstractNumId w:val="3"/>
  </w:num>
  <w:num w:numId="15">
    <w:abstractNumId w:val="13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0F3"/>
    <w:rsid w:val="000009CA"/>
    <w:rsid w:val="00000D40"/>
    <w:rsid w:val="00000E50"/>
    <w:rsid w:val="00000F42"/>
    <w:rsid w:val="0000330D"/>
    <w:rsid w:val="0000336E"/>
    <w:rsid w:val="00003518"/>
    <w:rsid w:val="0000411D"/>
    <w:rsid w:val="00004C07"/>
    <w:rsid w:val="00004E4A"/>
    <w:rsid w:val="00004F7E"/>
    <w:rsid w:val="00005961"/>
    <w:rsid w:val="00005CAB"/>
    <w:rsid w:val="000062BE"/>
    <w:rsid w:val="00006B86"/>
    <w:rsid w:val="00006C09"/>
    <w:rsid w:val="000070A0"/>
    <w:rsid w:val="00007429"/>
    <w:rsid w:val="00007DC5"/>
    <w:rsid w:val="00010061"/>
    <w:rsid w:val="00010142"/>
    <w:rsid w:val="00011214"/>
    <w:rsid w:val="00012461"/>
    <w:rsid w:val="00012679"/>
    <w:rsid w:val="000128E3"/>
    <w:rsid w:val="0001290B"/>
    <w:rsid w:val="00014FD2"/>
    <w:rsid w:val="00015AAA"/>
    <w:rsid w:val="00015BED"/>
    <w:rsid w:val="00015C97"/>
    <w:rsid w:val="0001685A"/>
    <w:rsid w:val="000169C9"/>
    <w:rsid w:val="000174EC"/>
    <w:rsid w:val="00017D5C"/>
    <w:rsid w:val="00020087"/>
    <w:rsid w:val="000203E4"/>
    <w:rsid w:val="00020C1F"/>
    <w:rsid w:val="00020E26"/>
    <w:rsid w:val="00021C86"/>
    <w:rsid w:val="00022026"/>
    <w:rsid w:val="000227E5"/>
    <w:rsid w:val="00022CE3"/>
    <w:rsid w:val="00022F86"/>
    <w:rsid w:val="0002387D"/>
    <w:rsid w:val="00024095"/>
    <w:rsid w:val="0002421B"/>
    <w:rsid w:val="00024F90"/>
    <w:rsid w:val="000251FF"/>
    <w:rsid w:val="000256D3"/>
    <w:rsid w:val="0002583C"/>
    <w:rsid w:val="00030B10"/>
    <w:rsid w:val="000318AF"/>
    <w:rsid w:val="00034588"/>
    <w:rsid w:val="00034708"/>
    <w:rsid w:val="000347F4"/>
    <w:rsid w:val="00036C62"/>
    <w:rsid w:val="00037CAC"/>
    <w:rsid w:val="00037CE5"/>
    <w:rsid w:val="00041170"/>
    <w:rsid w:val="0004146E"/>
    <w:rsid w:val="000419A3"/>
    <w:rsid w:val="00041C1F"/>
    <w:rsid w:val="00041DAF"/>
    <w:rsid w:val="00041F46"/>
    <w:rsid w:val="000424AB"/>
    <w:rsid w:val="00042C91"/>
    <w:rsid w:val="00043921"/>
    <w:rsid w:val="00043F31"/>
    <w:rsid w:val="00044758"/>
    <w:rsid w:val="00044A0C"/>
    <w:rsid w:val="00046BD6"/>
    <w:rsid w:val="000500AB"/>
    <w:rsid w:val="0005050D"/>
    <w:rsid w:val="00050617"/>
    <w:rsid w:val="0005072C"/>
    <w:rsid w:val="00050942"/>
    <w:rsid w:val="00051457"/>
    <w:rsid w:val="00051896"/>
    <w:rsid w:val="00051E5A"/>
    <w:rsid w:val="00052863"/>
    <w:rsid w:val="0005381A"/>
    <w:rsid w:val="000540F3"/>
    <w:rsid w:val="00054991"/>
    <w:rsid w:val="00055834"/>
    <w:rsid w:val="000564DE"/>
    <w:rsid w:val="00056C2C"/>
    <w:rsid w:val="000570B6"/>
    <w:rsid w:val="000614F3"/>
    <w:rsid w:val="00061C75"/>
    <w:rsid w:val="0006217C"/>
    <w:rsid w:val="000630C9"/>
    <w:rsid w:val="00065001"/>
    <w:rsid w:val="00065475"/>
    <w:rsid w:val="000656A2"/>
    <w:rsid w:val="0006651C"/>
    <w:rsid w:val="000676A9"/>
    <w:rsid w:val="00067984"/>
    <w:rsid w:val="00070CE4"/>
    <w:rsid w:val="00070E43"/>
    <w:rsid w:val="000714D1"/>
    <w:rsid w:val="00072333"/>
    <w:rsid w:val="00072BD3"/>
    <w:rsid w:val="00074363"/>
    <w:rsid w:val="000746D9"/>
    <w:rsid w:val="00074DEF"/>
    <w:rsid w:val="00074FA4"/>
    <w:rsid w:val="000752F2"/>
    <w:rsid w:val="00076082"/>
    <w:rsid w:val="00076AE4"/>
    <w:rsid w:val="00076C99"/>
    <w:rsid w:val="00077669"/>
    <w:rsid w:val="00077943"/>
    <w:rsid w:val="00077B56"/>
    <w:rsid w:val="00077C75"/>
    <w:rsid w:val="00080EE0"/>
    <w:rsid w:val="0008140D"/>
    <w:rsid w:val="0008159B"/>
    <w:rsid w:val="00081A18"/>
    <w:rsid w:val="00082234"/>
    <w:rsid w:val="00083FCE"/>
    <w:rsid w:val="00084DC8"/>
    <w:rsid w:val="000850B6"/>
    <w:rsid w:val="00085B5D"/>
    <w:rsid w:val="00085CD2"/>
    <w:rsid w:val="0008792D"/>
    <w:rsid w:val="0009089D"/>
    <w:rsid w:val="00090B51"/>
    <w:rsid w:val="00091204"/>
    <w:rsid w:val="000915AA"/>
    <w:rsid w:val="00092344"/>
    <w:rsid w:val="0009298B"/>
    <w:rsid w:val="00093AB6"/>
    <w:rsid w:val="000944E0"/>
    <w:rsid w:val="000944FA"/>
    <w:rsid w:val="00094BDF"/>
    <w:rsid w:val="00094DE0"/>
    <w:rsid w:val="000956EC"/>
    <w:rsid w:val="0009650A"/>
    <w:rsid w:val="0009783F"/>
    <w:rsid w:val="00097FC8"/>
    <w:rsid w:val="000A004D"/>
    <w:rsid w:val="000A09F1"/>
    <w:rsid w:val="000A0C65"/>
    <w:rsid w:val="000A1037"/>
    <w:rsid w:val="000A1560"/>
    <w:rsid w:val="000A1BE1"/>
    <w:rsid w:val="000A28FC"/>
    <w:rsid w:val="000A292E"/>
    <w:rsid w:val="000A3293"/>
    <w:rsid w:val="000A38E1"/>
    <w:rsid w:val="000A3F3B"/>
    <w:rsid w:val="000A48EF"/>
    <w:rsid w:val="000A4FB3"/>
    <w:rsid w:val="000A510D"/>
    <w:rsid w:val="000A5771"/>
    <w:rsid w:val="000A5898"/>
    <w:rsid w:val="000A5EC2"/>
    <w:rsid w:val="000A6A2B"/>
    <w:rsid w:val="000A6D7C"/>
    <w:rsid w:val="000B14C9"/>
    <w:rsid w:val="000B175E"/>
    <w:rsid w:val="000B1BF0"/>
    <w:rsid w:val="000B2E96"/>
    <w:rsid w:val="000B38C9"/>
    <w:rsid w:val="000B3F13"/>
    <w:rsid w:val="000B4F10"/>
    <w:rsid w:val="000B5555"/>
    <w:rsid w:val="000B607E"/>
    <w:rsid w:val="000B6B22"/>
    <w:rsid w:val="000B72A3"/>
    <w:rsid w:val="000B7329"/>
    <w:rsid w:val="000C0014"/>
    <w:rsid w:val="000C0F2E"/>
    <w:rsid w:val="000C0F6C"/>
    <w:rsid w:val="000C0FBC"/>
    <w:rsid w:val="000C16A3"/>
    <w:rsid w:val="000C192C"/>
    <w:rsid w:val="000C1932"/>
    <w:rsid w:val="000C228C"/>
    <w:rsid w:val="000C2384"/>
    <w:rsid w:val="000C2AAC"/>
    <w:rsid w:val="000C4245"/>
    <w:rsid w:val="000C4359"/>
    <w:rsid w:val="000C4B93"/>
    <w:rsid w:val="000C4FBA"/>
    <w:rsid w:val="000C6534"/>
    <w:rsid w:val="000D00C8"/>
    <w:rsid w:val="000D031D"/>
    <w:rsid w:val="000D1882"/>
    <w:rsid w:val="000D1A54"/>
    <w:rsid w:val="000D2CA9"/>
    <w:rsid w:val="000D3A77"/>
    <w:rsid w:val="000D4883"/>
    <w:rsid w:val="000D4BD2"/>
    <w:rsid w:val="000D4F16"/>
    <w:rsid w:val="000D5BE1"/>
    <w:rsid w:val="000D5D87"/>
    <w:rsid w:val="000D706D"/>
    <w:rsid w:val="000D7A48"/>
    <w:rsid w:val="000E12C1"/>
    <w:rsid w:val="000E1EF6"/>
    <w:rsid w:val="000E23CF"/>
    <w:rsid w:val="000E258E"/>
    <w:rsid w:val="000E264F"/>
    <w:rsid w:val="000E2948"/>
    <w:rsid w:val="000E33C7"/>
    <w:rsid w:val="000E37B3"/>
    <w:rsid w:val="000E3E31"/>
    <w:rsid w:val="000E435F"/>
    <w:rsid w:val="000E4424"/>
    <w:rsid w:val="000E4934"/>
    <w:rsid w:val="000E57E2"/>
    <w:rsid w:val="000E5AE7"/>
    <w:rsid w:val="000F1564"/>
    <w:rsid w:val="000F4507"/>
    <w:rsid w:val="000F4F10"/>
    <w:rsid w:val="000F62BC"/>
    <w:rsid w:val="000F670F"/>
    <w:rsid w:val="000F70E9"/>
    <w:rsid w:val="000F7329"/>
    <w:rsid w:val="000F7721"/>
    <w:rsid w:val="000F77B2"/>
    <w:rsid w:val="000F7A4F"/>
    <w:rsid w:val="001018FF"/>
    <w:rsid w:val="00101BAC"/>
    <w:rsid w:val="00102C2E"/>
    <w:rsid w:val="00102E24"/>
    <w:rsid w:val="00103445"/>
    <w:rsid w:val="001039A4"/>
    <w:rsid w:val="001049E5"/>
    <w:rsid w:val="00104C7E"/>
    <w:rsid w:val="00104E19"/>
    <w:rsid w:val="00105255"/>
    <w:rsid w:val="00106209"/>
    <w:rsid w:val="001064C0"/>
    <w:rsid w:val="0010686D"/>
    <w:rsid w:val="00107DD7"/>
    <w:rsid w:val="00112148"/>
    <w:rsid w:val="0011288B"/>
    <w:rsid w:val="0011445F"/>
    <w:rsid w:val="0011595A"/>
    <w:rsid w:val="00115BEF"/>
    <w:rsid w:val="00115F94"/>
    <w:rsid w:val="00116570"/>
    <w:rsid w:val="001203E8"/>
    <w:rsid w:val="00120736"/>
    <w:rsid w:val="00120E45"/>
    <w:rsid w:val="001214C3"/>
    <w:rsid w:val="00121886"/>
    <w:rsid w:val="001219F8"/>
    <w:rsid w:val="00121CA1"/>
    <w:rsid w:val="0012248F"/>
    <w:rsid w:val="00122902"/>
    <w:rsid w:val="00122B70"/>
    <w:rsid w:val="00122D2C"/>
    <w:rsid w:val="00123009"/>
    <w:rsid w:val="00124582"/>
    <w:rsid w:val="00124852"/>
    <w:rsid w:val="00125A96"/>
    <w:rsid w:val="001273CC"/>
    <w:rsid w:val="00127B7E"/>
    <w:rsid w:val="00127BAD"/>
    <w:rsid w:val="00130498"/>
    <w:rsid w:val="00131134"/>
    <w:rsid w:val="00131844"/>
    <w:rsid w:val="00131C66"/>
    <w:rsid w:val="001333DF"/>
    <w:rsid w:val="0013395E"/>
    <w:rsid w:val="00133C9B"/>
    <w:rsid w:val="0013435C"/>
    <w:rsid w:val="00134BB9"/>
    <w:rsid w:val="00135352"/>
    <w:rsid w:val="00135749"/>
    <w:rsid w:val="001364CB"/>
    <w:rsid w:val="00136A96"/>
    <w:rsid w:val="001372BD"/>
    <w:rsid w:val="00140D4E"/>
    <w:rsid w:val="0014185C"/>
    <w:rsid w:val="0014357A"/>
    <w:rsid w:val="001442D7"/>
    <w:rsid w:val="001451FF"/>
    <w:rsid w:val="0014594F"/>
    <w:rsid w:val="00145973"/>
    <w:rsid w:val="00145CD0"/>
    <w:rsid w:val="00146188"/>
    <w:rsid w:val="00146375"/>
    <w:rsid w:val="00146EFC"/>
    <w:rsid w:val="001470E5"/>
    <w:rsid w:val="00150469"/>
    <w:rsid w:val="00151BDB"/>
    <w:rsid w:val="00152ABD"/>
    <w:rsid w:val="00152EA2"/>
    <w:rsid w:val="0015442E"/>
    <w:rsid w:val="00154E16"/>
    <w:rsid w:val="00154F0C"/>
    <w:rsid w:val="001552D9"/>
    <w:rsid w:val="00155662"/>
    <w:rsid w:val="00157017"/>
    <w:rsid w:val="00157C00"/>
    <w:rsid w:val="00160B6C"/>
    <w:rsid w:val="00161471"/>
    <w:rsid w:val="00163A2E"/>
    <w:rsid w:val="00163ECE"/>
    <w:rsid w:val="00164265"/>
    <w:rsid w:val="001645E1"/>
    <w:rsid w:val="001670E9"/>
    <w:rsid w:val="0016771D"/>
    <w:rsid w:val="00167A15"/>
    <w:rsid w:val="00170015"/>
    <w:rsid w:val="001703F8"/>
    <w:rsid w:val="00170528"/>
    <w:rsid w:val="00170C87"/>
    <w:rsid w:val="00170EC3"/>
    <w:rsid w:val="001711D1"/>
    <w:rsid w:val="00171BA6"/>
    <w:rsid w:val="001728D9"/>
    <w:rsid w:val="00172E49"/>
    <w:rsid w:val="0017353E"/>
    <w:rsid w:val="0017479B"/>
    <w:rsid w:val="00175F7B"/>
    <w:rsid w:val="00177231"/>
    <w:rsid w:val="001812A9"/>
    <w:rsid w:val="00181BDF"/>
    <w:rsid w:val="00182066"/>
    <w:rsid w:val="00182096"/>
    <w:rsid w:val="00182662"/>
    <w:rsid w:val="00182921"/>
    <w:rsid w:val="00183106"/>
    <w:rsid w:val="0018317F"/>
    <w:rsid w:val="00183362"/>
    <w:rsid w:val="0018389A"/>
    <w:rsid w:val="0018457B"/>
    <w:rsid w:val="00184836"/>
    <w:rsid w:val="0018499B"/>
    <w:rsid w:val="00184A2D"/>
    <w:rsid w:val="00184F25"/>
    <w:rsid w:val="0018576F"/>
    <w:rsid w:val="001857DB"/>
    <w:rsid w:val="00185863"/>
    <w:rsid w:val="001860BE"/>
    <w:rsid w:val="001865EC"/>
    <w:rsid w:val="00186CFA"/>
    <w:rsid w:val="00187D94"/>
    <w:rsid w:val="00190B09"/>
    <w:rsid w:val="00190CD0"/>
    <w:rsid w:val="00191624"/>
    <w:rsid w:val="0019251D"/>
    <w:rsid w:val="001927EA"/>
    <w:rsid w:val="00192C86"/>
    <w:rsid w:val="00192EC5"/>
    <w:rsid w:val="00192F7E"/>
    <w:rsid w:val="00193058"/>
    <w:rsid w:val="00193B89"/>
    <w:rsid w:val="00193C6B"/>
    <w:rsid w:val="00194409"/>
    <w:rsid w:val="0019561F"/>
    <w:rsid w:val="00195C83"/>
    <w:rsid w:val="00196062"/>
    <w:rsid w:val="001969A0"/>
    <w:rsid w:val="00196C67"/>
    <w:rsid w:val="00197385"/>
    <w:rsid w:val="001A0C14"/>
    <w:rsid w:val="001A0E8B"/>
    <w:rsid w:val="001A13F4"/>
    <w:rsid w:val="001A19DD"/>
    <w:rsid w:val="001A1EB1"/>
    <w:rsid w:val="001A2403"/>
    <w:rsid w:val="001A25E5"/>
    <w:rsid w:val="001A2CAF"/>
    <w:rsid w:val="001A385B"/>
    <w:rsid w:val="001A3EE0"/>
    <w:rsid w:val="001A4962"/>
    <w:rsid w:val="001A4D7A"/>
    <w:rsid w:val="001A5377"/>
    <w:rsid w:val="001A5749"/>
    <w:rsid w:val="001A657D"/>
    <w:rsid w:val="001A70E3"/>
    <w:rsid w:val="001A727F"/>
    <w:rsid w:val="001B0552"/>
    <w:rsid w:val="001B09EE"/>
    <w:rsid w:val="001B11E9"/>
    <w:rsid w:val="001B3279"/>
    <w:rsid w:val="001B3F42"/>
    <w:rsid w:val="001B504E"/>
    <w:rsid w:val="001B5B79"/>
    <w:rsid w:val="001B5F5C"/>
    <w:rsid w:val="001B6792"/>
    <w:rsid w:val="001B68E9"/>
    <w:rsid w:val="001B744B"/>
    <w:rsid w:val="001B7A8A"/>
    <w:rsid w:val="001B7D02"/>
    <w:rsid w:val="001B7E3A"/>
    <w:rsid w:val="001B7F93"/>
    <w:rsid w:val="001C0076"/>
    <w:rsid w:val="001C1584"/>
    <w:rsid w:val="001C16C7"/>
    <w:rsid w:val="001C1F92"/>
    <w:rsid w:val="001C20A0"/>
    <w:rsid w:val="001C2A9A"/>
    <w:rsid w:val="001C3822"/>
    <w:rsid w:val="001C4752"/>
    <w:rsid w:val="001C48DE"/>
    <w:rsid w:val="001C4E52"/>
    <w:rsid w:val="001C4F47"/>
    <w:rsid w:val="001C5559"/>
    <w:rsid w:val="001C595D"/>
    <w:rsid w:val="001C61ED"/>
    <w:rsid w:val="001C6571"/>
    <w:rsid w:val="001C6776"/>
    <w:rsid w:val="001C7B8A"/>
    <w:rsid w:val="001C7FDF"/>
    <w:rsid w:val="001D024A"/>
    <w:rsid w:val="001D0486"/>
    <w:rsid w:val="001D0E31"/>
    <w:rsid w:val="001D2138"/>
    <w:rsid w:val="001D23C3"/>
    <w:rsid w:val="001D342A"/>
    <w:rsid w:val="001D3FEE"/>
    <w:rsid w:val="001D63E0"/>
    <w:rsid w:val="001D6911"/>
    <w:rsid w:val="001D6CD9"/>
    <w:rsid w:val="001D6D7D"/>
    <w:rsid w:val="001D6D86"/>
    <w:rsid w:val="001D7214"/>
    <w:rsid w:val="001E0C9A"/>
    <w:rsid w:val="001E0E00"/>
    <w:rsid w:val="001E10DE"/>
    <w:rsid w:val="001E14EB"/>
    <w:rsid w:val="001E19D2"/>
    <w:rsid w:val="001E1AC9"/>
    <w:rsid w:val="001E3E39"/>
    <w:rsid w:val="001E4273"/>
    <w:rsid w:val="001E4275"/>
    <w:rsid w:val="001E550A"/>
    <w:rsid w:val="001E5683"/>
    <w:rsid w:val="001E5BC5"/>
    <w:rsid w:val="001E6696"/>
    <w:rsid w:val="001E6B0B"/>
    <w:rsid w:val="001E71F3"/>
    <w:rsid w:val="001E76A3"/>
    <w:rsid w:val="001E776F"/>
    <w:rsid w:val="001E7A8F"/>
    <w:rsid w:val="001E7EA5"/>
    <w:rsid w:val="001F02AB"/>
    <w:rsid w:val="001F0353"/>
    <w:rsid w:val="001F3AE9"/>
    <w:rsid w:val="001F41E1"/>
    <w:rsid w:val="001F4D0C"/>
    <w:rsid w:val="001F5C4C"/>
    <w:rsid w:val="001F67B3"/>
    <w:rsid w:val="001F6D1D"/>
    <w:rsid w:val="001F6E2B"/>
    <w:rsid w:val="001F793C"/>
    <w:rsid w:val="001F7AEF"/>
    <w:rsid w:val="001F7C49"/>
    <w:rsid w:val="001F7D7B"/>
    <w:rsid w:val="00200067"/>
    <w:rsid w:val="00200C71"/>
    <w:rsid w:val="0020159E"/>
    <w:rsid w:val="0020225C"/>
    <w:rsid w:val="00202A0B"/>
    <w:rsid w:val="00203987"/>
    <w:rsid w:val="00203D43"/>
    <w:rsid w:val="00204106"/>
    <w:rsid w:val="00204482"/>
    <w:rsid w:val="002046A4"/>
    <w:rsid w:val="00206DEC"/>
    <w:rsid w:val="002077C2"/>
    <w:rsid w:val="002103E9"/>
    <w:rsid w:val="00210617"/>
    <w:rsid w:val="00210737"/>
    <w:rsid w:val="0021080E"/>
    <w:rsid w:val="00210F1B"/>
    <w:rsid w:val="00211A23"/>
    <w:rsid w:val="0021289E"/>
    <w:rsid w:val="00213166"/>
    <w:rsid w:val="002132E7"/>
    <w:rsid w:val="0021549C"/>
    <w:rsid w:val="00215A91"/>
    <w:rsid w:val="00215ED4"/>
    <w:rsid w:val="00216411"/>
    <w:rsid w:val="00216C51"/>
    <w:rsid w:val="00217067"/>
    <w:rsid w:val="00217A4D"/>
    <w:rsid w:val="00220F6F"/>
    <w:rsid w:val="00221C22"/>
    <w:rsid w:val="00221DEF"/>
    <w:rsid w:val="00222517"/>
    <w:rsid w:val="00222938"/>
    <w:rsid w:val="0022309A"/>
    <w:rsid w:val="00223D36"/>
    <w:rsid w:val="002241FE"/>
    <w:rsid w:val="002250B6"/>
    <w:rsid w:val="00226231"/>
    <w:rsid w:val="00226351"/>
    <w:rsid w:val="002274DB"/>
    <w:rsid w:val="00227869"/>
    <w:rsid w:val="00227A33"/>
    <w:rsid w:val="00227D41"/>
    <w:rsid w:val="00227E2B"/>
    <w:rsid w:val="0023039B"/>
    <w:rsid w:val="002304B4"/>
    <w:rsid w:val="002335C1"/>
    <w:rsid w:val="00234626"/>
    <w:rsid w:val="00235CB9"/>
    <w:rsid w:val="00236255"/>
    <w:rsid w:val="002365B6"/>
    <w:rsid w:val="00236C90"/>
    <w:rsid w:val="00237239"/>
    <w:rsid w:val="0023781C"/>
    <w:rsid w:val="00237916"/>
    <w:rsid w:val="00237BA1"/>
    <w:rsid w:val="00237E1A"/>
    <w:rsid w:val="00242606"/>
    <w:rsid w:val="00243302"/>
    <w:rsid w:val="00243D8B"/>
    <w:rsid w:val="00244E0E"/>
    <w:rsid w:val="00245FAC"/>
    <w:rsid w:val="002461AE"/>
    <w:rsid w:val="0024689E"/>
    <w:rsid w:val="00246D07"/>
    <w:rsid w:val="002476ED"/>
    <w:rsid w:val="0024779B"/>
    <w:rsid w:val="00247BCD"/>
    <w:rsid w:val="00250A89"/>
    <w:rsid w:val="002514B6"/>
    <w:rsid w:val="00251A46"/>
    <w:rsid w:val="00251CA6"/>
    <w:rsid w:val="0025451A"/>
    <w:rsid w:val="0025488E"/>
    <w:rsid w:val="00254919"/>
    <w:rsid w:val="00255BD1"/>
    <w:rsid w:val="00255FE8"/>
    <w:rsid w:val="00256A12"/>
    <w:rsid w:val="00257C18"/>
    <w:rsid w:val="00261640"/>
    <w:rsid w:val="002619BD"/>
    <w:rsid w:val="00261CB9"/>
    <w:rsid w:val="00263BAF"/>
    <w:rsid w:val="00264386"/>
    <w:rsid w:val="002665A9"/>
    <w:rsid w:val="002665C1"/>
    <w:rsid w:val="002672A4"/>
    <w:rsid w:val="00267760"/>
    <w:rsid w:val="002677AC"/>
    <w:rsid w:val="00270CD0"/>
    <w:rsid w:val="0027193F"/>
    <w:rsid w:val="00271D45"/>
    <w:rsid w:val="00272609"/>
    <w:rsid w:val="00272C47"/>
    <w:rsid w:val="0027317D"/>
    <w:rsid w:val="00273AB4"/>
    <w:rsid w:val="00273C00"/>
    <w:rsid w:val="00273E36"/>
    <w:rsid w:val="0027400C"/>
    <w:rsid w:val="0027485E"/>
    <w:rsid w:val="00275983"/>
    <w:rsid w:val="00276399"/>
    <w:rsid w:val="002768C3"/>
    <w:rsid w:val="00276D8B"/>
    <w:rsid w:val="00276F33"/>
    <w:rsid w:val="002776AE"/>
    <w:rsid w:val="00280290"/>
    <w:rsid w:val="002819D0"/>
    <w:rsid w:val="00281A78"/>
    <w:rsid w:val="0028303F"/>
    <w:rsid w:val="0028396D"/>
    <w:rsid w:val="00283971"/>
    <w:rsid w:val="00283F99"/>
    <w:rsid w:val="00284728"/>
    <w:rsid w:val="00284B32"/>
    <w:rsid w:val="00285C40"/>
    <w:rsid w:val="00285CEA"/>
    <w:rsid w:val="002870BD"/>
    <w:rsid w:val="00287114"/>
    <w:rsid w:val="00287722"/>
    <w:rsid w:val="002906FE"/>
    <w:rsid w:val="00290D08"/>
    <w:rsid w:val="00290DE3"/>
    <w:rsid w:val="0029142A"/>
    <w:rsid w:val="00291973"/>
    <w:rsid w:val="00292F36"/>
    <w:rsid w:val="00293DAC"/>
    <w:rsid w:val="00294588"/>
    <w:rsid w:val="002948B6"/>
    <w:rsid w:val="00294B71"/>
    <w:rsid w:val="00295060"/>
    <w:rsid w:val="00295B6F"/>
    <w:rsid w:val="0029668D"/>
    <w:rsid w:val="00297330"/>
    <w:rsid w:val="002975F5"/>
    <w:rsid w:val="00297FB3"/>
    <w:rsid w:val="002A08DE"/>
    <w:rsid w:val="002A0BA6"/>
    <w:rsid w:val="002A0BB5"/>
    <w:rsid w:val="002A1960"/>
    <w:rsid w:val="002A3156"/>
    <w:rsid w:val="002A4CA4"/>
    <w:rsid w:val="002A4FBB"/>
    <w:rsid w:val="002A5185"/>
    <w:rsid w:val="002A6526"/>
    <w:rsid w:val="002A6569"/>
    <w:rsid w:val="002A6814"/>
    <w:rsid w:val="002A6C84"/>
    <w:rsid w:val="002B0BE9"/>
    <w:rsid w:val="002B1143"/>
    <w:rsid w:val="002B1AB1"/>
    <w:rsid w:val="002B28A2"/>
    <w:rsid w:val="002B3450"/>
    <w:rsid w:val="002B3645"/>
    <w:rsid w:val="002B3950"/>
    <w:rsid w:val="002B416B"/>
    <w:rsid w:val="002B4173"/>
    <w:rsid w:val="002B4876"/>
    <w:rsid w:val="002B503B"/>
    <w:rsid w:val="002B5535"/>
    <w:rsid w:val="002B61FC"/>
    <w:rsid w:val="002B736D"/>
    <w:rsid w:val="002C1E35"/>
    <w:rsid w:val="002C1F2E"/>
    <w:rsid w:val="002C204E"/>
    <w:rsid w:val="002C224E"/>
    <w:rsid w:val="002C24E8"/>
    <w:rsid w:val="002C2A89"/>
    <w:rsid w:val="002C2B74"/>
    <w:rsid w:val="002C2C66"/>
    <w:rsid w:val="002C35F5"/>
    <w:rsid w:val="002C3D2C"/>
    <w:rsid w:val="002C3E50"/>
    <w:rsid w:val="002C44DD"/>
    <w:rsid w:val="002C46B2"/>
    <w:rsid w:val="002D0004"/>
    <w:rsid w:val="002D27B4"/>
    <w:rsid w:val="002D2BF1"/>
    <w:rsid w:val="002D39A8"/>
    <w:rsid w:val="002D66AA"/>
    <w:rsid w:val="002D6F8E"/>
    <w:rsid w:val="002D718F"/>
    <w:rsid w:val="002D72E1"/>
    <w:rsid w:val="002D75A1"/>
    <w:rsid w:val="002D77AE"/>
    <w:rsid w:val="002E004B"/>
    <w:rsid w:val="002E00FD"/>
    <w:rsid w:val="002E02E5"/>
    <w:rsid w:val="002E089C"/>
    <w:rsid w:val="002E0EEB"/>
    <w:rsid w:val="002E2273"/>
    <w:rsid w:val="002E2ECB"/>
    <w:rsid w:val="002E4CFC"/>
    <w:rsid w:val="002E67D8"/>
    <w:rsid w:val="002E747D"/>
    <w:rsid w:val="002F01A8"/>
    <w:rsid w:val="002F068E"/>
    <w:rsid w:val="002F0F38"/>
    <w:rsid w:val="002F1425"/>
    <w:rsid w:val="002F18B7"/>
    <w:rsid w:val="002F329C"/>
    <w:rsid w:val="002F60E8"/>
    <w:rsid w:val="002F639F"/>
    <w:rsid w:val="002F64E0"/>
    <w:rsid w:val="002F6F99"/>
    <w:rsid w:val="002F6FAD"/>
    <w:rsid w:val="002F707D"/>
    <w:rsid w:val="002F7AF4"/>
    <w:rsid w:val="003002F4"/>
    <w:rsid w:val="00300C2E"/>
    <w:rsid w:val="00301610"/>
    <w:rsid w:val="00302543"/>
    <w:rsid w:val="00302936"/>
    <w:rsid w:val="0030314F"/>
    <w:rsid w:val="003039ED"/>
    <w:rsid w:val="0030497A"/>
    <w:rsid w:val="00305251"/>
    <w:rsid w:val="00305A8E"/>
    <w:rsid w:val="00306C55"/>
    <w:rsid w:val="003078DE"/>
    <w:rsid w:val="00307CFB"/>
    <w:rsid w:val="00307D87"/>
    <w:rsid w:val="00310320"/>
    <w:rsid w:val="0031091A"/>
    <w:rsid w:val="00310F42"/>
    <w:rsid w:val="00312052"/>
    <w:rsid w:val="003125FF"/>
    <w:rsid w:val="00313B37"/>
    <w:rsid w:val="003143D2"/>
    <w:rsid w:val="0031695A"/>
    <w:rsid w:val="0031704F"/>
    <w:rsid w:val="0031768C"/>
    <w:rsid w:val="003177B9"/>
    <w:rsid w:val="003177DA"/>
    <w:rsid w:val="00317B2D"/>
    <w:rsid w:val="0032029C"/>
    <w:rsid w:val="0032158F"/>
    <w:rsid w:val="003224B6"/>
    <w:rsid w:val="00322FE9"/>
    <w:rsid w:val="00323AD1"/>
    <w:rsid w:val="003240A4"/>
    <w:rsid w:val="00324109"/>
    <w:rsid w:val="003243FE"/>
    <w:rsid w:val="00324BBF"/>
    <w:rsid w:val="0032567D"/>
    <w:rsid w:val="00325862"/>
    <w:rsid w:val="00326177"/>
    <w:rsid w:val="00326F91"/>
    <w:rsid w:val="00327A67"/>
    <w:rsid w:val="003303E8"/>
    <w:rsid w:val="00330C99"/>
    <w:rsid w:val="0033145F"/>
    <w:rsid w:val="00331E63"/>
    <w:rsid w:val="003329F3"/>
    <w:rsid w:val="00333139"/>
    <w:rsid w:val="0033318D"/>
    <w:rsid w:val="00333485"/>
    <w:rsid w:val="00334482"/>
    <w:rsid w:val="003356BE"/>
    <w:rsid w:val="003357C2"/>
    <w:rsid w:val="00335EC5"/>
    <w:rsid w:val="00335F5A"/>
    <w:rsid w:val="003361C7"/>
    <w:rsid w:val="0034368C"/>
    <w:rsid w:val="00343CE5"/>
    <w:rsid w:val="00344571"/>
    <w:rsid w:val="00344AD6"/>
    <w:rsid w:val="00345756"/>
    <w:rsid w:val="003458C6"/>
    <w:rsid w:val="00345CCE"/>
    <w:rsid w:val="003464DA"/>
    <w:rsid w:val="003466B9"/>
    <w:rsid w:val="00347A64"/>
    <w:rsid w:val="00350A84"/>
    <w:rsid w:val="003514D4"/>
    <w:rsid w:val="0035236F"/>
    <w:rsid w:val="003528B6"/>
    <w:rsid w:val="00352D20"/>
    <w:rsid w:val="00352D7D"/>
    <w:rsid w:val="0035351B"/>
    <w:rsid w:val="003548AC"/>
    <w:rsid w:val="00355C3B"/>
    <w:rsid w:val="003562A8"/>
    <w:rsid w:val="003562D3"/>
    <w:rsid w:val="003575FC"/>
    <w:rsid w:val="0036024B"/>
    <w:rsid w:val="00360427"/>
    <w:rsid w:val="00360585"/>
    <w:rsid w:val="003607A4"/>
    <w:rsid w:val="00361657"/>
    <w:rsid w:val="003622E9"/>
    <w:rsid w:val="00362540"/>
    <w:rsid w:val="003625D6"/>
    <w:rsid w:val="00362830"/>
    <w:rsid w:val="00362FB8"/>
    <w:rsid w:val="003631E9"/>
    <w:rsid w:val="00363408"/>
    <w:rsid w:val="00364B44"/>
    <w:rsid w:val="003655B2"/>
    <w:rsid w:val="00366063"/>
    <w:rsid w:val="00366DCA"/>
    <w:rsid w:val="0037011A"/>
    <w:rsid w:val="003705C9"/>
    <w:rsid w:val="00370A4A"/>
    <w:rsid w:val="00371671"/>
    <w:rsid w:val="00371E8A"/>
    <w:rsid w:val="00372227"/>
    <w:rsid w:val="00372CD9"/>
    <w:rsid w:val="00372F99"/>
    <w:rsid w:val="00374576"/>
    <w:rsid w:val="00374A24"/>
    <w:rsid w:val="003759E1"/>
    <w:rsid w:val="00375E7D"/>
    <w:rsid w:val="0037667C"/>
    <w:rsid w:val="00380702"/>
    <w:rsid w:val="00380DB1"/>
    <w:rsid w:val="003813BF"/>
    <w:rsid w:val="003817D5"/>
    <w:rsid w:val="00381D28"/>
    <w:rsid w:val="00381F74"/>
    <w:rsid w:val="00381FC2"/>
    <w:rsid w:val="003827CC"/>
    <w:rsid w:val="003831D1"/>
    <w:rsid w:val="003832B4"/>
    <w:rsid w:val="0038494C"/>
    <w:rsid w:val="00384973"/>
    <w:rsid w:val="00384BFE"/>
    <w:rsid w:val="00384FE7"/>
    <w:rsid w:val="003864DA"/>
    <w:rsid w:val="00386631"/>
    <w:rsid w:val="00387ACA"/>
    <w:rsid w:val="00390443"/>
    <w:rsid w:val="00390A4C"/>
    <w:rsid w:val="00390B25"/>
    <w:rsid w:val="00390B91"/>
    <w:rsid w:val="003910A9"/>
    <w:rsid w:val="00391CB9"/>
    <w:rsid w:val="003921A1"/>
    <w:rsid w:val="003935A9"/>
    <w:rsid w:val="00394074"/>
    <w:rsid w:val="003949E5"/>
    <w:rsid w:val="00395773"/>
    <w:rsid w:val="0039581A"/>
    <w:rsid w:val="00395DA5"/>
    <w:rsid w:val="003960B7"/>
    <w:rsid w:val="00396971"/>
    <w:rsid w:val="003969A7"/>
    <w:rsid w:val="00397A1B"/>
    <w:rsid w:val="00397E88"/>
    <w:rsid w:val="003A00DD"/>
    <w:rsid w:val="003A0807"/>
    <w:rsid w:val="003A08F6"/>
    <w:rsid w:val="003A0ADA"/>
    <w:rsid w:val="003A0D12"/>
    <w:rsid w:val="003A0D6C"/>
    <w:rsid w:val="003A1342"/>
    <w:rsid w:val="003A1711"/>
    <w:rsid w:val="003A1CFD"/>
    <w:rsid w:val="003A20B0"/>
    <w:rsid w:val="003A29F7"/>
    <w:rsid w:val="003A2F4D"/>
    <w:rsid w:val="003A331A"/>
    <w:rsid w:val="003A44BC"/>
    <w:rsid w:val="003A5A5F"/>
    <w:rsid w:val="003A6F65"/>
    <w:rsid w:val="003A7557"/>
    <w:rsid w:val="003B072C"/>
    <w:rsid w:val="003B199F"/>
    <w:rsid w:val="003B2973"/>
    <w:rsid w:val="003B2987"/>
    <w:rsid w:val="003B3A56"/>
    <w:rsid w:val="003B4B01"/>
    <w:rsid w:val="003B4B37"/>
    <w:rsid w:val="003B5458"/>
    <w:rsid w:val="003B6609"/>
    <w:rsid w:val="003B7CBE"/>
    <w:rsid w:val="003C143E"/>
    <w:rsid w:val="003C14E7"/>
    <w:rsid w:val="003C2B28"/>
    <w:rsid w:val="003C2BE4"/>
    <w:rsid w:val="003C3F63"/>
    <w:rsid w:val="003C42EF"/>
    <w:rsid w:val="003C488A"/>
    <w:rsid w:val="003C4AF1"/>
    <w:rsid w:val="003C4B8A"/>
    <w:rsid w:val="003C542A"/>
    <w:rsid w:val="003C5BAA"/>
    <w:rsid w:val="003C6B1D"/>
    <w:rsid w:val="003C6F4D"/>
    <w:rsid w:val="003C7FCA"/>
    <w:rsid w:val="003D0BF9"/>
    <w:rsid w:val="003D379B"/>
    <w:rsid w:val="003D3987"/>
    <w:rsid w:val="003D4A06"/>
    <w:rsid w:val="003D4A31"/>
    <w:rsid w:val="003D4A6A"/>
    <w:rsid w:val="003D4E84"/>
    <w:rsid w:val="003D5777"/>
    <w:rsid w:val="003D6580"/>
    <w:rsid w:val="003D6D89"/>
    <w:rsid w:val="003D7757"/>
    <w:rsid w:val="003E0FAB"/>
    <w:rsid w:val="003E10A8"/>
    <w:rsid w:val="003E14B3"/>
    <w:rsid w:val="003E1D21"/>
    <w:rsid w:val="003E2C8D"/>
    <w:rsid w:val="003E3006"/>
    <w:rsid w:val="003E34EE"/>
    <w:rsid w:val="003E3E38"/>
    <w:rsid w:val="003E4053"/>
    <w:rsid w:val="003E4BC1"/>
    <w:rsid w:val="003E4E3E"/>
    <w:rsid w:val="003E501B"/>
    <w:rsid w:val="003E5098"/>
    <w:rsid w:val="003E540E"/>
    <w:rsid w:val="003E6405"/>
    <w:rsid w:val="003E714E"/>
    <w:rsid w:val="003E7EEA"/>
    <w:rsid w:val="003F17B6"/>
    <w:rsid w:val="003F1948"/>
    <w:rsid w:val="003F27A1"/>
    <w:rsid w:val="003F2867"/>
    <w:rsid w:val="003F3354"/>
    <w:rsid w:val="003F3464"/>
    <w:rsid w:val="003F34B8"/>
    <w:rsid w:val="003F4575"/>
    <w:rsid w:val="003F4595"/>
    <w:rsid w:val="003F4964"/>
    <w:rsid w:val="003F4C77"/>
    <w:rsid w:val="003F4F0D"/>
    <w:rsid w:val="003F562D"/>
    <w:rsid w:val="003F5693"/>
    <w:rsid w:val="003F5997"/>
    <w:rsid w:val="003F694D"/>
    <w:rsid w:val="003F6EFA"/>
    <w:rsid w:val="004007B3"/>
    <w:rsid w:val="00402871"/>
    <w:rsid w:val="0040356C"/>
    <w:rsid w:val="00403AAF"/>
    <w:rsid w:val="0040470B"/>
    <w:rsid w:val="00404734"/>
    <w:rsid w:val="004055D6"/>
    <w:rsid w:val="00405C6C"/>
    <w:rsid w:val="004063B1"/>
    <w:rsid w:val="004071F7"/>
    <w:rsid w:val="00410871"/>
    <w:rsid w:val="00410BBA"/>
    <w:rsid w:val="00411CE5"/>
    <w:rsid w:val="00411D4A"/>
    <w:rsid w:val="00411FB1"/>
    <w:rsid w:val="00412F6F"/>
    <w:rsid w:val="004130E4"/>
    <w:rsid w:val="004148F0"/>
    <w:rsid w:val="00414B5D"/>
    <w:rsid w:val="00414C00"/>
    <w:rsid w:val="00414F48"/>
    <w:rsid w:val="00415C58"/>
    <w:rsid w:val="00416CAB"/>
    <w:rsid w:val="00416DAD"/>
    <w:rsid w:val="0042165C"/>
    <w:rsid w:val="00422039"/>
    <w:rsid w:val="00422193"/>
    <w:rsid w:val="0042234C"/>
    <w:rsid w:val="00423E1E"/>
    <w:rsid w:val="004244C0"/>
    <w:rsid w:val="004246B6"/>
    <w:rsid w:val="00424E4C"/>
    <w:rsid w:val="004252E3"/>
    <w:rsid w:val="00425674"/>
    <w:rsid w:val="00426AD1"/>
    <w:rsid w:val="00426F02"/>
    <w:rsid w:val="0043020A"/>
    <w:rsid w:val="004307AB"/>
    <w:rsid w:val="00431EC3"/>
    <w:rsid w:val="004322B2"/>
    <w:rsid w:val="0043274D"/>
    <w:rsid w:val="004328BC"/>
    <w:rsid w:val="00434003"/>
    <w:rsid w:val="00434160"/>
    <w:rsid w:val="004369AA"/>
    <w:rsid w:val="004374A2"/>
    <w:rsid w:val="00437605"/>
    <w:rsid w:val="00441C79"/>
    <w:rsid w:val="00441EA9"/>
    <w:rsid w:val="00443222"/>
    <w:rsid w:val="00443E9F"/>
    <w:rsid w:val="004462B1"/>
    <w:rsid w:val="00450CD3"/>
    <w:rsid w:val="0045101A"/>
    <w:rsid w:val="00451879"/>
    <w:rsid w:val="00451A39"/>
    <w:rsid w:val="00451D00"/>
    <w:rsid w:val="0045256C"/>
    <w:rsid w:val="00452DCB"/>
    <w:rsid w:val="00454163"/>
    <w:rsid w:val="004551FD"/>
    <w:rsid w:val="00455809"/>
    <w:rsid w:val="00456429"/>
    <w:rsid w:val="00456A91"/>
    <w:rsid w:val="00457948"/>
    <w:rsid w:val="00457A77"/>
    <w:rsid w:val="00461253"/>
    <w:rsid w:val="00462E3C"/>
    <w:rsid w:val="004637B9"/>
    <w:rsid w:val="00463AC7"/>
    <w:rsid w:val="00463DFC"/>
    <w:rsid w:val="004648A0"/>
    <w:rsid w:val="00465293"/>
    <w:rsid w:val="004654A8"/>
    <w:rsid w:val="0046590A"/>
    <w:rsid w:val="00465E59"/>
    <w:rsid w:val="00466571"/>
    <w:rsid w:val="00467628"/>
    <w:rsid w:val="00467BC9"/>
    <w:rsid w:val="00470244"/>
    <w:rsid w:val="00471360"/>
    <w:rsid w:val="0047137B"/>
    <w:rsid w:val="00472441"/>
    <w:rsid w:val="00473004"/>
    <w:rsid w:val="004755C1"/>
    <w:rsid w:val="00475BE8"/>
    <w:rsid w:val="00476606"/>
    <w:rsid w:val="00476DF6"/>
    <w:rsid w:val="004777FE"/>
    <w:rsid w:val="00477B31"/>
    <w:rsid w:val="004804D7"/>
    <w:rsid w:val="00480D1A"/>
    <w:rsid w:val="00482B39"/>
    <w:rsid w:val="00482D00"/>
    <w:rsid w:val="00482D9B"/>
    <w:rsid w:val="00482E9E"/>
    <w:rsid w:val="00483BD5"/>
    <w:rsid w:val="004841BA"/>
    <w:rsid w:val="004845B9"/>
    <w:rsid w:val="00484D0E"/>
    <w:rsid w:val="00485B06"/>
    <w:rsid w:val="00485B6D"/>
    <w:rsid w:val="0048690A"/>
    <w:rsid w:val="00486A71"/>
    <w:rsid w:val="004905D1"/>
    <w:rsid w:val="00490855"/>
    <w:rsid w:val="00490A4F"/>
    <w:rsid w:val="00490A79"/>
    <w:rsid w:val="00492E4A"/>
    <w:rsid w:val="00493651"/>
    <w:rsid w:val="004936D6"/>
    <w:rsid w:val="00493B4A"/>
    <w:rsid w:val="00493F2D"/>
    <w:rsid w:val="004945AB"/>
    <w:rsid w:val="0049471C"/>
    <w:rsid w:val="004A0C46"/>
    <w:rsid w:val="004A0CED"/>
    <w:rsid w:val="004A0F61"/>
    <w:rsid w:val="004A18C9"/>
    <w:rsid w:val="004A19B0"/>
    <w:rsid w:val="004A1ED1"/>
    <w:rsid w:val="004A2071"/>
    <w:rsid w:val="004A26F8"/>
    <w:rsid w:val="004A2AB3"/>
    <w:rsid w:val="004A309B"/>
    <w:rsid w:val="004A4551"/>
    <w:rsid w:val="004A4D87"/>
    <w:rsid w:val="004A7E7F"/>
    <w:rsid w:val="004B075F"/>
    <w:rsid w:val="004B0E65"/>
    <w:rsid w:val="004B17AE"/>
    <w:rsid w:val="004B1D0A"/>
    <w:rsid w:val="004B2DEF"/>
    <w:rsid w:val="004B3646"/>
    <w:rsid w:val="004B4572"/>
    <w:rsid w:val="004B4DB7"/>
    <w:rsid w:val="004B6150"/>
    <w:rsid w:val="004B689C"/>
    <w:rsid w:val="004B6A21"/>
    <w:rsid w:val="004B731F"/>
    <w:rsid w:val="004B7552"/>
    <w:rsid w:val="004B7BAA"/>
    <w:rsid w:val="004C0BD6"/>
    <w:rsid w:val="004C2A23"/>
    <w:rsid w:val="004C3367"/>
    <w:rsid w:val="004C3620"/>
    <w:rsid w:val="004C4CE7"/>
    <w:rsid w:val="004C4E86"/>
    <w:rsid w:val="004C5BDE"/>
    <w:rsid w:val="004C625C"/>
    <w:rsid w:val="004C7EA5"/>
    <w:rsid w:val="004D1241"/>
    <w:rsid w:val="004D1AD9"/>
    <w:rsid w:val="004D2116"/>
    <w:rsid w:val="004D21AC"/>
    <w:rsid w:val="004D2AC3"/>
    <w:rsid w:val="004D34E8"/>
    <w:rsid w:val="004D3560"/>
    <w:rsid w:val="004D3CC2"/>
    <w:rsid w:val="004D454E"/>
    <w:rsid w:val="004D4FB9"/>
    <w:rsid w:val="004D553E"/>
    <w:rsid w:val="004D59B7"/>
    <w:rsid w:val="004D6691"/>
    <w:rsid w:val="004D6E25"/>
    <w:rsid w:val="004E0111"/>
    <w:rsid w:val="004E0224"/>
    <w:rsid w:val="004E0950"/>
    <w:rsid w:val="004E126F"/>
    <w:rsid w:val="004E25EB"/>
    <w:rsid w:val="004E4057"/>
    <w:rsid w:val="004E4126"/>
    <w:rsid w:val="004E454C"/>
    <w:rsid w:val="004E49AF"/>
    <w:rsid w:val="004E51E3"/>
    <w:rsid w:val="004E5B32"/>
    <w:rsid w:val="004E71A0"/>
    <w:rsid w:val="004E799D"/>
    <w:rsid w:val="004E7CB5"/>
    <w:rsid w:val="004E7F56"/>
    <w:rsid w:val="004F1C85"/>
    <w:rsid w:val="004F1CF8"/>
    <w:rsid w:val="004F210E"/>
    <w:rsid w:val="004F28F1"/>
    <w:rsid w:val="004F308F"/>
    <w:rsid w:val="004F48E7"/>
    <w:rsid w:val="004F50AA"/>
    <w:rsid w:val="004F63AB"/>
    <w:rsid w:val="004F6A2A"/>
    <w:rsid w:val="004F73A5"/>
    <w:rsid w:val="00500B12"/>
    <w:rsid w:val="00500BF4"/>
    <w:rsid w:val="00500CFB"/>
    <w:rsid w:val="0050106A"/>
    <w:rsid w:val="00502910"/>
    <w:rsid w:val="00504A10"/>
    <w:rsid w:val="00506A15"/>
    <w:rsid w:val="0050793E"/>
    <w:rsid w:val="00507B48"/>
    <w:rsid w:val="005102AE"/>
    <w:rsid w:val="005133DD"/>
    <w:rsid w:val="0051455F"/>
    <w:rsid w:val="005162C8"/>
    <w:rsid w:val="00516A86"/>
    <w:rsid w:val="0051737A"/>
    <w:rsid w:val="0052048C"/>
    <w:rsid w:val="00521912"/>
    <w:rsid w:val="0052283F"/>
    <w:rsid w:val="00522C43"/>
    <w:rsid w:val="0052414D"/>
    <w:rsid w:val="00524FC3"/>
    <w:rsid w:val="00525A32"/>
    <w:rsid w:val="00530202"/>
    <w:rsid w:val="005313D4"/>
    <w:rsid w:val="00531771"/>
    <w:rsid w:val="00531BF3"/>
    <w:rsid w:val="00532D7C"/>
    <w:rsid w:val="005331CD"/>
    <w:rsid w:val="00533817"/>
    <w:rsid w:val="00533CB3"/>
    <w:rsid w:val="00533FA1"/>
    <w:rsid w:val="00534307"/>
    <w:rsid w:val="00534434"/>
    <w:rsid w:val="0053481B"/>
    <w:rsid w:val="005355B6"/>
    <w:rsid w:val="00535749"/>
    <w:rsid w:val="00537443"/>
    <w:rsid w:val="0054018C"/>
    <w:rsid w:val="005403B7"/>
    <w:rsid w:val="00540640"/>
    <w:rsid w:val="005408AC"/>
    <w:rsid w:val="00540D48"/>
    <w:rsid w:val="00541349"/>
    <w:rsid w:val="005414F8"/>
    <w:rsid w:val="005419CE"/>
    <w:rsid w:val="00541D52"/>
    <w:rsid w:val="00541F82"/>
    <w:rsid w:val="00542012"/>
    <w:rsid w:val="00542207"/>
    <w:rsid w:val="00542607"/>
    <w:rsid w:val="00542AED"/>
    <w:rsid w:val="005432CD"/>
    <w:rsid w:val="00543D72"/>
    <w:rsid w:val="00543FB4"/>
    <w:rsid w:val="00544647"/>
    <w:rsid w:val="005446A7"/>
    <w:rsid w:val="00544876"/>
    <w:rsid w:val="00544AEF"/>
    <w:rsid w:val="00544C03"/>
    <w:rsid w:val="0054527A"/>
    <w:rsid w:val="005466A2"/>
    <w:rsid w:val="00550C90"/>
    <w:rsid w:val="0055122F"/>
    <w:rsid w:val="00551EC0"/>
    <w:rsid w:val="005520F9"/>
    <w:rsid w:val="00553C5A"/>
    <w:rsid w:val="00554C85"/>
    <w:rsid w:val="00555218"/>
    <w:rsid w:val="005565E5"/>
    <w:rsid w:val="00556B76"/>
    <w:rsid w:val="00556F1C"/>
    <w:rsid w:val="005574BE"/>
    <w:rsid w:val="0055753B"/>
    <w:rsid w:val="00560C70"/>
    <w:rsid w:val="005619AD"/>
    <w:rsid w:val="00561A20"/>
    <w:rsid w:val="00561DFA"/>
    <w:rsid w:val="005623E7"/>
    <w:rsid w:val="00562435"/>
    <w:rsid w:val="00562960"/>
    <w:rsid w:val="005629F4"/>
    <w:rsid w:val="0056350E"/>
    <w:rsid w:val="0056393B"/>
    <w:rsid w:val="005650A9"/>
    <w:rsid w:val="00565AE2"/>
    <w:rsid w:val="005662F1"/>
    <w:rsid w:val="00566313"/>
    <w:rsid w:val="00566CB8"/>
    <w:rsid w:val="00566D81"/>
    <w:rsid w:val="00567B86"/>
    <w:rsid w:val="0057121D"/>
    <w:rsid w:val="00571463"/>
    <w:rsid w:val="00571621"/>
    <w:rsid w:val="00571953"/>
    <w:rsid w:val="0057281A"/>
    <w:rsid w:val="005735B5"/>
    <w:rsid w:val="00573E8E"/>
    <w:rsid w:val="005750BF"/>
    <w:rsid w:val="00575C1C"/>
    <w:rsid w:val="005765F2"/>
    <w:rsid w:val="00576B38"/>
    <w:rsid w:val="00576C68"/>
    <w:rsid w:val="00576E6D"/>
    <w:rsid w:val="005774D4"/>
    <w:rsid w:val="00577580"/>
    <w:rsid w:val="005806F4"/>
    <w:rsid w:val="0058078A"/>
    <w:rsid w:val="00580BCB"/>
    <w:rsid w:val="0058133C"/>
    <w:rsid w:val="00581708"/>
    <w:rsid w:val="00581B59"/>
    <w:rsid w:val="005821FB"/>
    <w:rsid w:val="00582F35"/>
    <w:rsid w:val="005837C5"/>
    <w:rsid w:val="005846D7"/>
    <w:rsid w:val="00584FAF"/>
    <w:rsid w:val="005855AC"/>
    <w:rsid w:val="00585920"/>
    <w:rsid w:val="00585B84"/>
    <w:rsid w:val="00586131"/>
    <w:rsid w:val="005864A0"/>
    <w:rsid w:val="00586D2F"/>
    <w:rsid w:val="0059017C"/>
    <w:rsid w:val="005909F6"/>
    <w:rsid w:val="00590D23"/>
    <w:rsid w:val="00590E92"/>
    <w:rsid w:val="005919E3"/>
    <w:rsid w:val="0059408D"/>
    <w:rsid w:val="005942B9"/>
    <w:rsid w:val="00594762"/>
    <w:rsid w:val="005952EA"/>
    <w:rsid w:val="005956CC"/>
    <w:rsid w:val="0059725F"/>
    <w:rsid w:val="00597E34"/>
    <w:rsid w:val="00597E58"/>
    <w:rsid w:val="005A0851"/>
    <w:rsid w:val="005A0918"/>
    <w:rsid w:val="005A0EC8"/>
    <w:rsid w:val="005A14C7"/>
    <w:rsid w:val="005A164C"/>
    <w:rsid w:val="005A1C0E"/>
    <w:rsid w:val="005A201C"/>
    <w:rsid w:val="005A3326"/>
    <w:rsid w:val="005A33D2"/>
    <w:rsid w:val="005A357B"/>
    <w:rsid w:val="005A3847"/>
    <w:rsid w:val="005A3CBE"/>
    <w:rsid w:val="005A3E2F"/>
    <w:rsid w:val="005A4541"/>
    <w:rsid w:val="005A46B4"/>
    <w:rsid w:val="005A48CE"/>
    <w:rsid w:val="005A51C9"/>
    <w:rsid w:val="005A53E8"/>
    <w:rsid w:val="005A559E"/>
    <w:rsid w:val="005A5894"/>
    <w:rsid w:val="005A6511"/>
    <w:rsid w:val="005A667A"/>
    <w:rsid w:val="005A6746"/>
    <w:rsid w:val="005A75C3"/>
    <w:rsid w:val="005A77D0"/>
    <w:rsid w:val="005B16DF"/>
    <w:rsid w:val="005B2033"/>
    <w:rsid w:val="005B23B3"/>
    <w:rsid w:val="005B2652"/>
    <w:rsid w:val="005B27ED"/>
    <w:rsid w:val="005B2A4D"/>
    <w:rsid w:val="005B2C45"/>
    <w:rsid w:val="005B33C9"/>
    <w:rsid w:val="005B3C3C"/>
    <w:rsid w:val="005B5029"/>
    <w:rsid w:val="005B5690"/>
    <w:rsid w:val="005B56E9"/>
    <w:rsid w:val="005B63EC"/>
    <w:rsid w:val="005B6696"/>
    <w:rsid w:val="005B6E5D"/>
    <w:rsid w:val="005B74BD"/>
    <w:rsid w:val="005B7611"/>
    <w:rsid w:val="005C0DB0"/>
    <w:rsid w:val="005C20D8"/>
    <w:rsid w:val="005C2427"/>
    <w:rsid w:val="005C3104"/>
    <w:rsid w:val="005C35BD"/>
    <w:rsid w:val="005C3E18"/>
    <w:rsid w:val="005C4231"/>
    <w:rsid w:val="005C6052"/>
    <w:rsid w:val="005C64A2"/>
    <w:rsid w:val="005C6846"/>
    <w:rsid w:val="005C6E4B"/>
    <w:rsid w:val="005C7979"/>
    <w:rsid w:val="005D04F5"/>
    <w:rsid w:val="005D0852"/>
    <w:rsid w:val="005D0F71"/>
    <w:rsid w:val="005D1729"/>
    <w:rsid w:val="005D214D"/>
    <w:rsid w:val="005D28D0"/>
    <w:rsid w:val="005D32D6"/>
    <w:rsid w:val="005D4473"/>
    <w:rsid w:val="005D4C3B"/>
    <w:rsid w:val="005D50CD"/>
    <w:rsid w:val="005D51ED"/>
    <w:rsid w:val="005D5DD2"/>
    <w:rsid w:val="005D6AF5"/>
    <w:rsid w:val="005D6E16"/>
    <w:rsid w:val="005D70AD"/>
    <w:rsid w:val="005D72EE"/>
    <w:rsid w:val="005E0694"/>
    <w:rsid w:val="005E15A8"/>
    <w:rsid w:val="005E1831"/>
    <w:rsid w:val="005E2319"/>
    <w:rsid w:val="005E283C"/>
    <w:rsid w:val="005E4CDF"/>
    <w:rsid w:val="005E5F9D"/>
    <w:rsid w:val="005E6469"/>
    <w:rsid w:val="005E7CF2"/>
    <w:rsid w:val="005F132B"/>
    <w:rsid w:val="005F1BD7"/>
    <w:rsid w:val="005F1DF9"/>
    <w:rsid w:val="005F2230"/>
    <w:rsid w:val="005F32E2"/>
    <w:rsid w:val="005F354E"/>
    <w:rsid w:val="005F3E5E"/>
    <w:rsid w:val="005F4823"/>
    <w:rsid w:val="005F4CF8"/>
    <w:rsid w:val="005F525D"/>
    <w:rsid w:val="005F58AC"/>
    <w:rsid w:val="005F5D8F"/>
    <w:rsid w:val="005F6947"/>
    <w:rsid w:val="00600F60"/>
    <w:rsid w:val="00601658"/>
    <w:rsid w:val="006017DC"/>
    <w:rsid w:val="00602D20"/>
    <w:rsid w:val="00602FD7"/>
    <w:rsid w:val="00603DBD"/>
    <w:rsid w:val="0060439B"/>
    <w:rsid w:val="00604B60"/>
    <w:rsid w:val="00604E9B"/>
    <w:rsid w:val="006056C7"/>
    <w:rsid w:val="0060572D"/>
    <w:rsid w:val="00606231"/>
    <w:rsid w:val="00606272"/>
    <w:rsid w:val="006062B3"/>
    <w:rsid w:val="00606437"/>
    <w:rsid w:val="00606C1C"/>
    <w:rsid w:val="00607095"/>
    <w:rsid w:val="0060722B"/>
    <w:rsid w:val="006078BD"/>
    <w:rsid w:val="00610B21"/>
    <w:rsid w:val="00611E7D"/>
    <w:rsid w:val="00612264"/>
    <w:rsid w:val="006125DA"/>
    <w:rsid w:val="006125E7"/>
    <w:rsid w:val="00613369"/>
    <w:rsid w:val="006135C0"/>
    <w:rsid w:val="00613962"/>
    <w:rsid w:val="00613AD4"/>
    <w:rsid w:val="00613C5C"/>
    <w:rsid w:val="00614153"/>
    <w:rsid w:val="006151CA"/>
    <w:rsid w:val="00615442"/>
    <w:rsid w:val="006157C5"/>
    <w:rsid w:val="00616333"/>
    <w:rsid w:val="0061711F"/>
    <w:rsid w:val="006171D3"/>
    <w:rsid w:val="00617AE0"/>
    <w:rsid w:val="00620006"/>
    <w:rsid w:val="00620DA0"/>
    <w:rsid w:val="00621A36"/>
    <w:rsid w:val="00621D5B"/>
    <w:rsid w:val="00623EC6"/>
    <w:rsid w:val="0062426F"/>
    <w:rsid w:val="006244CF"/>
    <w:rsid w:val="00624E03"/>
    <w:rsid w:val="00624E3A"/>
    <w:rsid w:val="0062533A"/>
    <w:rsid w:val="006258B1"/>
    <w:rsid w:val="00626413"/>
    <w:rsid w:val="00627DC9"/>
    <w:rsid w:val="00630D4E"/>
    <w:rsid w:val="00630F44"/>
    <w:rsid w:val="0063166A"/>
    <w:rsid w:val="0063231F"/>
    <w:rsid w:val="00632BBE"/>
    <w:rsid w:val="00632F62"/>
    <w:rsid w:val="00633F16"/>
    <w:rsid w:val="0063493E"/>
    <w:rsid w:val="006368D1"/>
    <w:rsid w:val="00636C84"/>
    <w:rsid w:val="00636D5F"/>
    <w:rsid w:val="006371D5"/>
    <w:rsid w:val="006373BE"/>
    <w:rsid w:val="00640FA8"/>
    <w:rsid w:val="00641764"/>
    <w:rsid w:val="0064184D"/>
    <w:rsid w:val="00641F8B"/>
    <w:rsid w:val="00642CA9"/>
    <w:rsid w:val="006430FB"/>
    <w:rsid w:val="00643AB2"/>
    <w:rsid w:val="00643B4E"/>
    <w:rsid w:val="00643D9D"/>
    <w:rsid w:val="006444E4"/>
    <w:rsid w:val="0064473B"/>
    <w:rsid w:val="00644B04"/>
    <w:rsid w:val="00647632"/>
    <w:rsid w:val="00651173"/>
    <w:rsid w:val="006513A7"/>
    <w:rsid w:val="006516AC"/>
    <w:rsid w:val="00651A0C"/>
    <w:rsid w:val="00652771"/>
    <w:rsid w:val="006555E8"/>
    <w:rsid w:val="006557B1"/>
    <w:rsid w:val="00655FE3"/>
    <w:rsid w:val="00657BCA"/>
    <w:rsid w:val="00657F61"/>
    <w:rsid w:val="00657FD1"/>
    <w:rsid w:val="0066034D"/>
    <w:rsid w:val="00660408"/>
    <w:rsid w:val="0066189D"/>
    <w:rsid w:val="00661F51"/>
    <w:rsid w:val="00662189"/>
    <w:rsid w:val="006622B5"/>
    <w:rsid w:val="006629F4"/>
    <w:rsid w:val="00662AEC"/>
    <w:rsid w:val="00662AF6"/>
    <w:rsid w:val="00662B9E"/>
    <w:rsid w:val="006634EE"/>
    <w:rsid w:val="00663683"/>
    <w:rsid w:val="00663A68"/>
    <w:rsid w:val="00664284"/>
    <w:rsid w:val="00666319"/>
    <w:rsid w:val="00666B70"/>
    <w:rsid w:val="00667977"/>
    <w:rsid w:val="00670C2D"/>
    <w:rsid w:val="00670D08"/>
    <w:rsid w:val="00670D14"/>
    <w:rsid w:val="00671D1A"/>
    <w:rsid w:val="0067235F"/>
    <w:rsid w:val="00672377"/>
    <w:rsid w:val="00672B78"/>
    <w:rsid w:val="006746F6"/>
    <w:rsid w:val="00675963"/>
    <w:rsid w:val="006760A0"/>
    <w:rsid w:val="00676B26"/>
    <w:rsid w:val="006800C9"/>
    <w:rsid w:val="00680573"/>
    <w:rsid w:val="006807F3"/>
    <w:rsid w:val="00680882"/>
    <w:rsid w:val="0068138B"/>
    <w:rsid w:val="006819C4"/>
    <w:rsid w:val="00681A32"/>
    <w:rsid w:val="00684669"/>
    <w:rsid w:val="0068651D"/>
    <w:rsid w:val="0068764D"/>
    <w:rsid w:val="00687BC6"/>
    <w:rsid w:val="006902AB"/>
    <w:rsid w:val="0069172F"/>
    <w:rsid w:val="006917F1"/>
    <w:rsid w:val="00692259"/>
    <w:rsid w:val="006936FB"/>
    <w:rsid w:val="00693E64"/>
    <w:rsid w:val="0069403C"/>
    <w:rsid w:val="006957F3"/>
    <w:rsid w:val="00696126"/>
    <w:rsid w:val="0069660C"/>
    <w:rsid w:val="00696925"/>
    <w:rsid w:val="00696BB7"/>
    <w:rsid w:val="0069725F"/>
    <w:rsid w:val="00697889"/>
    <w:rsid w:val="00697FC9"/>
    <w:rsid w:val="006A09B4"/>
    <w:rsid w:val="006A16A7"/>
    <w:rsid w:val="006A1C63"/>
    <w:rsid w:val="006A2458"/>
    <w:rsid w:val="006A35DD"/>
    <w:rsid w:val="006A38F9"/>
    <w:rsid w:val="006A4584"/>
    <w:rsid w:val="006A464E"/>
    <w:rsid w:val="006A4FB4"/>
    <w:rsid w:val="006A4FE1"/>
    <w:rsid w:val="006A5426"/>
    <w:rsid w:val="006A546B"/>
    <w:rsid w:val="006A54F9"/>
    <w:rsid w:val="006A5D11"/>
    <w:rsid w:val="006A61E4"/>
    <w:rsid w:val="006B1081"/>
    <w:rsid w:val="006B122A"/>
    <w:rsid w:val="006B1C8A"/>
    <w:rsid w:val="006B1D68"/>
    <w:rsid w:val="006B1EB1"/>
    <w:rsid w:val="006B204A"/>
    <w:rsid w:val="006B2B95"/>
    <w:rsid w:val="006B50CE"/>
    <w:rsid w:val="006B57EB"/>
    <w:rsid w:val="006B5FCF"/>
    <w:rsid w:val="006B6536"/>
    <w:rsid w:val="006C0231"/>
    <w:rsid w:val="006C0AB6"/>
    <w:rsid w:val="006C180A"/>
    <w:rsid w:val="006C1CD8"/>
    <w:rsid w:val="006C2DD5"/>
    <w:rsid w:val="006C2FAA"/>
    <w:rsid w:val="006C39C2"/>
    <w:rsid w:val="006C3B18"/>
    <w:rsid w:val="006C412D"/>
    <w:rsid w:val="006C49E8"/>
    <w:rsid w:val="006C5DF9"/>
    <w:rsid w:val="006C5F50"/>
    <w:rsid w:val="006C610F"/>
    <w:rsid w:val="006D0237"/>
    <w:rsid w:val="006D1469"/>
    <w:rsid w:val="006D165C"/>
    <w:rsid w:val="006D1A16"/>
    <w:rsid w:val="006D2320"/>
    <w:rsid w:val="006D2CD6"/>
    <w:rsid w:val="006D2E38"/>
    <w:rsid w:val="006D3369"/>
    <w:rsid w:val="006D3915"/>
    <w:rsid w:val="006D3EFA"/>
    <w:rsid w:val="006D423A"/>
    <w:rsid w:val="006D4CB2"/>
    <w:rsid w:val="006D4D09"/>
    <w:rsid w:val="006D5323"/>
    <w:rsid w:val="006D53EB"/>
    <w:rsid w:val="006D5B74"/>
    <w:rsid w:val="006D65F0"/>
    <w:rsid w:val="006D69D2"/>
    <w:rsid w:val="006D6A4E"/>
    <w:rsid w:val="006D6E45"/>
    <w:rsid w:val="006D7C79"/>
    <w:rsid w:val="006E1320"/>
    <w:rsid w:val="006E15E1"/>
    <w:rsid w:val="006E22FD"/>
    <w:rsid w:val="006E2B9E"/>
    <w:rsid w:val="006E2C0C"/>
    <w:rsid w:val="006E514C"/>
    <w:rsid w:val="006E53A0"/>
    <w:rsid w:val="006E54C3"/>
    <w:rsid w:val="006E573D"/>
    <w:rsid w:val="006E57FA"/>
    <w:rsid w:val="006E5C52"/>
    <w:rsid w:val="006E6037"/>
    <w:rsid w:val="006E71EB"/>
    <w:rsid w:val="006E7991"/>
    <w:rsid w:val="006F0ECC"/>
    <w:rsid w:val="006F16C2"/>
    <w:rsid w:val="006F2597"/>
    <w:rsid w:val="006F3200"/>
    <w:rsid w:val="006F4689"/>
    <w:rsid w:val="006F49EE"/>
    <w:rsid w:val="006F4BBB"/>
    <w:rsid w:val="006F651F"/>
    <w:rsid w:val="006F7406"/>
    <w:rsid w:val="006F7421"/>
    <w:rsid w:val="006F7682"/>
    <w:rsid w:val="00700183"/>
    <w:rsid w:val="00700344"/>
    <w:rsid w:val="00700400"/>
    <w:rsid w:val="007007BD"/>
    <w:rsid w:val="00700839"/>
    <w:rsid w:val="00700CA7"/>
    <w:rsid w:val="00701227"/>
    <w:rsid w:val="00701925"/>
    <w:rsid w:val="00701BDD"/>
    <w:rsid w:val="007023F5"/>
    <w:rsid w:val="00702B02"/>
    <w:rsid w:val="00702C5A"/>
    <w:rsid w:val="0070392A"/>
    <w:rsid w:val="00703A46"/>
    <w:rsid w:val="00703CF7"/>
    <w:rsid w:val="00705382"/>
    <w:rsid w:val="00705BA0"/>
    <w:rsid w:val="00705C5E"/>
    <w:rsid w:val="007071A3"/>
    <w:rsid w:val="007071BE"/>
    <w:rsid w:val="00711B34"/>
    <w:rsid w:val="00712339"/>
    <w:rsid w:val="00712600"/>
    <w:rsid w:val="00713B25"/>
    <w:rsid w:val="00713CBC"/>
    <w:rsid w:val="0071439C"/>
    <w:rsid w:val="0071552A"/>
    <w:rsid w:val="00716F3E"/>
    <w:rsid w:val="00716F9E"/>
    <w:rsid w:val="00717056"/>
    <w:rsid w:val="00720066"/>
    <w:rsid w:val="00720E65"/>
    <w:rsid w:val="00720EC6"/>
    <w:rsid w:val="00720F9A"/>
    <w:rsid w:val="00721766"/>
    <w:rsid w:val="00722108"/>
    <w:rsid w:val="0072223A"/>
    <w:rsid w:val="0072240A"/>
    <w:rsid w:val="007226A6"/>
    <w:rsid w:val="00722FD4"/>
    <w:rsid w:val="007230C7"/>
    <w:rsid w:val="0072382D"/>
    <w:rsid w:val="007245B7"/>
    <w:rsid w:val="007247DF"/>
    <w:rsid w:val="007267C5"/>
    <w:rsid w:val="00726B77"/>
    <w:rsid w:val="00727A55"/>
    <w:rsid w:val="007304FA"/>
    <w:rsid w:val="007305E5"/>
    <w:rsid w:val="0073100B"/>
    <w:rsid w:val="0073178D"/>
    <w:rsid w:val="0073287E"/>
    <w:rsid w:val="00732ADD"/>
    <w:rsid w:val="0073369A"/>
    <w:rsid w:val="007338FD"/>
    <w:rsid w:val="007340BC"/>
    <w:rsid w:val="007346AA"/>
    <w:rsid w:val="007348CF"/>
    <w:rsid w:val="00735227"/>
    <w:rsid w:val="00736D47"/>
    <w:rsid w:val="00737268"/>
    <w:rsid w:val="00737DFB"/>
    <w:rsid w:val="00740697"/>
    <w:rsid w:val="007409A4"/>
    <w:rsid w:val="00740AE2"/>
    <w:rsid w:val="00741882"/>
    <w:rsid w:val="00742812"/>
    <w:rsid w:val="00742B18"/>
    <w:rsid w:val="0074354F"/>
    <w:rsid w:val="00743C56"/>
    <w:rsid w:val="00743D6E"/>
    <w:rsid w:val="00743DA0"/>
    <w:rsid w:val="00743F50"/>
    <w:rsid w:val="007440B3"/>
    <w:rsid w:val="007446FA"/>
    <w:rsid w:val="00744913"/>
    <w:rsid w:val="00744FE7"/>
    <w:rsid w:val="007455BF"/>
    <w:rsid w:val="007457FE"/>
    <w:rsid w:val="00745B2A"/>
    <w:rsid w:val="00746BF5"/>
    <w:rsid w:val="00746F10"/>
    <w:rsid w:val="007475B2"/>
    <w:rsid w:val="00747958"/>
    <w:rsid w:val="00747A00"/>
    <w:rsid w:val="00747ED0"/>
    <w:rsid w:val="00750E1F"/>
    <w:rsid w:val="00751F9A"/>
    <w:rsid w:val="007527DC"/>
    <w:rsid w:val="0075337D"/>
    <w:rsid w:val="00753ED4"/>
    <w:rsid w:val="00754852"/>
    <w:rsid w:val="00754CD2"/>
    <w:rsid w:val="0075598F"/>
    <w:rsid w:val="00755C39"/>
    <w:rsid w:val="007567D4"/>
    <w:rsid w:val="00756E41"/>
    <w:rsid w:val="00757338"/>
    <w:rsid w:val="007579EF"/>
    <w:rsid w:val="00757CD6"/>
    <w:rsid w:val="00760301"/>
    <w:rsid w:val="00761023"/>
    <w:rsid w:val="00761354"/>
    <w:rsid w:val="007617DC"/>
    <w:rsid w:val="007619B7"/>
    <w:rsid w:val="00763374"/>
    <w:rsid w:val="0076377F"/>
    <w:rsid w:val="0076436A"/>
    <w:rsid w:val="0076491D"/>
    <w:rsid w:val="00764CE9"/>
    <w:rsid w:val="00764D9A"/>
    <w:rsid w:val="007654A2"/>
    <w:rsid w:val="007657B1"/>
    <w:rsid w:val="007660CC"/>
    <w:rsid w:val="00766747"/>
    <w:rsid w:val="007668AA"/>
    <w:rsid w:val="00767B47"/>
    <w:rsid w:val="00767C02"/>
    <w:rsid w:val="007714E0"/>
    <w:rsid w:val="007717BB"/>
    <w:rsid w:val="00771F81"/>
    <w:rsid w:val="00772D13"/>
    <w:rsid w:val="007734BF"/>
    <w:rsid w:val="007736BC"/>
    <w:rsid w:val="00773E61"/>
    <w:rsid w:val="00774A63"/>
    <w:rsid w:val="00775F9B"/>
    <w:rsid w:val="007763FB"/>
    <w:rsid w:val="007764B4"/>
    <w:rsid w:val="007764F5"/>
    <w:rsid w:val="007765AC"/>
    <w:rsid w:val="00776DA1"/>
    <w:rsid w:val="00777B46"/>
    <w:rsid w:val="00777E36"/>
    <w:rsid w:val="00780971"/>
    <w:rsid w:val="007823D3"/>
    <w:rsid w:val="007825E1"/>
    <w:rsid w:val="00783494"/>
    <w:rsid w:val="00783C05"/>
    <w:rsid w:val="00783FFA"/>
    <w:rsid w:val="00784082"/>
    <w:rsid w:val="007840A3"/>
    <w:rsid w:val="00786848"/>
    <w:rsid w:val="00786997"/>
    <w:rsid w:val="0078699A"/>
    <w:rsid w:val="00792288"/>
    <w:rsid w:val="007927C6"/>
    <w:rsid w:val="00792D22"/>
    <w:rsid w:val="00793D6F"/>
    <w:rsid w:val="007945FC"/>
    <w:rsid w:val="00795423"/>
    <w:rsid w:val="007954D6"/>
    <w:rsid w:val="007956A7"/>
    <w:rsid w:val="00796655"/>
    <w:rsid w:val="00796718"/>
    <w:rsid w:val="007969DB"/>
    <w:rsid w:val="00796B1B"/>
    <w:rsid w:val="00796DAF"/>
    <w:rsid w:val="007A0062"/>
    <w:rsid w:val="007A02C9"/>
    <w:rsid w:val="007A032D"/>
    <w:rsid w:val="007A079D"/>
    <w:rsid w:val="007A0EEC"/>
    <w:rsid w:val="007A182E"/>
    <w:rsid w:val="007A2A57"/>
    <w:rsid w:val="007A4319"/>
    <w:rsid w:val="007A4E86"/>
    <w:rsid w:val="007A5F1D"/>
    <w:rsid w:val="007A60DB"/>
    <w:rsid w:val="007A641B"/>
    <w:rsid w:val="007A68A1"/>
    <w:rsid w:val="007A7985"/>
    <w:rsid w:val="007A7A20"/>
    <w:rsid w:val="007B0395"/>
    <w:rsid w:val="007B044E"/>
    <w:rsid w:val="007B06E9"/>
    <w:rsid w:val="007B07CC"/>
    <w:rsid w:val="007B0F78"/>
    <w:rsid w:val="007B1782"/>
    <w:rsid w:val="007B17E0"/>
    <w:rsid w:val="007B1821"/>
    <w:rsid w:val="007B203F"/>
    <w:rsid w:val="007B249D"/>
    <w:rsid w:val="007B3DEB"/>
    <w:rsid w:val="007B436D"/>
    <w:rsid w:val="007B4504"/>
    <w:rsid w:val="007B4876"/>
    <w:rsid w:val="007B4F65"/>
    <w:rsid w:val="007B512A"/>
    <w:rsid w:val="007B57BC"/>
    <w:rsid w:val="007B594E"/>
    <w:rsid w:val="007B6134"/>
    <w:rsid w:val="007B66EE"/>
    <w:rsid w:val="007B6F11"/>
    <w:rsid w:val="007B7379"/>
    <w:rsid w:val="007B7BA0"/>
    <w:rsid w:val="007C01CE"/>
    <w:rsid w:val="007C0537"/>
    <w:rsid w:val="007C0758"/>
    <w:rsid w:val="007C1F3D"/>
    <w:rsid w:val="007C23D9"/>
    <w:rsid w:val="007C2556"/>
    <w:rsid w:val="007C25DC"/>
    <w:rsid w:val="007C30CC"/>
    <w:rsid w:val="007C409D"/>
    <w:rsid w:val="007C49D8"/>
    <w:rsid w:val="007C4DB8"/>
    <w:rsid w:val="007C6224"/>
    <w:rsid w:val="007C6492"/>
    <w:rsid w:val="007C69EF"/>
    <w:rsid w:val="007C7655"/>
    <w:rsid w:val="007D00B7"/>
    <w:rsid w:val="007D0271"/>
    <w:rsid w:val="007D06F4"/>
    <w:rsid w:val="007D1650"/>
    <w:rsid w:val="007D1D3E"/>
    <w:rsid w:val="007D37DD"/>
    <w:rsid w:val="007D417A"/>
    <w:rsid w:val="007D57D8"/>
    <w:rsid w:val="007D5ECE"/>
    <w:rsid w:val="007D65C9"/>
    <w:rsid w:val="007D68F7"/>
    <w:rsid w:val="007D6BA7"/>
    <w:rsid w:val="007D7A9A"/>
    <w:rsid w:val="007D7F0D"/>
    <w:rsid w:val="007E0C6E"/>
    <w:rsid w:val="007E119B"/>
    <w:rsid w:val="007E1648"/>
    <w:rsid w:val="007E1FCB"/>
    <w:rsid w:val="007E1FF1"/>
    <w:rsid w:val="007E216D"/>
    <w:rsid w:val="007E2540"/>
    <w:rsid w:val="007E3056"/>
    <w:rsid w:val="007E3228"/>
    <w:rsid w:val="007E3618"/>
    <w:rsid w:val="007E422A"/>
    <w:rsid w:val="007E468B"/>
    <w:rsid w:val="007E49B6"/>
    <w:rsid w:val="007E5C7D"/>
    <w:rsid w:val="007E63DE"/>
    <w:rsid w:val="007E693F"/>
    <w:rsid w:val="007E7A10"/>
    <w:rsid w:val="007E7CC3"/>
    <w:rsid w:val="007F23D1"/>
    <w:rsid w:val="007F2A4C"/>
    <w:rsid w:val="007F361A"/>
    <w:rsid w:val="007F36B0"/>
    <w:rsid w:val="007F3763"/>
    <w:rsid w:val="007F4574"/>
    <w:rsid w:val="007F510C"/>
    <w:rsid w:val="007F55C9"/>
    <w:rsid w:val="007F65AA"/>
    <w:rsid w:val="007F7A15"/>
    <w:rsid w:val="007F7E70"/>
    <w:rsid w:val="00800498"/>
    <w:rsid w:val="00800A41"/>
    <w:rsid w:val="00800CF3"/>
    <w:rsid w:val="00800F49"/>
    <w:rsid w:val="00801CF2"/>
    <w:rsid w:val="00801F98"/>
    <w:rsid w:val="008021A9"/>
    <w:rsid w:val="0080265A"/>
    <w:rsid w:val="0080399A"/>
    <w:rsid w:val="00803C3E"/>
    <w:rsid w:val="00804EFD"/>
    <w:rsid w:val="00805D53"/>
    <w:rsid w:val="008060D8"/>
    <w:rsid w:val="008066FB"/>
    <w:rsid w:val="00806868"/>
    <w:rsid w:val="00806A2E"/>
    <w:rsid w:val="008070DB"/>
    <w:rsid w:val="00807120"/>
    <w:rsid w:val="00807639"/>
    <w:rsid w:val="00810791"/>
    <w:rsid w:val="008108B7"/>
    <w:rsid w:val="0081152D"/>
    <w:rsid w:val="00811B3E"/>
    <w:rsid w:val="00811BD1"/>
    <w:rsid w:val="00812C32"/>
    <w:rsid w:val="00813FD3"/>
    <w:rsid w:val="00814EE6"/>
    <w:rsid w:val="00815234"/>
    <w:rsid w:val="0081525A"/>
    <w:rsid w:val="00815DD8"/>
    <w:rsid w:val="008161AD"/>
    <w:rsid w:val="00816394"/>
    <w:rsid w:val="00816EA4"/>
    <w:rsid w:val="00817C60"/>
    <w:rsid w:val="00817F93"/>
    <w:rsid w:val="008204C1"/>
    <w:rsid w:val="008209AF"/>
    <w:rsid w:val="008209FA"/>
    <w:rsid w:val="0082112F"/>
    <w:rsid w:val="008215C5"/>
    <w:rsid w:val="00821729"/>
    <w:rsid w:val="00821AF2"/>
    <w:rsid w:val="00822391"/>
    <w:rsid w:val="00822A55"/>
    <w:rsid w:val="00822B02"/>
    <w:rsid w:val="00822D58"/>
    <w:rsid w:val="0082341D"/>
    <w:rsid w:val="008241F5"/>
    <w:rsid w:val="00824655"/>
    <w:rsid w:val="0082598F"/>
    <w:rsid w:val="00826950"/>
    <w:rsid w:val="0082764C"/>
    <w:rsid w:val="00827A04"/>
    <w:rsid w:val="00830ACD"/>
    <w:rsid w:val="00830C54"/>
    <w:rsid w:val="00830C59"/>
    <w:rsid w:val="00830E01"/>
    <w:rsid w:val="00833158"/>
    <w:rsid w:val="00833E28"/>
    <w:rsid w:val="0083435D"/>
    <w:rsid w:val="00834498"/>
    <w:rsid w:val="008348F3"/>
    <w:rsid w:val="00835A82"/>
    <w:rsid w:val="008362DE"/>
    <w:rsid w:val="00836F5B"/>
    <w:rsid w:val="0083765C"/>
    <w:rsid w:val="00837CBE"/>
    <w:rsid w:val="00837FA7"/>
    <w:rsid w:val="00840A68"/>
    <w:rsid w:val="00840B00"/>
    <w:rsid w:val="00842C6C"/>
    <w:rsid w:val="00843DF8"/>
    <w:rsid w:val="00844362"/>
    <w:rsid w:val="0084493F"/>
    <w:rsid w:val="008452AA"/>
    <w:rsid w:val="00846C5D"/>
    <w:rsid w:val="0085007A"/>
    <w:rsid w:val="00850AFE"/>
    <w:rsid w:val="00852B98"/>
    <w:rsid w:val="00852CB6"/>
    <w:rsid w:val="0085333A"/>
    <w:rsid w:val="00853439"/>
    <w:rsid w:val="00854373"/>
    <w:rsid w:val="00854A3C"/>
    <w:rsid w:val="00854AAF"/>
    <w:rsid w:val="0085520D"/>
    <w:rsid w:val="0085596A"/>
    <w:rsid w:val="00855E72"/>
    <w:rsid w:val="008567DE"/>
    <w:rsid w:val="008570FA"/>
    <w:rsid w:val="0086074E"/>
    <w:rsid w:val="008608EB"/>
    <w:rsid w:val="008610B9"/>
    <w:rsid w:val="00861932"/>
    <w:rsid w:val="008624D4"/>
    <w:rsid w:val="008632E6"/>
    <w:rsid w:val="0086379A"/>
    <w:rsid w:val="0086467C"/>
    <w:rsid w:val="00864ADA"/>
    <w:rsid w:val="008676C7"/>
    <w:rsid w:val="00870E71"/>
    <w:rsid w:val="00871EF0"/>
    <w:rsid w:val="00871F32"/>
    <w:rsid w:val="00871F78"/>
    <w:rsid w:val="00874086"/>
    <w:rsid w:val="00874A88"/>
    <w:rsid w:val="00874B50"/>
    <w:rsid w:val="00875A8B"/>
    <w:rsid w:val="00875F56"/>
    <w:rsid w:val="008762D9"/>
    <w:rsid w:val="0087642A"/>
    <w:rsid w:val="0087687D"/>
    <w:rsid w:val="00876C11"/>
    <w:rsid w:val="00877588"/>
    <w:rsid w:val="00881A61"/>
    <w:rsid w:val="0088279B"/>
    <w:rsid w:val="00883546"/>
    <w:rsid w:val="00884184"/>
    <w:rsid w:val="00884210"/>
    <w:rsid w:val="008842A1"/>
    <w:rsid w:val="0088457A"/>
    <w:rsid w:val="008846F0"/>
    <w:rsid w:val="008853ED"/>
    <w:rsid w:val="0088544F"/>
    <w:rsid w:val="00885634"/>
    <w:rsid w:val="00885E71"/>
    <w:rsid w:val="008862BC"/>
    <w:rsid w:val="00886B1F"/>
    <w:rsid w:val="008906BA"/>
    <w:rsid w:val="00891C3C"/>
    <w:rsid w:val="00893487"/>
    <w:rsid w:val="008946A9"/>
    <w:rsid w:val="00894956"/>
    <w:rsid w:val="00894C27"/>
    <w:rsid w:val="00895614"/>
    <w:rsid w:val="0089622A"/>
    <w:rsid w:val="008966A9"/>
    <w:rsid w:val="00896D75"/>
    <w:rsid w:val="00897047"/>
    <w:rsid w:val="008975E5"/>
    <w:rsid w:val="008A0303"/>
    <w:rsid w:val="008A0377"/>
    <w:rsid w:val="008A227A"/>
    <w:rsid w:val="008A2819"/>
    <w:rsid w:val="008A2918"/>
    <w:rsid w:val="008A379F"/>
    <w:rsid w:val="008A4F85"/>
    <w:rsid w:val="008A5740"/>
    <w:rsid w:val="008A6F1E"/>
    <w:rsid w:val="008A7209"/>
    <w:rsid w:val="008B004F"/>
    <w:rsid w:val="008B0189"/>
    <w:rsid w:val="008B1BE3"/>
    <w:rsid w:val="008B20A3"/>
    <w:rsid w:val="008B20DA"/>
    <w:rsid w:val="008B2630"/>
    <w:rsid w:val="008B279A"/>
    <w:rsid w:val="008B33BC"/>
    <w:rsid w:val="008B35C1"/>
    <w:rsid w:val="008B69F1"/>
    <w:rsid w:val="008C02B1"/>
    <w:rsid w:val="008C0CF8"/>
    <w:rsid w:val="008C1719"/>
    <w:rsid w:val="008C17E3"/>
    <w:rsid w:val="008C35CF"/>
    <w:rsid w:val="008C420C"/>
    <w:rsid w:val="008C42E5"/>
    <w:rsid w:val="008C4801"/>
    <w:rsid w:val="008C57B8"/>
    <w:rsid w:val="008C5ED8"/>
    <w:rsid w:val="008C5F0C"/>
    <w:rsid w:val="008C692D"/>
    <w:rsid w:val="008C6B7D"/>
    <w:rsid w:val="008D02D0"/>
    <w:rsid w:val="008D1230"/>
    <w:rsid w:val="008D14F7"/>
    <w:rsid w:val="008D1767"/>
    <w:rsid w:val="008D182A"/>
    <w:rsid w:val="008D3202"/>
    <w:rsid w:val="008D41FC"/>
    <w:rsid w:val="008D5542"/>
    <w:rsid w:val="008D5C6E"/>
    <w:rsid w:val="008D65DC"/>
    <w:rsid w:val="008D664D"/>
    <w:rsid w:val="008D6A45"/>
    <w:rsid w:val="008D7151"/>
    <w:rsid w:val="008D767A"/>
    <w:rsid w:val="008D76E0"/>
    <w:rsid w:val="008D7FE6"/>
    <w:rsid w:val="008E01AB"/>
    <w:rsid w:val="008E0CC8"/>
    <w:rsid w:val="008E2D91"/>
    <w:rsid w:val="008E315E"/>
    <w:rsid w:val="008E41DC"/>
    <w:rsid w:val="008E432A"/>
    <w:rsid w:val="008E49DA"/>
    <w:rsid w:val="008E5710"/>
    <w:rsid w:val="008E5A46"/>
    <w:rsid w:val="008E6020"/>
    <w:rsid w:val="008E65A7"/>
    <w:rsid w:val="008E72A0"/>
    <w:rsid w:val="008E79A2"/>
    <w:rsid w:val="008E7CA7"/>
    <w:rsid w:val="008E7EB3"/>
    <w:rsid w:val="008F08C9"/>
    <w:rsid w:val="008F16E7"/>
    <w:rsid w:val="008F2AE4"/>
    <w:rsid w:val="008F31D8"/>
    <w:rsid w:val="008F3441"/>
    <w:rsid w:val="008F3FED"/>
    <w:rsid w:val="008F4713"/>
    <w:rsid w:val="008F5071"/>
    <w:rsid w:val="008F57F2"/>
    <w:rsid w:val="008F5A09"/>
    <w:rsid w:val="008F7CA8"/>
    <w:rsid w:val="00901B6B"/>
    <w:rsid w:val="00902ED7"/>
    <w:rsid w:val="0090350E"/>
    <w:rsid w:val="00903C27"/>
    <w:rsid w:val="009047E2"/>
    <w:rsid w:val="00904FAE"/>
    <w:rsid w:val="00905161"/>
    <w:rsid w:val="00905E83"/>
    <w:rsid w:val="00905EFA"/>
    <w:rsid w:val="009070FA"/>
    <w:rsid w:val="0090734E"/>
    <w:rsid w:val="0091016A"/>
    <w:rsid w:val="00913AB5"/>
    <w:rsid w:val="009142D3"/>
    <w:rsid w:val="00914643"/>
    <w:rsid w:val="009149ED"/>
    <w:rsid w:val="00915DA8"/>
    <w:rsid w:val="00916AB6"/>
    <w:rsid w:val="00917A57"/>
    <w:rsid w:val="00917E7E"/>
    <w:rsid w:val="00920B37"/>
    <w:rsid w:val="00921266"/>
    <w:rsid w:val="00921322"/>
    <w:rsid w:val="0092176D"/>
    <w:rsid w:val="009217EF"/>
    <w:rsid w:val="00921980"/>
    <w:rsid w:val="0092263A"/>
    <w:rsid w:val="00923779"/>
    <w:rsid w:val="00923CF6"/>
    <w:rsid w:val="00923ED4"/>
    <w:rsid w:val="00925377"/>
    <w:rsid w:val="0092647E"/>
    <w:rsid w:val="00926A15"/>
    <w:rsid w:val="00926C00"/>
    <w:rsid w:val="00927E40"/>
    <w:rsid w:val="00932B2B"/>
    <w:rsid w:val="00933339"/>
    <w:rsid w:val="009349C8"/>
    <w:rsid w:val="00934C27"/>
    <w:rsid w:val="00936273"/>
    <w:rsid w:val="009370F6"/>
    <w:rsid w:val="0093725C"/>
    <w:rsid w:val="009376CD"/>
    <w:rsid w:val="009409F6"/>
    <w:rsid w:val="00941417"/>
    <w:rsid w:val="00941872"/>
    <w:rsid w:val="0094187E"/>
    <w:rsid w:val="00941D83"/>
    <w:rsid w:val="00941E1D"/>
    <w:rsid w:val="00941E41"/>
    <w:rsid w:val="00943494"/>
    <w:rsid w:val="00943E27"/>
    <w:rsid w:val="00944BE8"/>
    <w:rsid w:val="00944FF6"/>
    <w:rsid w:val="00945331"/>
    <w:rsid w:val="00945E85"/>
    <w:rsid w:val="00945F41"/>
    <w:rsid w:val="00947681"/>
    <w:rsid w:val="00950ED7"/>
    <w:rsid w:val="00952F28"/>
    <w:rsid w:val="00953DE8"/>
    <w:rsid w:val="00954740"/>
    <w:rsid w:val="00955853"/>
    <w:rsid w:val="009578E3"/>
    <w:rsid w:val="00957A2F"/>
    <w:rsid w:val="009602D9"/>
    <w:rsid w:val="00960D4A"/>
    <w:rsid w:val="00960DF1"/>
    <w:rsid w:val="009610B5"/>
    <w:rsid w:val="00962051"/>
    <w:rsid w:val="009639A2"/>
    <w:rsid w:val="00963CC0"/>
    <w:rsid w:val="00964197"/>
    <w:rsid w:val="00964A86"/>
    <w:rsid w:val="00965BEE"/>
    <w:rsid w:val="009660F3"/>
    <w:rsid w:val="0096647B"/>
    <w:rsid w:val="009669D8"/>
    <w:rsid w:val="00966C88"/>
    <w:rsid w:val="00966CE1"/>
    <w:rsid w:val="009677DF"/>
    <w:rsid w:val="00970890"/>
    <w:rsid w:val="00972866"/>
    <w:rsid w:val="00972ADA"/>
    <w:rsid w:val="00972DDF"/>
    <w:rsid w:val="00973C01"/>
    <w:rsid w:val="00973D71"/>
    <w:rsid w:val="00975682"/>
    <w:rsid w:val="00975BB2"/>
    <w:rsid w:val="00975C28"/>
    <w:rsid w:val="00975E14"/>
    <w:rsid w:val="00976286"/>
    <w:rsid w:val="00977EDA"/>
    <w:rsid w:val="009806F4"/>
    <w:rsid w:val="0098203F"/>
    <w:rsid w:val="00982A7F"/>
    <w:rsid w:val="00983478"/>
    <w:rsid w:val="009834D5"/>
    <w:rsid w:val="00983DA1"/>
    <w:rsid w:val="0098415E"/>
    <w:rsid w:val="00984E86"/>
    <w:rsid w:val="009851AC"/>
    <w:rsid w:val="0098526C"/>
    <w:rsid w:val="00985D56"/>
    <w:rsid w:val="00985F96"/>
    <w:rsid w:val="00985FEA"/>
    <w:rsid w:val="00986BA4"/>
    <w:rsid w:val="009876CC"/>
    <w:rsid w:val="00987E0A"/>
    <w:rsid w:val="009905E8"/>
    <w:rsid w:val="00991EC8"/>
    <w:rsid w:val="0099266E"/>
    <w:rsid w:val="0099278D"/>
    <w:rsid w:val="0099523D"/>
    <w:rsid w:val="00996073"/>
    <w:rsid w:val="00997162"/>
    <w:rsid w:val="00997832"/>
    <w:rsid w:val="00997E58"/>
    <w:rsid w:val="009A0491"/>
    <w:rsid w:val="009A134D"/>
    <w:rsid w:val="009A14F5"/>
    <w:rsid w:val="009A3D84"/>
    <w:rsid w:val="009A57ED"/>
    <w:rsid w:val="009A67DE"/>
    <w:rsid w:val="009A7200"/>
    <w:rsid w:val="009A73E2"/>
    <w:rsid w:val="009B08AD"/>
    <w:rsid w:val="009B1A6A"/>
    <w:rsid w:val="009B4FA8"/>
    <w:rsid w:val="009B57CE"/>
    <w:rsid w:val="009B6024"/>
    <w:rsid w:val="009B6233"/>
    <w:rsid w:val="009B647E"/>
    <w:rsid w:val="009B6781"/>
    <w:rsid w:val="009C0720"/>
    <w:rsid w:val="009C1093"/>
    <w:rsid w:val="009C16BD"/>
    <w:rsid w:val="009C18F9"/>
    <w:rsid w:val="009C2608"/>
    <w:rsid w:val="009C28E7"/>
    <w:rsid w:val="009C2DFF"/>
    <w:rsid w:val="009C322A"/>
    <w:rsid w:val="009C3367"/>
    <w:rsid w:val="009C3ECC"/>
    <w:rsid w:val="009C4B38"/>
    <w:rsid w:val="009C7716"/>
    <w:rsid w:val="009C78DB"/>
    <w:rsid w:val="009D1216"/>
    <w:rsid w:val="009D4654"/>
    <w:rsid w:val="009D51D7"/>
    <w:rsid w:val="009D5839"/>
    <w:rsid w:val="009D66B3"/>
    <w:rsid w:val="009D6B21"/>
    <w:rsid w:val="009D6CC3"/>
    <w:rsid w:val="009D7CEF"/>
    <w:rsid w:val="009E00D4"/>
    <w:rsid w:val="009E14C3"/>
    <w:rsid w:val="009E1759"/>
    <w:rsid w:val="009E1C70"/>
    <w:rsid w:val="009E1FC7"/>
    <w:rsid w:val="009E2D25"/>
    <w:rsid w:val="009E34AE"/>
    <w:rsid w:val="009E3702"/>
    <w:rsid w:val="009E3ADA"/>
    <w:rsid w:val="009E3F66"/>
    <w:rsid w:val="009E43A0"/>
    <w:rsid w:val="009E7B7B"/>
    <w:rsid w:val="009E7F73"/>
    <w:rsid w:val="009F01D3"/>
    <w:rsid w:val="009F01F6"/>
    <w:rsid w:val="009F0C45"/>
    <w:rsid w:val="009F1743"/>
    <w:rsid w:val="009F1965"/>
    <w:rsid w:val="009F2AD2"/>
    <w:rsid w:val="009F2DA1"/>
    <w:rsid w:val="009F3BD7"/>
    <w:rsid w:val="009F47C8"/>
    <w:rsid w:val="009F4FE0"/>
    <w:rsid w:val="009F65EB"/>
    <w:rsid w:val="009F7925"/>
    <w:rsid w:val="009F7D72"/>
    <w:rsid w:val="00A0082B"/>
    <w:rsid w:val="00A00897"/>
    <w:rsid w:val="00A01BE1"/>
    <w:rsid w:val="00A01C93"/>
    <w:rsid w:val="00A02297"/>
    <w:rsid w:val="00A02916"/>
    <w:rsid w:val="00A030DB"/>
    <w:rsid w:val="00A0371C"/>
    <w:rsid w:val="00A03A5A"/>
    <w:rsid w:val="00A03E4A"/>
    <w:rsid w:val="00A0463A"/>
    <w:rsid w:val="00A06824"/>
    <w:rsid w:val="00A06ECB"/>
    <w:rsid w:val="00A0713C"/>
    <w:rsid w:val="00A07AE6"/>
    <w:rsid w:val="00A107E3"/>
    <w:rsid w:val="00A110B6"/>
    <w:rsid w:val="00A118B1"/>
    <w:rsid w:val="00A12E26"/>
    <w:rsid w:val="00A13DDD"/>
    <w:rsid w:val="00A143EE"/>
    <w:rsid w:val="00A14967"/>
    <w:rsid w:val="00A15067"/>
    <w:rsid w:val="00A152BB"/>
    <w:rsid w:val="00A153CD"/>
    <w:rsid w:val="00A15719"/>
    <w:rsid w:val="00A15CEF"/>
    <w:rsid w:val="00A16180"/>
    <w:rsid w:val="00A17382"/>
    <w:rsid w:val="00A173A9"/>
    <w:rsid w:val="00A17F82"/>
    <w:rsid w:val="00A20C0E"/>
    <w:rsid w:val="00A20D36"/>
    <w:rsid w:val="00A2249F"/>
    <w:rsid w:val="00A22DBC"/>
    <w:rsid w:val="00A234FF"/>
    <w:rsid w:val="00A239F8"/>
    <w:rsid w:val="00A23D7C"/>
    <w:rsid w:val="00A2511D"/>
    <w:rsid w:val="00A25F94"/>
    <w:rsid w:val="00A26897"/>
    <w:rsid w:val="00A26B58"/>
    <w:rsid w:val="00A27246"/>
    <w:rsid w:val="00A3093D"/>
    <w:rsid w:val="00A3099D"/>
    <w:rsid w:val="00A30C4E"/>
    <w:rsid w:val="00A30CE5"/>
    <w:rsid w:val="00A3195B"/>
    <w:rsid w:val="00A33037"/>
    <w:rsid w:val="00A332CF"/>
    <w:rsid w:val="00A340DC"/>
    <w:rsid w:val="00A3437C"/>
    <w:rsid w:val="00A36195"/>
    <w:rsid w:val="00A36D95"/>
    <w:rsid w:val="00A40E88"/>
    <w:rsid w:val="00A41981"/>
    <w:rsid w:val="00A42022"/>
    <w:rsid w:val="00A420DC"/>
    <w:rsid w:val="00A42E58"/>
    <w:rsid w:val="00A4397A"/>
    <w:rsid w:val="00A43E88"/>
    <w:rsid w:val="00A45568"/>
    <w:rsid w:val="00A455DA"/>
    <w:rsid w:val="00A4579D"/>
    <w:rsid w:val="00A46EC0"/>
    <w:rsid w:val="00A5234E"/>
    <w:rsid w:val="00A53DE9"/>
    <w:rsid w:val="00A540D6"/>
    <w:rsid w:val="00A5484E"/>
    <w:rsid w:val="00A54D3C"/>
    <w:rsid w:val="00A550A1"/>
    <w:rsid w:val="00A554D9"/>
    <w:rsid w:val="00A55518"/>
    <w:rsid w:val="00A56384"/>
    <w:rsid w:val="00A566B3"/>
    <w:rsid w:val="00A56C22"/>
    <w:rsid w:val="00A57913"/>
    <w:rsid w:val="00A57E52"/>
    <w:rsid w:val="00A6082C"/>
    <w:rsid w:val="00A61E52"/>
    <w:rsid w:val="00A6297F"/>
    <w:rsid w:val="00A62CBC"/>
    <w:rsid w:val="00A6323C"/>
    <w:rsid w:val="00A63AE6"/>
    <w:rsid w:val="00A643D8"/>
    <w:rsid w:val="00A64E35"/>
    <w:rsid w:val="00A660E5"/>
    <w:rsid w:val="00A663FD"/>
    <w:rsid w:val="00A6646C"/>
    <w:rsid w:val="00A66839"/>
    <w:rsid w:val="00A6683B"/>
    <w:rsid w:val="00A669EC"/>
    <w:rsid w:val="00A66DD4"/>
    <w:rsid w:val="00A67D67"/>
    <w:rsid w:val="00A701B2"/>
    <w:rsid w:val="00A704F0"/>
    <w:rsid w:val="00A70639"/>
    <w:rsid w:val="00A70FC7"/>
    <w:rsid w:val="00A71B74"/>
    <w:rsid w:val="00A72904"/>
    <w:rsid w:val="00A72A56"/>
    <w:rsid w:val="00A734F5"/>
    <w:rsid w:val="00A73F65"/>
    <w:rsid w:val="00A74796"/>
    <w:rsid w:val="00A74F43"/>
    <w:rsid w:val="00A75751"/>
    <w:rsid w:val="00A75A13"/>
    <w:rsid w:val="00A76470"/>
    <w:rsid w:val="00A769F4"/>
    <w:rsid w:val="00A778DE"/>
    <w:rsid w:val="00A77DE7"/>
    <w:rsid w:val="00A810EC"/>
    <w:rsid w:val="00A818D3"/>
    <w:rsid w:val="00A8213F"/>
    <w:rsid w:val="00A8327E"/>
    <w:rsid w:val="00A83C99"/>
    <w:rsid w:val="00A8454A"/>
    <w:rsid w:val="00A845C7"/>
    <w:rsid w:val="00A84980"/>
    <w:rsid w:val="00A849BA"/>
    <w:rsid w:val="00A85AC6"/>
    <w:rsid w:val="00A86C6B"/>
    <w:rsid w:val="00A86CDE"/>
    <w:rsid w:val="00A87F2E"/>
    <w:rsid w:val="00A91964"/>
    <w:rsid w:val="00A9285A"/>
    <w:rsid w:val="00A949D3"/>
    <w:rsid w:val="00A94E84"/>
    <w:rsid w:val="00A95DF0"/>
    <w:rsid w:val="00A95E7D"/>
    <w:rsid w:val="00A960D6"/>
    <w:rsid w:val="00A96844"/>
    <w:rsid w:val="00A96A6D"/>
    <w:rsid w:val="00A96EFE"/>
    <w:rsid w:val="00A97532"/>
    <w:rsid w:val="00AA000E"/>
    <w:rsid w:val="00AA08C2"/>
    <w:rsid w:val="00AA1519"/>
    <w:rsid w:val="00AA16B0"/>
    <w:rsid w:val="00AA16C7"/>
    <w:rsid w:val="00AA1A19"/>
    <w:rsid w:val="00AA2289"/>
    <w:rsid w:val="00AA2850"/>
    <w:rsid w:val="00AA3A7F"/>
    <w:rsid w:val="00AA459F"/>
    <w:rsid w:val="00AA68AF"/>
    <w:rsid w:val="00AA6C29"/>
    <w:rsid w:val="00AB0260"/>
    <w:rsid w:val="00AB0738"/>
    <w:rsid w:val="00AB0A23"/>
    <w:rsid w:val="00AB0FD8"/>
    <w:rsid w:val="00AB0FDC"/>
    <w:rsid w:val="00AB1EDF"/>
    <w:rsid w:val="00AB2DB8"/>
    <w:rsid w:val="00AB2EE5"/>
    <w:rsid w:val="00AB33FD"/>
    <w:rsid w:val="00AB386F"/>
    <w:rsid w:val="00AB3957"/>
    <w:rsid w:val="00AB3E0D"/>
    <w:rsid w:val="00AB495F"/>
    <w:rsid w:val="00AB4DA6"/>
    <w:rsid w:val="00AB5107"/>
    <w:rsid w:val="00AB51FC"/>
    <w:rsid w:val="00AB523C"/>
    <w:rsid w:val="00AB5A23"/>
    <w:rsid w:val="00AB6A0D"/>
    <w:rsid w:val="00AB79EE"/>
    <w:rsid w:val="00AC031D"/>
    <w:rsid w:val="00AC2F47"/>
    <w:rsid w:val="00AC330E"/>
    <w:rsid w:val="00AC4564"/>
    <w:rsid w:val="00AC4941"/>
    <w:rsid w:val="00AC5D80"/>
    <w:rsid w:val="00AC6320"/>
    <w:rsid w:val="00AC7A2C"/>
    <w:rsid w:val="00AD083B"/>
    <w:rsid w:val="00AD1543"/>
    <w:rsid w:val="00AD192D"/>
    <w:rsid w:val="00AD1C2F"/>
    <w:rsid w:val="00AD2037"/>
    <w:rsid w:val="00AD3408"/>
    <w:rsid w:val="00AD3B29"/>
    <w:rsid w:val="00AD40C5"/>
    <w:rsid w:val="00AD5934"/>
    <w:rsid w:val="00AD610E"/>
    <w:rsid w:val="00AD6C1E"/>
    <w:rsid w:val="00AE1EFF"/>
    <w:rsid w:val="00AE221E"/>
    <w:rsid w:val="00AE2AD9"/>
    <w:rsid w:val="00AE2BC5"/>
    <w:rsid w:val="00AE3106"/>
    <w:rsid w:val="00AE4092"/>
    <w:rsid w:val="00AE486C"/>
    <w:rsid w:val="00AE5E7C"/>
    <w:rsid w:val="00AE620D"/>
    <w:rsid w:val="00AE7129"/>
    <w:rsid w:val="00AF05C4"/>
    <w:rsid w:val="00AF2760"/>
    <w:rsid w:val="00AF2DB3"/>
    <w:rsid w:val="00AF2E87"/>
    <w:rsid w:val="00AF37EF"/>
    <w:rsid w:val="00AF3A3F"/>
    <w:rsid w:val="00AF5917"/>
    <w:rsid w:val="00AF5C7B"/>
    <w:rsid w:val="00AF67BA"/>
    <w:rsid w:val="00AF6E43"/>
    <w:rsid w:val="00B00BF9"/>
    <w:rsid w:val="00B017B1"/>
    <w:rsid w:val="00B02D78"/>
    <w:rsid w:val="00B03BD0"/>
    <w:rsid w:val="00B03BEC"/>
    <w:rsid w:val="00B04971"/>
    <w:rsid w:val="00B049DC"/>
    <w:rsid w:val="00B04C88"/>
    <w:rsid w:val="00B04E84"/>
    <w:rsid w:val="00B05130"/>
    <w:rsid w:val="00B055EF"/>
    <w:rsid w:val="00B059EB"/>
    <w:rsid w:val="00B05D43"/>
    <w:rsid w:val="00B071E0"/>
    <w:rsid w:val="00B10759"/>
    <w:rsid w:val="00B115C8"/>
    <w:rsid w:val="00B120F6"/>
    <w:rsid w:val="00B124FB"/>
    <w:rsid w:val="00B1343D"/>
    <w:rsid w:val="00B13C91"/>
    <w:rsid w:val="00B13DA3"/>
    <w:rsid w:val="00B144F1"/>
    <w:rsid w:val="00B154DD"/>
    <w:rsid w:val="00B16D66"/>
    <w:rsid w:val="00B174F7"/>
    <w:rsid w:val="00B17801"/>
    <w:rsid w:val="00B17804"/>
    <w:rsid w:val="00B20680"/>
    <w:rsid w:val="00B20C45"/>
    <w:rsid w:val="00B21984"/>
    <w:rsid w:val="00B22245"/>
    <w:rsid w:val="00B225A1"/>
    <w:rsid w:val="00B226DF"/>
    <w:rsid w:val="00B22B7F"/>
    <w:rsid w:val="00B2398C"/>
    <w:rsid w:val="00B240D3"/>
    <w:rsid w:val="00B24AD5"/>
    <w:rsid w:val="00B26200"/>
    <w:rsid w:val="00B2748E"/>
    <w:rsid w:val="00B30CED"/>
    <w:rsid w:val="00B30F15"/>
    <w:rsid w:val="00B31363"/>
    <w:rsid w:val="00B316B1"/>
    <w:rsid w:val="00B3266A"/>
    <w:rsid w:val="00B32FEA"/>
    <w:rsid w:val="00B3356B"/>
    <w:rsid w:val="00B33669"/>
    <w:rsid w:val="00B33FBC"/>
    <w:rsid w:val="00B34400"/>
    <w:rsid w:val="00B3660B"/>
    <w:rsid w:val="00B3706F"/>
    <w:rsid w:val="00B4101D"/>
    <w:rsid w:val="00B4246F"/>
    <w:rsid w:val="00B43A56"/>
    <w:rsid w:val="00B43BAE"/>
    <w:rsid w:val="00B4598E"/>
    <w:rsid w:val="00B46247"/>
    <w:rsid w:val="00B464DC"/>
    <w:rsid w:val="00B465B0"/>
    <w:rsid w:val="00B46A23"/>
    <w:rsid w:val="00B47AB2"/>
    <w:rsid w:val="00B5018D"/>
    <w:rsid w:val="00B50DF5"/>
    <w:rsid w:val="00B5106F"/>
    <w:rsid w:val="00B51B9E"/>
    <w:rsid w:val="00B51BC3"/>
    <w:rsid w:val="00B52737"/>
    <w:rsid w:val="00B538FC"/>
    <w:rsid w:val="00B53A05"/>
    <w:rsid w:val="00B53BAD"/>
    <w:rsid w:val="00B53C31"/>
    <w:rsid w:val="00B54937"/>
    <w:rsid w:val="00B54B92"/>
    <w:rsid w:val="00B55F1E"/>
    <w:rsid w:val="00B5675F"/>
    <w:rsid w:val="00B56F0F"/>
    <w:rsid w:val="00B56F7E"/>
    <w:rsid w:val="00B57529"/>
    <w:rsid w:val="00B57B2F"/>
    <w:rsid w:val="00B57F21"/>
    <w:rsid w:val="00B600E3"/>
    <w:rsid w:val="00B604A8"/>
    <w:rsid w:val="00B60949"/>
    <w:rsid w:val="00B61F41"/>
    <w:rsid w:val="00B62E78"/>
    <w:rsid w:val="00B6310F"/>
    <w:rsid w:val="00B63347"/>
    <w:rsid w:val="00B640A0"/>
    <w:rsid w:val="00B6417E"/>
    <w:rsid w:val="00B6452B"/>
    <w:rsid w:val="00B67446"/>
    <w:rsid w:val="00B70494"/>
    <w:rsid w:val="00B7095F"/>
    <w:rsid w:val="00B717E3"/>
    <w:rsid w:val="00B71A55"/>
    <w:rsid w:val="00B71C55"/>
    <w:rsid w:val="00B7280A"/>
    <w:rsid w:val="00B72F3C"/>
    <w:rsid w:val="00B7302F"/>
    <w:rsid w:val="00B733D3"/>
    <w:rsid w:val="00B73DA4"/>
    <w:rsid w:val="00B74A1F"/>
    <w:rsid w:val="00B751C1"/>
    <w:rsid w:val="00B75B9B"/>
    <w:rsid w:val="00B7610E"/>
    <w:rsid w:val="00B76AF9"/>
    <w:rsid w:val="00B770E4"/>
    <w:rsid w:val="00B77663"/>
    <w:rsid w:val="00B77B53"/>
    <w:rsid w:val="00B809DD"/>
    <w:rsid w:val="00B8245B"/>
    <w:rsid w:val="00B83C41"/>
    <w:rsid w:val="00B83C8A"/>
    <w:rsid w:val="00B84E54"/>
    <w:rsid w:val="00B86282"/>
    <w:rsid w:val="00B8710C"/>
    <w:rsid w:val="00B871F5"/>
    <w:rsid w:val="00B874EA"/>
    <w:rsid w:val="00B907AF"/>
    <w:rsid w:val="00B93153"/>
    <w:rsid w:val="00B94103"/>
    <w:rsid w:val="00B943D4"/>
    <w:rsid w:val="00B94A34"/>
    <w:rsid w:val="00B96479"/>
    <w:rsid w:val="00B96798"/>
    <w:rsid w:val="00BA0E88"/>
    <w:rsid w:val="00BA2AD5"/>
    <w:rsid w:val="00BA2FB7"/>
    <w:rsid w:val="00BA397D"/>
    <w:rsid w:val="00BA3C12"/>
    <w:rsid w:val="00BA3D56"/>
    <w:rsid w:val="00BA433A"/>
    <w:rsid w:val="00BA5104"/>
    <w:rsid w:val="00BA5210"/>
    <w:rsid w:val="00BA5467"/>
    <w:rsid w:val="00BA59DC"/>
    <w:rsid w:val="00BA5F2F"/>
    <w:rsid w:val="00BA667E"/>
    <w:rsid w:val="00BA6D9B"/>
    <w:rsid w:val="00BA6FA1"/>
    <w:rsid w:val="00BA7ACF"/>
    <w:rsid w:val="00BA7EF3"/>
    <w:rsid w:val="00BB0770"/>
    <w:rsid w:val="00BB14C3"/>
    <w:rsid w:val="00BB1AD3"/>
    <w:rsid w:val="00BB2059"/>
    <w:rsid w:val="00BB2196"/>
    <w:rsid w:val="00BB3031"/>
    <w:rsid w:val="00BB3745"/>
    <w:rsid w:val="00BB3B63"/>
    <w:rsid w:val="00BB3E0D"/>
    <w:rsid w:val="00BB3F91"/>
    <w:rsid w:val="00BB4824"/>
    <w:rsid w:val="00BB4EF4"/>
    <w:rsid w:val="00BB5782"/>
    <w:rsid w:val="00BB61A3"/>
    <w:rsid w:val="00BB6BFF"/>
    <w:rsid w:val="00BB715B"/>
    <w:rsid w:val="00BB7CAA"/>
    <w:rsid w:val="00BC05F4"/>
    <w:rsid w:val="00BC15AF"/>
    <w:rsid w:val="00BC1F1F"/>
    <w:rsid w:val="00BC21BE"/>
    <w:rsid w:val="00BC2D13"/>
    <w:rsid w:val="00BC39E7"/>
    <w:rsid w:val="00BC3D7D"/>
    <w:rsid w:val="00BC4B02"/>
    <w:rsid w:val="00BC6AB1"/>
    <w:rsid w:val="00BC7D87"/>
    <w:rsid w:val="00BD058E"/>
    <w:rsid w:val="00BD1709"/>
    <w:rsid w:val="00BD2546"/>
    <w:rsid w:val="00BD36EA"/>
    <w:rsid w:val="00BD3AFE"/>
    <w:rsid w:val="00BD4FA6"/>
    <w:rsid w:val="00BD51BE"/>
    <w:rsid w:val="00BD5C00"/>
    <w:rsid w:val="00BD68AC"/>
    <w:rsid w:val="00BD6AA5"/>
    <w:rsid w:val="00BD6C32"/>
    <w:rsid w:val="00BD6E42"/>
    <w:rsid w:val="00BE0210"/>
    <w:rsid w:val="00BE1154"/>
    <w:rsid w:val="00BE175C"/>
    <w:rsid w:val="00BE1773"/>
    <w:rsid w:val="00BE21F0"/>
    <w:rsid w:val="00BE2B4F"/>
    <w:rsid w:val="00BE2F56"/>
    <w:rsid w:val="00BE3ACC"/>
    <w:rsid w:val="00BE3D73"/>
    <w:rsid w:val="00BE42A7"/>
    <w:rsid w:val="00BE5F32"/>
    <w:rsid w:val="00BE6121"/>
    <w:rsid w:val="00BE6239"/>
    <w:rsid w:val="00BE69FC"/>
    <w:rsid w:val="00BE7B9C"/>
    <w:rsid w:val="00BF081E"/>
    <w:rsid w:val="00BF12FF"/>
    <w:rsid w:val="00BF1A98"/>
    <w:rsid w:val="00BF3521"/>
    <w:rsid w:val="00BF3E46"/>
    <w:rsid w:val="00BF4067"/>
    <w:rsid w:val="00BF4856"/>
    <w:rsid w:val="00BF62D1"/>
    <w:rsid w:val="00BF6796"/>
    <w:rsid w:val="00BF73E0"/>
    <w:rsid w:val="00BF7654"/>
    <w:rsid w:val="00C00B7E"/>
    <w:rsid w:val="00C00D3E"/>
    <w:rsid w:val="00C0163B"/>
    <w:rsid w:val="00C0177C"/>
    <w:rsid w:val="00C01D1D"/>
    <w:rsid w:val="00C02394"/>
    <w:rsid w:val="00C028BA"/>
    <w:rsid w:val="00C029A2"/>
    <w:rsid w:val="00C02DF4"/>
    <w:rsid w:val="00C0370D"/>
    <w:rsid w:val="00C038A5"/>
    <w:rsid w:val="00C03AF5"/>
    <w:rsid w:val="00C0413F"/>
    <w:rsid w:val="00C04997"/>
    <w:rsid w:val="00C057D7"/>
    <w:rsid w:val="00C05834"/>
    <w:rsid w:val="00C0642F"/>
    <w:rsid w:val="00C077F6"/>
    <w:rsid w:val="00C07DBF"/>
    <w:rsid w:val="00C103CA"/>
    <w:rsid w:val="00C10A09"/>
    <w:rsid w:val="00C11CCF"/>
    <w:rsid w:val="00C11DA5"/>
    <w:rsid w:val="00C12947"/>
    <w:rsid w:val="00C12D33"/>
    <w:rsid w:val="00C12E36"/>
    <w:rsid w:val="00C140D6"/>
    <w:rsid w:val="00C14269"/>
    <w:rsid w:val="00C14952"/>
    <w:rsid w:val="00C14BE8"/>
    <w:rsid w:val="00C1682D"/>
    <w:rsid w:val="00C16F1C"/>
    <w:rsid w:val="00C2004B"/>
    <w:rsid w:val="00C20D02"/>
    <w:rsid w:val="00C2154C"/>
    <w:rsid w:val="00C21647"/>
    <w:rsid w:val="00C21E97"/>
    <w:rsid w:val="00C222E7"/>
    <w:rsid w:val="00C22326"/>
    <w:rsid w:val="00C2392E"/>
    <w:rsid w:val="00C23E31"/>
    <w:rsid w:val="00C23E65"/>
    <w:rsid w:val="00C245AE"/>
    <w:rsid w:val="00C248A3"/>
    <w:rsid w:val="00C24933"/>
    <w:rsid w:val="00C24D2F"/>
    <w:rsid w:val="00C24FA3"/>
    <w:rsid w:val="00C2701F"/>
    <w:rsid w:val="00C27A7F"/>
    <w:rsid w:val="00C3008D"/>
    <w:rsid w:val="00C3121B"/>
    <w:rsid w:val="00C312E2"/>
    <w:rsid w:val="00C32C46"/>
    <w:rsid w:val="00C32C48"/>
    <w:rsid w:val="00C33CAF"/>
    <w:rsid w:val="00C33F7D"/>
    <w:rsid w:val="00C350F9"/>
    <w:rsid w:val="00C35CD8"/>
    <w:rsid w:val="00C35D06"/>
    <w:rsid w:val="00C36769"/>
    <w:rsid w:val="00C3766C"/>
    <w:rsid w:val="00C37E17"/>
    <w:rsid w:val="00C37E9D"/>
    <w:rsid w:val="00C40EDE"/>
    <w:rsid w:val="00C410D9"/>
    <w:rsid w:val="00C41246"/>
    <w:rsid w:val="00C41B5F"/>
    <w:rsid w:val="00C41DD4"/>
    <w:rsid w:val="00C422E6"/>
    <w:rsid w:val="00C43C62"/>
    <w:rsid w:val="00C43DD6"/>
    <w:rsid w:val="00C44229"/>
    <w:rsid w:val="00C444EF"/>
    <w:rsid w:val="00C45D90"/>
    <w:rsid w:val="00C46803"/>
    <w:rsid w:val="00C4686A"/>
    <w:rsid w:val="00C469FE"/>
    <w:rsid w:val="00C46E29"/>
    <w:rsid w:val="00C4733A"/>
    <w:rsid w:val="00C514D9"/>
    <w:rsid w:val="00C5282C"/>
    <w:rsid w:val="00C528A4"/>
    <w:rsid w:val="00C52A3F"/>
    <w:rsid w:val="00C53C79"/>
    <w:rsid w:val="00C542AE"/>
    <w:rsid w:val="00C547BB"/>
    <w:rsid w:val="00C55042"/>
    <w:rsid w:val="00C557F3"/>
    <w:rsid w:val="00C562DB"/>
    <w:rsid w:val="00C5671F"/>
    <w:rsid w:val="00C57019"/>
    <w:rsid w:val="00C5749F"/>
    <w:rsid w:val="00C577E5"/>
    <w:rsid w:val="00C578FB"/>
    <w:rsid w:val="00C57C96"/>
    <w:rsid w:val="00C60024"/>
    <w:rsid w:val="00C61584"/>
    <w:rsid w:val="00C61A5F"/>
    <w:rsid w:val="00C61AEC"/>
    <w:rsid w:val="00C629F4"/>
    <w:rsid w:val="00C6326C"/>
    <w:rsid w:val="00C633DF"/>
    <w:rsid w:val="00C636D0"/>
    <w:rsid w:val="00C6383D"/>
    <w:rsid w:val="00C64077"/>
    <w:rsid w:val="00C64DFB"/>
    <w:rsid w:val="00C65092"/>
    <w:rsid w:val="00C6534B"/>
    <w:rsid w:val="00C65E52"/>
    <w:rsid w:val="00C703FC"/>
    <w:rsid w:val="00C70818"/>
    <w:rsid w:val="00C70F08"/>
    <w:rsid w:val="00C7124A"/>
    <w:rsid w:val="00C7150F"/>
    <w:rsid w:val="00C7170C"/>
    <w:rsid w:val="00C7188E"/>
    <w:rsid w:val="00C727FB"/>
    <w:rsid w:val="00C72F6A"/>
    <w:rsid w:val="00C7323C"/>
    <w:rsid w:val="00C73B25"/>
    <w:rsid w:val="00C7529B"/>
    <w:rsid w:val="00C75823"/>
    <w:rsid w:val="00C75B35"/>
    <w:rsid w:val="00C7692A"/>
    <w:rsid w:val="00C76C84"/>
    <w:rsid w:val="00C77122"/>
    <w:rsid w:val="00C80D3B"/>
    <w:rsid w:val="00C811E4"/>
    <w:rsid w:val="00C8134A"/>
    <w:rsid w:val="00C82224"/>
    <w:rsid w:val="00C82897"/>
    <w:rsid w:val="00C839E8"/>
    <w:rsid w:val="00C846CD"/>
    <w:rsid w:val="00C859BF"/>
    <w:rsid w:val="00C85C5E"/>
    <w:rsid w:val="00C8750B"/>
    <w:rsid w:val="00C911D4"/>
    <w:rsid w:val="00C9178A"/>
    <w:rsid w:val="00C91C51"/>
    <w:rsid w:val="00C91CD9"/>
    <w:rsid w:val="00C91CE7"/>
    <w:rsid w:val="00C925DC"/>
    <w:rsid w:val="00C927F4"/>
    <w:rsid w:val="00C92E90"/>
    <w:rsid w:val="00C94123"/>
    <w:rsid w:val="00C95036"/>
    <w:rsid w:val="00C958C3"/>
    <w:rsid w:val="00C96065"/>
    <w:rsid w:val="00C969B3"/>
    <w:rsid w:val="00C96C18"/>
    <w:rsid w:val="00C97637"/>
    <w:rsid w:val="00CA039E"/>
    <w:rsid w:val="00CA0461"/>
    <w:rsid w:val="00CA1515"/>
    <w:rsid w:val="00CA23AF"/>
    <w:rsid w:val="00CA269A"/>
    <w:rsid w:val="00CA286C"/>
    <w:rsid w:val="00CA2A29"/>
    <w:rsid w:val="00CA2C26"/>
    <w:rsid w:val="00CA3088"/>
    <w:rsid w:val="00CA331C"/>
    <w:rsid w:val="00CA39EE"/>
    <w:rsid w:val="00CA3A03"/>
    <w:rsid w:val="00CA3CA4"/>
    <w:rsid w:val="00CA4CDF"/>
    <w:rsid w:val="00CA57B1"/>
    <w:rsid w:val="00CA5C81"/>
    <w:rsid w:val="00CA5DAC"/>
    <w:rsid w:val="00CA681F"/>
    <w:rsid w:val="00CA6DCE"/>
    <w:rsid w:val="00CA71CC"/>
    <w:rsid w:val="00CA76FE"/>
    <w:rsid w:val="00CB034B"/>
    <w:rsid w:val="00CB0577"/>
    <w:rsid w:val="00CB0A2D"/>
    <w:rsid w:val="00CB0AF5"/>
    <w:rsid w:val="00CB1445"/>
    <w:rsid w:val="00CB1952"/>
    <w:rsid w:val="00CB2607"/>
    <w:rsid w:val="00CB2649"/>
    <w:rsid w:val="00CB268F"/>
    <w:rsid w:val="00CB3364"/>
    <w:rsid w:val="00CB39A3"/>
    <w:rsid w:val="00CB3A03"/>
    <w:rsid w:val="00CB3FC4"/>
    <w:rsid w:val="00CB467B"/>
    <w:rsid w:val="00CB4733"/>
    <w:rsid w:val="00CB475D"/>
    <w:rsid w:val="00CB55B0"/>
    <w:rsid w:val="00CB5E8A"/>
    <w:rsid w:val="00CB6629"/>
    <w:rsid w:val="00CB7014"/>
    <w:rsid w:val="00CB70D1"/>
    <w:rsid w:val="00CC003A"/>
    <w:rsid w:val="00CC00B2"/>
    <w:rsid w:val="00CC127D"/>
    <w:rsid w:val="00CC1615"/>
    <w:rsid w:val="00CC3259"/>
    <w:rsid w:val="00CC40DB"/>
    <w:rsid w:val="00CC46C7"/>
    <w:rsid w:val="00CC657C"/>
    <w:rsid w:val="00CC660F"/>
    <w:rsid w:val="00CC6C1D"/>
    <w:rsid w:val="00CC7DDD"/>
    <w:rsid w:val="00CD1175"/>
    <w:rsid w:val="00CD17E7"/>
    <w:rsid w:val="00CD2762"/>
    <w:rsid w:val="00CD2FEF"/>
    <w:rsid w:val="00CD3785"/>
    <w:rsid w:val="00CD3DE9"/>
    <w:rsid w:val="00CD4382"/>
    <w:rsid w:val="00CD439A"/>
    <w:rsid w:val="00CD4724"/>
    <w:rsid w:val="00CD56AA"/>
    <w:rsid w:val="00CD570F"/>
    <w:rsid w:val="00CD6CAC"/>
    <w:rsid w:val="00CD71B3"/>
    <w:rsid w:val="00CD7376"/>
    <w:rsid w:val="00CD7639"/>
    <w:rsid w:val="00CE223C"/>
    <w:rsid w:val="00CE22E2"/>
    <w:rsid w:val="00CE26D9"/>
    <w:rsid w:val="00CE298B"/>
    <w:rsid w:val="00CE463F"/>
    <w:rsid w:val="00CE5B18"/>
    <w:rsid w:val="00CE6028"/>
    <w:rsid w:val="00CE6FCF"/>
    <w:rsid w:val="00CE7073"/>
    <w:rsid w:val="00CF010D"/>
    <w:rsid w:val="00CF0362"/>
    <w:rsid w:val="00CF0FEA"/>
    <w:rsid w:val="00CF1471"/>
    <w:rsid w:val="00CF2742"/>
    <w:rsid w:val="00CF3339"/>
    <w:rsid w:val="00CF3363"/>
    <w:rsid w:val="00CF3B8F"/>
    <w:rsid w:val="00CF42A8"/>
    <w:rsid w:val="00CF51E9"/>
    <w:rsid w:val="00CF615E"/>
    <w:rsid w:val="00CF6B5E"/>
    <w:rsid w:val="00D0128D"/>
    <w:rsid w:val="00D0129E"/>
    <w:rsid w:val="00D02A87"/>
    <w:rsid w:val="00D0379D"/>
    <w:rsid w:val="00D045E9"/>
    <w:rsid w:val="00D050A9"/>
    <w:rsid w:val="00D068F8"/>
    <w:rsid w:val="00D071DC"/>
    <w:rsid w:val="00D07942"/>
    <w:rsid w:val="00D10EA6"/>
    <w:rsid w:val="00D11C54"/>
    <w:rsid w:val="00D120DD"/>
    <w:rsid w:val="00D12311"/>
    <w:rsid w:val="00D1268D"/>
    <w:rsid w:val="00D12CF8"/>
    <w:rsid w:val="00D134CC"/>
    <w:rsid w:val="00D13D37"/>
    <w:rsid w:val="00D13D6A"/>
    <w:rsid w:val="00D14031"/>
    <w:rsid w:val="00D1436F"/>
    <w:rsid w:val="00D14FDF"/>
    <w:rsid w:val="00D151B1"/>
    <w:rsid w:val="00D173A3"/>
    <w:rsid w:val="00D17623"/>
    <w:rsid w:val="00D17F7C"/>
    <w:rsid w:val="00D20D63"/>
    <w:rsid w:val="00D211F6"/>
    <w:rsid w:val="00D22007"/>
    <w:rsid w:val="00D22D72"/>
    <w:rsid w:val="00D23C04"/>
    <w:rsid w:val="00D23E51"/>
    <w:rsid w:val="00D23ECA"/>
    <w:rsid w:val="00D24279"/>
    <w:rsid w:val="00D24663"/>
    <w:rsid w:val="00D249DC"/>
    <w:rsid w:val="00D24EC1"/>
    <w:rsid w:val="00D261FA"/>
    <w:rsid w:val="00D26412"/>
    <w:rsid w:val="00D3003F"/>
    <w:rsid w:val="00D30960"/>
    <w:rsid w:val="00D309CF"/>
    <w:rsid w:val="00D30B61"/>
    <w:rsid w:val="00D30BAA"/>
    <w:rsid w:val="00D30F92"/>
    <w:rsid w:val="00D30FED"/>
    <w:rsid w:val="00D31008"/>
    <w:rsid w:val="00D32586"/>
    <w:rsid w:val="00D3291B"/>
    <w:rsid w:val="00D32E1E"/>
    <w:rsid w:val="00D33B16"/>
    <w:rsid w:val="00D343DD"/>
    <w:rsid w:val="00D34ADC"/>
    <w:rsid w:val="00D35833"/>
    <w:rsid w:val="00D36494"/>
    <w:rsid w:val="00D36646"/>
    <w:rsid w:val="00D375C9"/>
    <w:rsid w:val="00D40487"/>
    <w:rsid w:val="00D41892"/>
    <w:rsid w:val="00D41F7D"/>
    <w:rsid w:val="00D43CFF"/>
    <w:rsid w:val="00D445D2"/>
    <w:rsid w:val="00D44AF5"/>
    <w:rsid w:val="00D44DA5"/>
    <w:rsid w:val="00D45E61"/>
    <w:rsid w:val="00D472C1"/>
    <w:rsid w:val="00D50CE8"/>
    <w:rsid w:val="00D50E12"/>
    <w:rsid w:val="00D51030"/>
    <w:rsid w:val="00D511C6"/>
    <w:rsid w:val="00D511C9"/>
    <w:rsid w:val="00D513DA"/>
    <w:rsid w:val="00D5157F"/>
    <w:rsid w:val="00D515F8"/>
    <w:rsid w:val="00D52286"/>
    <w:rsid w:val="00D52D3D"/>
    <w:rsid w:val="00D53264"/>
    <w:rsid w:val="00D53F08"/>
    <w:rsid w:val="00D546C1"/>
    <w:rsid w:val="00D551B4"/>
    <w:rsid w:val="00D553EA"/>
    <w:rsid w:val="00D55895"/>
    <w:rsid w:val="00D55CB8"/>
    <w:rsid w:val="00D5622F"/>
    <w:rsid w:val="00D562C9"/>
    <w:rsid w:val="00D56FFC"/>
    <w:rsid w:val="00D5712F"/>
    <w:rsid w:val="00D57316"/>
    <w:rsid w:val="00D57FBC"/>
    <w:rsid w:val="00D60094"/>
    <w:rsid w:val="00D6064B"/>
    <w:rsid w:val="00D619BC"/>
    <w:rsid w:val="00D62A9C"/>
    <w:rsid w:val="00D6382F"/>
    <w:rsid w:val="00D65345"/>
    <w:rsid w:val="00D65CB7"/>
    <w:rsid w:val="00D65D46"/>
    <w:rsid w:val="00D701E8"/>
    <w:rsid w:val="00D70A08"/>
    <w:rsid w:val="00D70D60"/>
    <w:rsid w:val="00D716CA"/>
    <w:rsid w:val="00D71EA3"/>
    <w:rsid w:val="00D72612"/>
    <w:rsid w:val="00D73546"/>
    <w:rsid w:val="00D74DF8"/>
    <w:rsid w:val="00D75E91"/>
    <w:rsid w:val="00D76638"/>
    <w:rsid w:val="00D76953"/>
    <w:rsid w:val="00D76B06"/>
    <w:rsid w:val="00D76D07"/>
    <w:rsid w:val="00D76F3D"/>
    <w:rsid w:val="00D77C3D"/>
    <w:rsid w:val="00D8045A"/>
    <w:rsid w:val="00D82BD6"/>
    <w:rsid w:val="00D82FEA"/>
    <w:rsid w:val="00D84A0C"/>
    <w:rsid w:val="00D85126"/>
    <w:rsid w:val="00D861D7"/>
    <w:rsid w:val="00D86A40"/>
    <w:rsid w:val="00D871B3"/>
    <w:rsid w:val="00D8777B"/>
    <w:rsid w:val="00D87CE2"/>
    <w:rsid w:val="00D90666"/>
    <w:rsid w:val="00D908D7"/>
    <w:rsid w:val="00D922FC"/>
    <w:rsid w:val="00D9257A"/>
    <w:rsid w:val="00D92976"/>
    <w:rsid w:val="00D938F4"/>
    <w:rsid w:val="00D94E9D"/>
    <w:rsid w:val="00D95CDE"/>
    <w:rsid w:val="00D95E0D"/>
    <w:rsid w:val="00D964D6"/>
    <w:rsid w:val="00D96524"/>
    <w:rsid w:val="00D968CE"/>
    <w:rsid w:val="00DA00E8"/>
    <w:rsid w:val="00DA07BE"/>
    <w:rsid w:val="00DA1B66"/>
    <w:rsid w:val="00DA2258"/>
    <w:rsid w:val="00DA32FE"/>
    <w:rsid w:val="00DA40D4"/>
    <w:rsid w:val="00DA4347"/>
    <w:rsid w:val="00DA49E6"/>
    <w:rsid w:val="00DA52EF"/>
    <w:rsid w:val="00DA57A5"/>
    <w:rsid w:val="00DA599E"/>
    <w:rsid w:val="00DA6188"/>
    <w:rsid w:val="00DA6380"/>
    <w:rsid w:val="00DA68C3"/>
    <w:rsid w:val="00DA7210"/>
    <w:rsid w:val="00DA7452"/>
    <w:rsid w:val="00DA7E0A"/>
    <w:rsid w:val="00DB12E5"/>
    <w:rsid w:val="00DB2B4D"/>
    <w:rsid w:val="00DB3720"/>
    <w:rsid w:val="00DB4FBC"/>
    <w:rsid w:val="00DB5D95"/>
    <w:rsid w:val="00DB6384"/>
    <w:rsid w:val="00DB650E"/>
    <w:rsid w:val="00DB6B30"/>
    <w:rsid w:val="00DB6D65"/>
    <w:rsid w:val="00DB7829"/>
    <w:rsid w:val="00DB79D1"/>
    <w:rsid w:val="00DB7C90"/>
    <w:rsid w:val="00DB7D26"/>
    <w:rsid w:val="00DC00C1"/>
    <w:rsid w:val="00DC053E"/>
    <w:rsid w:val="00DC0648"/>
    <w:rsid w:val="00DC09A7"/>
    <w:rsid w:val="00DC0C84"/>
    <w:rsid w:val="00DC110C"/>
    <w:rsid w:val="00DC12D4"/>
    <w:rsid w:val="00DC25AE"/>
    <w:rsid w:val="00DC2A31"/>
    <w:rsid w:val="00DC340B"/>
    <w:rsid w:val="00DC55A8"/>
    <w:rsid w:val="00DC6AB9"/>
    <w:rsid w:val="00DC7309"/>
    <w:rsid w:val="00DD0443"/>
    <w:rsid w:val="00DD0781"/>
    <w:rsid w:val="00DD123E"/>
    <w:rsid w:val="00DD207C"/>
    <w:rsid w:val="00DD3CB2"/>
    <w:rsid w:val="00DD3E4E"/>
    <w:rsid w:val="00DD40E7"/>
    <w:rsid w:val="00DD4F77"/>
    <w:rsid w:val="00DD55E3"/>
    <w:rsid w:val="00DE1E44"/>
    <w:rsid w:val="00DE364F"/>
    <w:rsid w:val="00DE3B31"/>
    <w:rsid w:val="00DE45C1"/>
    <w:rsid w:val="00DE4893"/>
    <w:rsid w:val="00DE4B7D"/>
    <w:rsid w:val="00DE4E5D"/>
    <w:rsid w:val="00DE55DF"/>
    <w:rsid w:val="00DE5896"/>
    <w:rsid w:val="00DE69A4"/>
    <w:rsid w:val="00DE6B67"/>
    <w:rsid w:val="00DF218E"/>
    <w:rsid w:val="00DF299F"/>
    <w:rsid w:val="00DF44A9"/>
    <w:rsid w:val="00DF45F3"/>
    <w:rsid w:val="00DF4784"/>
    <w:rsid w:val="00DF5338"/>
    <w:rsid w:val="00DF53D3"/>
    <w:rsid w:val="00DF5E23"/>
    <w:rsid w:val="00DF6095"/>
    <w:rsid w:val="00E014CE"/>
    <w:rsid w:val="00E01B76"/>
    <w:rsid w:val="00E025CE"/>
    <w:rsid w:val="00E029BB"/>
    <w:rsid w:val="00E02CD7"/>
    <w:rsid w:val="00E0419C"/>
    <w:rsid w:val="00E041D9"/>
    <w:rsid w:val="00E04208"/>
    <w:rsid w:val="00E042F2"/>
    <w:rsid w:val="00E049BA"/>
    <w:rsid w:val="00E05890"/>
    <w:rsid w:val="00E058E2"/>
    <w:rsid w:val="00E061DB"/>
    <w:rsid w:val="00E0653C"/>
    <w:rsid w:val="00E066BD"/>
    <w:rsid w:val="00E06702"/>
    <w:rsid w:val="00E067F6"/>
    <w:rsid w:val="00E07C45"/>
    <w:rsid w:val="00E10AED"/>
    <w:rsid w:val="00E10C15"/>
    <w:rsid w:val="00E11E1A"/>
    <w:rsid w:val="00E11FE7"/>
    <w:rsid w:val="00E13137"/>
    <w:rsid w:val="00E135BC"/>
    <w:rsid w:val="00E16185"/>
    <w:rsid w:val="00E1631C"/>
    <w:rsid w:val="00E16F00"/>
    <w:rsid w:val="00E17FD4"/>
    <w:rsid w:val="00E2098F"/>
    <w:rsid w:val="00E2106A"/>
    <w:rsid w:val="00E21191"/>
    <w:rsid w:val="00E2158C"/>
    <w:rsid w:val="00E22086"/>
    <w:rsid w:val="00E23614"/>
    <w:rsid w:val="00E24C6A"/>
    <w:rsid w:val="00E24EE3"/>
    <w:rsid w:val="00E2506C"/>
    <w:rsid w:val="00E2655D"/>
    <w:rsid w:val="00E26692"/>
    <w:rsid w:val="00E26D8E"/>
    <w:rsid w:val="00E27809"/>
    <w:rsid w:val="00E27C65"/>
    <w:rsid w:val="00E313FE"/>
    <w:rsid w:val="00E31965"/>
    <w:rsid w:val="00E32126"/>
    <w:rsid w:val="00E347C5"/>
    <w:rsid w:val="00E351AB"/>
    <w:rsid w:val="00E358A6"/>
    <w:rsid w:val="00E35A8F"/>
    <w:rsid w:val="00E3609D"/>
    <w:rsid w:val="00E3649C"/>
    <w:rsid w:val="00E4095D"/>
    <w:rsid w:val="00E40DEE"/>
    <w:rsid w:val="00E41035"/>
    <w:rsid w:val="00E41486"/>
    <w:rsid w:val="00E41D05"/>
    <w:rsid w:val="00E43348"/>
    <w:rsid w:val="00E43700"/>
    <w:rsid w:val="00E4409B"/>
    <w:rsid w:val="00E4455D"/>
    <w:rsid w:val="00E4523A"/>
    <w:rsid w:val="00E45939"/>
    <w:rsid w:val="00E46099"/>
    <w:rsid w:val="00E4637F"/>
    <w:rsid w:val="00E47030"/>
    <w:rsid w:val="00E4752E"/>
    <w:rsid w:val="00E479F9"/>
    <w:rsid w:val="00E47CDF"/>
    <w:rsid w:val="00E47E8C"/>
    <w:rsid w:val="00E47F9D"/>
    <w:rsid w:val="00E51006"/>
    <w:rsid w:val="00E51813"/>
    <w:rsid w:val="00E51938"/>
    <w:rsid w:val="00E51E5D"/>
    <w:rsid w:val="00E52145"/>
    <w:rsid w:val="00E52E48"/>
    <w:rsid w:val="00E531D9"/>
    <w:rsid w:val="00E54F30"/>
    <w:rsid w:val="00E55D11"/>
    <w:rsid w:val="00E56A43"/>
    <w:rsid w:val="00E60890"/>
    <w:rsid w:val="00E61496"/>
    <w:rsid w:val="00E617A1"/>
    <w:rsid w:val="00E625AA"/>
    <w:rsid w:val="00E6353E"/>
    <w:rsid w:val="00E63AD4"/>
    <w:rsid w:val="00E6509A"/>
    <w:rsid w:val="00E65684"/>
    <w:rsid w:val="00E656E9"/>
    <w:rsid w:val="00E664B1"/>
    <w:rsid w:val="00E66C52"/>
    <w:rsid w:val="00E66DFE"/>
    <w:rsid w:val="00E67C3C"/>
    <w:rsid w:val="00E716AD"/>
    <w:rsid w:val="00E71C14"/>
    <w:rsid w:val="00E71DD2"/>
    <w:rsid w:val="00E71FC0"/>
    <w:rsid w:val="00E72B9F"/>
    <w:rsid w:val="00E73594"/>
    <w:rsid w:val="00E74241"/>
    <w:rsid w:val="00E7446F"/>
    <w:rsid w:val="00E74A7A"/>
    <w:rsid w:val="00E75E84"/>
    <w:rsid w:val="00E8003B"/>
    <w:rsid w:val="00E80424"/>
    <w:rsid w:val="00E808DD"/>
    <w:rsid w:val="00E8096F"/>
    <w:rsid w:val="00E80D3A"/>
    <w:rsid w:val="00E82E1D"/>
    <w:rsid w:val="00E8382B"/>
    <w:rsid w:val="00E83B2C"/>
    <w:rsid w:val="00E83CDB"/>
    <w:rsid w:val="00E83F1F"/>
    <w:rsid w:val="00E84489"/>
    <w:rsid w:val="00E84C88"/>
    <w:rsid w:val="00E84E68"/>
    <w:rsid w:val="00E8570B"/>
    <w:rsid w:val="00E85FD2"/>
    <w:rsid w:val="00E86253"/>
    <w:rsid w:val="00E86ABA"/>
    <w:rsid w:val="00E8737F"/>
    <w:rsid w:val="00E873EF"/>
    <w:rsid w:val="00E90588"/>
    <w:rsid w:val="00E908A3"/>
    <w:rsid w:val="00E90983"/>
    <w:rsid w:val="00E917AD"/>
    <w:rsid w:val="00E9257C"/>
    <w:rsid w:val="00E9324F"/>
    <w:rsid w:val="00E9356A"/>
    <w:rsid w:val="00E95A6E"/>
    <w:rsid w:val="00E96FEA"/>
    <w:rsid w:val="00E9759E"/>
    <w:rsid w:val="00EA007B"/>
    <w:rsid w:val="00EA0CD5"/>
    <w:rsid w:val="00EA0FEB"/>
    <w:rsid w:val="00EA11C1"/>
    <w:rsid w:val="00EA12A7"/>
    <w:rsid w:val="00EA12BC"/>
    <w:rsid w:val="00EA18D9"/>
    <w:rsid w:val="00EA30CE"/>
    <w:rsid w:val="00EA33FF"/>
    <w:rsid w:val="00EA39A6"/>
    <w:rsid w:val="00EA5874"/>
    <w:rsid w:val="00EA5B76"/>
    <w:rsid w:val="00EA5D55"/>
    <w:rsid w:val="00EA63DD"/>
    <w:rsid w:val="00EA6A2A"/>
    <w:rsid w:val="00EA6BAA"/>
    <w:rsid w:val="00EA70C9"/>
    <w:rsid w:val="00EA781F"/>
    <w:rsid w:val="00EB10CE"/>
    <w:rsid w:val="00EB1324"/>
    <w:rsid w:val="00EB1AF8"/>
    <w:rsid w:val="00EB1DF5"/>
    <w:rsid w:val="00EB2165"/>
    <w:rsid w:val="00EB3757"/>
    <w:rsid w:val="00EB43E9"/>
    <w:rsid w:val="00EB52CB"/>
    <w:rsid w:val="00EB5A35"/>
    <w:rsid w:val="00EB6444"/>
    <w:rsid w:val="00EB68C0"/>
    <w:rsid w:val="00EB6FC1"/>
    <w:rsid w:val="00EB7153"/>
    <w:rsid w:val="00EB7667"/>
    <w:rsid w:val="00EC056E"/>
    <w:rsid w:val="00EC0EBC"/>
    <w:rsid w:val="00EC114F"/>
    <w:rsid w:val="00EC138C"/>
    <w:rsid w:val="00EC2603"/>
    <w:rsid w:val="00EC3037"/>
    <w:rsid w:val="00EC316F"/>
    <w:rsid w:val="00EC3194"/>
    <w:rsid w:val="00EC4B63"/>
    <w:rsid w:val="00EC521D"/>
    <w:rsid w:val="00EC548F"/>
    <w:rsid w:val="00EC5776"/>
    <w:rsid w:val="00EC5FB0"/>
    <w:rsid w:val="00EC662A"/>
    <w:rsid w:val="00EC7CC9"/>
    <w:rsid w:val="00ED024F"/>
    <w:rsid w:val="00ED06CF"/>
    <w:rsid w:val="00ED0EF7"/>
    <w:rsid w:val="00ED1691"/>
    <w:rsid w:val="00ED1DAA"/>
    <w:rsid w:val="00ED2026"/>
    <w:rsid w:val="00ED26D4"/>
    <w:rsid w:val="00ED34B9"/>
    <w:rsid w:val="00ED46F3"/>
    <w:rsid w:val="00ED482A"/>
    <w:rsid w:val="00ED4DED"/>
    <w:rsid w:val="00ED5E18"/>
    <w:rsid w:val="00ED782C"/>
    <w:rsid w:val="00EE0899"/>
    <w:rsid w:val="00EE0914"/>
    <w:rsid w:val="00EE0E20"/>
    <w:rsid w:val="00EE2377"/>
    <w:rsid w:val="00EE238E"/>
    <w:rsid w:val="00EE2491"/>
    <w:rsid w:val="00EE2F32"/>
    <w:rsid w:val="00EE46A9"/>
    <w:rsid w:val="00EE46AE"/>
    <w:rsid w:val="00EE4C40"/>
    <w:rsid w:val="00EE4EDA"/>
    <w:rsid w:val="00EE58C8"/>
    <w:rsid w:val="00EE6C09"/>
    <w:rsid w:val="00EE6E67"/>
    <w:rsid w:val="00EE767B"/>
    <w:rsid w:val="00EE779F"/>
    <w:rsid w:val="00EE7B82"/>
    <w:rsid w:val="00EE7F59"/>
    <w:rsid w:val="00EF04EA"/>
    <w:rsid w:val="00EF1724"/>
    <w:rsid w:val="00EF1F63"/>
    <w:rsid w:val="00EF232B"/>
    <w:rsid w:val="00EF2417"/>
    <w:rsid w:val="00EF30B1"/>
    <w:rsid w:val="00EF3712"/>
    <w:rsid w:val="00EF4476"/>
    <w:rsid w:val="00EF4E4D"/>
    <w:rsid w:val="00EF4FE7"/>
    <w:rsid w:val="00EF546D"/>
    <w:rsid w:val="00EF6356"/>
    <w:rsid w:val="00EF74F6"/>
    <w:rsid w:val="00EF7B7C"/>
    <w:rsid w:val="00F0180B"/>
    <w:rsid w:val="00F03489"/>
    <w:rsid w:val="00F04212"/>
    <w:rsid w:val="00F04F1E"/>
    <w:rsid w:val="00F0501C"/>
    <w:rsid w:val="00F051E1"/>
    <w:rsid w:val="00F0612B"/>
    <w:rsid w:val="00F061C0"/>
    <w:rsid w:val="00F06688"/>
    <w:rsid w:val="00F07926"/>
    <w:rsid w:val="00F07F16"/>
    <w:rsid w:val="00F119B6"/>
    <w:rsid w:val="00F12B5F"/>
    <w:rsid w:val="00F12D32"/>
    <w:rsid w:val="00F13288"/>
    <w:rsid w:val="00F13386"/>
    <w:rsid w:val="00F13FA3"/>
    <w:rsid w:val="00F14804"/>
    <w:rsid w:val="00F14E2C"/>
    <w:rsid w:val="00F1567A"/>
    <w:rsid w:val="00F15BCE"/>
    <w:rsid w:val="00F16DB5"/>
    <w:rsid w:val="00F16ED6"/>
    <w:rsid w:val="00F17FB7"/>
    <w:rsid w:val="00F200F1"/>
    <w:rsid w:val="00F21116"/>
    <w:rsid w:val="00F21BFD"/>
    <w:rsid w:val="00F21CA6"/>
    <w:rsid w:val="00F21FE1"/>
    <w:rsid w:val="00F22693"/>
    <w:rsid w:val="00F23491"/>
    <w:rsid w:val="00F239E8"/>
    <w:rsid w:val="00F2458B"/>
    <w:rsid w:val="00F24BAC"/>
    <w:rsid w:val="00F259BA"/>
    <w:rsid w:val="00F2643F"/>
    <w:rsid w:val="00F265C7"/>
    <w:rsid w:val="00F26E41"/>
    <w:rsid w:val="00F27517"/>
    <w:rsid w:val="00F27B55"/>
    <w:rsid w:val="00F3010F"/>
    <w:rsid w:val="00F3016E"/>
    <w:rsid w:val="00F30260"/>
    <w:rsid w:val="00F33591"/>
    <w:rsid w:val="00F335A8"/>
    <w:rsid w:val="00F33868"/>
    <w:rsid w:val="00F34447"/>
    <w:rsid w:val="00F346C0"/>
    <w:rsid w:val="00F34BEF"/>
    <w:rsid w:val="00F34C63"/>
    <w:rsid w:val="00F350B6"/>
    <w:rsid w:val="00F36602"/>
    <w:rsid w:val="00F36609"/>
    <w:rsid w:val="00F36B5D"/>
    <w:rsid w:val="00F374CC"/>
    <w:rsid w:val="00F37DC4"/>
    <w:rsid w:val="00F40022"/>
    <w:rsid w:val="00F40925"/>
    <w:rsid w:val="00F40F50"/>
    <w:rsid w:val="00F4134D"/>
    <w:rsid w:val="00F41B66"/>
    <w:rsid w:val="00F41E6C"/>
    <w:rsid w:val="00F42369"/>
    <w:rsid w:val="00F42372"/>
    <w:rsid w:val="00F4319E"/>
    <w:rsid w:val="00F449CF"/>
    <w:rsid w:val="00F46470"/>
    <w:rsid w:val="00F46913"/>
    <w:rsid w:val="00F50211"/>
    <w:rsid w:val="00F50FE5"/>
    <w:rsid w:val="00F52B09"/>
    <w:rsid w:val="00F531F7"/>
    <w:rsid w:val="00F5333F"/>
    <w:rsid w:val="00F5428E"/>
    <w:rsid w:val="00F5571D"/>
    <w:rsid w:val="00F56A42"/>
    <w:rsid w:val="00F56DAF"/>
    <w:rsid w:val="00F57423"/>
    <w:rsid w:val="00F57F07"/>
    <w:rsid w:val="00F60251"/>
    <w:rsid w:val="00F60957"/>
    <w:rsid w:val="00F620B4"/>
    <w:rsid w:val="00F62EED"/>
    <w:rsid w:val="00F63CC4"/>
    <w:rsid w:val="00F647E7"/>
    <w:rsid w:val="00F64D55"/>
    <w:rsid w:val="00F64FA8"/>
    <w:rsid w:val="00F65A17"/>
    <w:rsid w:val="00F65DF3"/>
    <w:rsid w:val="00F65E4B"/>
    <w:rsid w:val="00F66032"/>
    <w:rsid w:val="00F667D6"/>
    <w:rsid w:val="00F6692A"/>
    <w:rsid w:val="00F670B9"/>
    <w:rsid w:val="00F6725B"/>
    <w:rsid w:val="00F70006"/>
    <w:rsid w:val="00F711D6"/>
    <w:rsid w:val="00F72324"/>
    <w:rsid w:val="00F7244E"/>
    <w:rsid w:val="00F727C1"/>
    <w:rsid w:val="00F727EF"/>
    <w:rsid w:val="00F730FD"/>
    <w:rsid w:val="00F736B5"/>
    <w:rsid w:val="00F75B21"/>
    <w:rsid w:val="00F75C65"/>
    <w:rsid w:val="00F75F87"/>
    <w:rsid w:val="00F76629"/>
    <w:rsid w:val="00F76E1A"/>
    <w:rsid w:val="00F7746F"/>
    <w:rsid w:val="00F7775C"/>
    <w:rsid w:val="00F80C93"/>
    <w:rsid w:val="00F82FA4"/>
    <w:rsid w:val="00F8317E"/>
    <w:rsid w:val="00F83C49"/>
    <w:rsid w:val="00F84907"/>
    <w:rsid w:val="00F853DB"/>
    <w:rsid w:val="00F85B8D"/>
    <w:rsid w:val="00F876B5"/>
    <w:rsid w:val="00F87839"/>
    <w:rsid w:val="00F87F67"/>
    <w:rsid w:val="00F90268"/>
    <w:rsid w:val="00F90E0E"/>
    <w:rsid w:val="00F915B3"/>
    <w:rsid w:val="00F92363"/>
    <w:rsid w:val="00F933A0"/>
    <w:rsid w:val="00F9392B"/>
    <w:rsid w:val="00F958B0"/>
    <w:rsid w:val="00F95D8F"/>
    <w:rsid w:val="00F9684D"/>
    <w:rsid w:val="00F97C29"/>
    <w:rsid w:val="00FA0E4A"/>
    <w:rsid w:val="00FA1AFE"/>
    <w:rsid w:val="00FA24FD"/>
    <w:rsid w:val="00FA25D2"/>
    <w:rsid w:val="00FA33A2"/>
    <w:rsid w:val="00FA378F"/>
    <w:rsid w:val="00FA3C04"/>
    <w:rsid w:val="00FA4975"/>
    <w:rsid w:val="00FA4C36"/>
    <w:rsid w:val="00FA5F28"/>
    <w:rsid w:val="00FA6889"/>
    <w:rsid w:val="00FA6BA8"/>
    <w:rsid w:val="00FA72F5"/>
    <w:rsid w:val="00FA7BA2"/>
    <w:rsid w:val="00FB07B4"/>
    <w:rsid w:val="00FB09CF"/>
    <w:rsid w:val="00FB0D29"/>
    <w:rsid w:val="00FB0DCD"/>
    <w:rsid w:val="00FB21CD"/>
    <w:rsid w:val="00FB21F4"/>
    <w:rsid w:val="00FB22FC"/>
    <w:rsid w:val="00FB23BD"/>
    <w:rsid w:val="00FB28AE"/>
    <w:rsid w:val="00FB30A7"/>
    <w:rsid w:val="00FB3CFC"/>
    <w:rsid w:val="00FB3F70"/>
    <w:rsid w:val="00FB49B8"/>
    <w:rsid w:val="00FB522A"/>
    <w:rsid w:val="00FB5413"/>
    <w:rsid w:val="00FB553B"/>
    <w:rsid w:val="00FB6956"/>
    <w:rsid w:val="00FB6F77"/>
    <w:rsid w:val="00FB7119"/>
    <w:rsid w:val="00FC0AD3"/>
    <w:rsid w:val="00FC0FF3"/>
    <w:rsid w:val="00FC19EB"/>
    <w:rsid w:val="00FC1E21"/>
    <w:rsid w:val="00FC237F"/>
    <w:rsid w:val="00FC341D"/>
    <w:rsid w:val="00FC3AC5"/>
    <w:rsid w:val="00FC3ED1"/>
    <w:rsid w:val="00FC47A9"/>
    <w:rsid w:val="00FC4BE2"/>
    <w:rsid w:val="00FC527B"/>
    <w:rsid w:val="00FC5C98"/>
    <w:rsid w:val="00FC6E8D"/>
    <w:rsid w:val="00FD0DC6"/>
    <w:rsid w:val="00FD1A7B"/>
    <w:rsid w:val="00FD34AB"/>
    <w:rsid w:val="00FD4418"/>
    <w:rsid w:val="00FD44E8"/>
    <w:rsid w:val="00FD47E9"/>
    <w:rsid w:val="00FD4864"/>
    <w:rsid w:val="00FD696C"/>
    <w:rsid w:val="00FD7F1B"/>
    <w:rsid w:val="00FE0ACC"/>
    <w:rsid w:val="00FE0CEF"/>
    <w:rsid w:val="00FE3122"/>
    <w:rsid w:val="00FE3B25"/>
    <w:rsid w:val="00FE46BE"/>
    <w:rsid w:val="00FE4857"/>
    <w:rsid w:val="00FE53B1"/>
    <w:rsid w:val="00FE6D27"/>
    <w:rsid w:val="00FE6D4C"/>
    <w:rsid w:val="00FE7799"/>
    <w:rsid w:val="00FE7CD4"/>
    <w:rsid w:val="00FF0D52"/>
    <w:rsid w:val="00FF129B"/>
    <w:rsid w:val="00FF1A4A"/>
    <w:rsid w:val="00FF1FE3"/>
    <w:rsid w:val="00FF32A9"/>
    <w:rsid w:val="00FF3D8B"/>
    <w:rsid w:val="00FF3E50"/>
    <w:rsid w:val="00FF3EB7"/>
    <w:rsid w:val="00FF4072"/>
    <w:rsid w:val="00FF5595"/>
    <w:rsid w:val="00FF5924"/>
    <w:rsid w:val="00FF6091"/>
    <w:rsid w:val="00FF6790"/>
    <w:rsid w:val="00FF7573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02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C7309"/>
    <w:pPr>
      <w:bidi/>
      <w:spacing w:after="200" w:line="276" w:lineRule="auto"/>
    </w:pPr>
    <w:rPr>
      <w:rFonts w:ascii="Times New Roman" w:hAnsi="Times New Roman" w:cs="David"/>
    </w:rPr>
  </w:style>
  <w:style w:type="paragraph" w:styleId="Heading1">
    <w:name w:val="heading 1"/>
    <w:basedOn w:val="Normal"/>
    <w:next w:val="Normal"/>
    <w:link w:val="Heading1Char"/>
    <w:qFormat/>
    <w:rsid w:val="00D8777B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F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2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77B"/>
    <w:rPr>
      <w:rFonts w:ascii="Cambria" w:eastAsia="Times New Roman" w:hAnsi="Cambria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26692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692"/>
    <w:rPr>
      <w:rFonts w:ascii="Times New Roman" w:eastAsiaTheme="majorEastAsia" w:hAnsi="Times New Roman" w:cs="David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660F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8CE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8CE"/>
    <w:rPr>
      <w:rFonts w:ascii="Times New Roman" w:hAnsi="Times New Roman" w:cs="David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4579D"/>
  </w:style>
  <w:style w:type="character" w:customStyle="1" w:styleId="Heading3Char">
    <w:name w:val="Heading 3 Char"/>
    <w:basedOn w:val="DefaultParagraphFont"/>
    <w:link w:val="Heading3"/>
    <w:uiPriority w:val="9"/>
    <w:semiHidden/>
    <w:rsid w:val="00FB21C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292F3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92F36"/>
    <w:pPr>
      <w:bidi w:val="0"/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B3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0A7"/>
    <w:rPr>
      <w:rFonts w:ascii="Times New Roman" w:hAnsi="Times New Roman" w:cs="David"/>
    </w:rPr>
  </w:style>
  <w:style w:type="paragraph" w:styleId="Footer">
    <w:name w:val="footer"/>
    <w:basedOn w:val="Normal"/>
    <w:link w:val="FooterChar"/>
    <w:uiPriority w:val="99"/>
    <w:unhideWhenUsed/>
    <w:rsid w:val="00FB3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0A7"/>
    <w:rPr>
      <w:rFonts w:ascii="Times New Roman" w:hAnsi="Times New Roman" w:cs="David"/>
    </w:rPr>
  </w:style>
  <w:style w:type="paragraph" w:styleId="Revision">
    <w:name w:val="Revision"/>
    <w:hidden/>
    <w:uiPriority w:val="99"/>
    <w:semiHidden/>
    <w:rsid w:val="00604E9B"/>
    <w:pPr>
      <w:spacing w:after="0" w:line="240" w:lineRule="auto"/>
    </w:pPr>
    <w:rPr>
      <w:rFonts w:ascii="Times New Roman" w:hAnsi="Times New Roman" w:cs="Dav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1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1BA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1670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04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22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2616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9744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797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41748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erseus.tufts.edu/hopper/text?doc=Perseus%3Atext%3A1999.01.0168%3Abook%3D1%3Asection%3D327a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D100F-8C3D-4CD4-BC04-3860E91C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5897</Words>
  <Characters>33615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2017-03-12T09:35:00Z</dcterms:created>
  <dcterms:modified xsi:type="dcterms:W3CDTF">2017-03-14T20:57:00Z</dcterms:modified>
</cp:coreProperties>
</file>