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B74A" w14:textId="5EEDE1D9" w:rsidR="004879C9" w:rsidRDefault="004879C9" w:rsidP="008C7ACA">
      <w:pPr>
        <w:bidi w:val="0"/>
        <w:spacing w:after="0" w:line="360" w:lineRule="auto"/>
        <w:contextualSpacing/>
        <w:jc w:val="center"/>
        <w:rPr>
          <w:rFonts w:asciiTheme="majorBidi" w:eastAsia="Times New Roman" w:hAnsiTheme="majorBidi" w:cstheme="majorBidi"/>
          <w:b/>
          <w:bCs/>
          <w:sz w:val="24"/>
          <w:szCs w:val="24"/>
          <w:lang w:val="en"/>
        </w:rPr>
      </w:pPr>
      <w:commentRangeStart w:id="0"/>
      <w:r>
        <w:rPr>
          <w:rFonts w:asciiTheme="majorBidi" w:eastAsia="Times New Roman" w:hAnsiTheme="majorBidi" w:cstheme="majorBidi"/>
          <w:b/>
          <w:bCs/>
          <w:sz w:val="24"/>
          <w:szCs w:val="24"/>
          <w:lang w:val="en"/>
        </w:rPr>
        <w:t>The Burden Experience of I</w:t>
      </w:r>
      <w:r w:rsidRPr="006658AE">
        <w:rPr>
          <w:rFonts w:asciiTheme="majorBidi" w:eastAsia="Times New Roman" w:hAnsiTheme="majorBidi" w:cstheme="majorBidi"/>
          <w:b/>
          <w:bCs/>
          <w:sz w:val="24"/>
          <w:szCs w:val="24"/>
          <w:lang w:val="en"/>
        </w:rPr>
        <w:t xml:space="preserve">mmigrant Caregivers </w:t>
      </w:r>
      <w:del w:id="1" w:author="Liron" w:date="2020-04-23T12:36:00Z">
        <w:r w:rsidRPr="006658AE">
          <w:rPr>
            <w:rFonts w:asciiTheme="majorBidi" w:eastAsia="Times New Roman" w:hAnsiTheme="majorBidi" w:cstheme="majorBidi"/>
            <w:b/>
            <w:bCs/>
            <w:sz w:val="24"/>
            <w:szCs w:val="24"/>
            <w:lang w:val="en"/>
          </w:rPr>
          <w:delText>of</w:delText>
        </w:r>
      </w:del>
      <w:ins w:id="2" w:author="Liron" w:date="2020-04-23T12:36:00Z">
        <w:r w:rsidR="00D70A85">
          <w:rPr>
            <w:rFonts w:asciiTheme="majorBidi" w:eastAsia="Times New Roman" w:hAnsiTheme="majorBidi" w:cstheme="majorBidi"/>
            <w:b/>
            <w:bCs/>
            <w:sz w:val="24"/>
            <w:szCs w:val="24"/>
            <w:lang w:val="en"/>
          </w:rPr>
          <w:t>for</w:t>
        </w:r>
      </w:ins>
      <w:r w:rsidRPr="006658AE">
        <w:rPr>
          <w:rFonts w:asciiTheme="majorBidi" w:eastAsia="Times New Roman" w:hAnsiTheme="majorBidi" w:cstheme="majorBidi"/>
          <w:b/>
          <w:bCs/>
          <w:sz w:val="24"/>
          <w:szCs w:val="24"/>
          <w:lang w:val="en"/>
        </w:rPr>
        <w:t xml:space="preserve"> Family Members with Severe Mental Illness</w:t>
      </w:r>
      <w:commentRangeEnd w:id="0"/>
      <w:r w:rsidR="00217877">
        <w:rPr>
          <w:rStyle w:val="CommentReference"/>
          <w:rFonts w:ascii="Calibri" w:eastAsia="Times New Roman" w:hAnsi="Calibri" w:cs="Arial"/>
        </w:rPr>
        <w:commentReference w:id="0"/>
      </w:r>
    </w:p>
    <w:p w14:paraId="25DA7E4E" w14:textId="77777777" w:rsidR="00492601" w:rsidRDefault="00492601" w:rsidP="008C7ACA">
      <w:pPr>
        <w:bidi w:val="0"/>
        <w:spacing w:after="0" w:line="360" w:lineRule="auto"/>
        <w:contextualSpacing/>
        <w:jc w:val="center"/>
        <w:rPr>
          <w:rFonts w:asciiTheme="majorBidi" w:eastAsia="Times New Roman" w:hAnsiTheme="majorBidi" w:cstheme="majorBidi"/>
          <w:sz w:val="24"/>
          <w:szCs w:val="24"/>
          <w:u w:val="single"/>
          <w:lang w:val="en"/>
        </w:rPr>
      </w:pPr>
    </w:p>
    <w:p w14:paraId="4A2C49CE" w14:textId="77777777" w:rsidR="00587393" w:rsidRPr="00492601" w:rsidRDefault="00587393" w:rsidP="008C7ACA">
      <w:pPr>
        <w:bidi w:val="0"/>
        <w:spacing w:after="0" w:line="360" w:lineRule="auto"/>
        <w:contextualSpacing/>
        <w:jc w:val="center"/>
        <w:rPr>
          <w:rFonts w:asciiTheme="majorBidi" w:eastAsia="Times New Roman" w:hAnsiTheme="majorBidi" w:cstheme="majorBidi"/>
          <w:sz w:val="24"/>
          <w:szCs w:val="24"/>
          <w:lang w:val="en"/>
        </w:rPr>
      </w:pPr>
      <w:r w:rsidRPr="00492601">
        <w:rPr>
          <w:rFonts w:asciiTheme="majorBidi" w:eastAsia="Times New Roman" w:hAnsiTheme="majorBidi" w:cstheme="majorBidi"/>
          <w:sz w:val="24"/>
          <w:szCs w:val="24"/>
          <w:lang w:val="en"/>
        </w:rPr>
        <w:t>Evgeny Knaifel</w:t>
      </w:r>
    </w:p>
    <w:p w14:paraId="20184B04" w14:textId="77777777" w:rsidR="004879C9" w:rsidRPr="00B1784B" w:rsidRDefault="004879C9" w:rsidP="008C7ACA">
      <w:pPr>
        <w:bidi w:val="0"/>
        <w:spacing w:after="0" w:line="360" w:lineRule="auto"/>
        <w:contextualSpacing/>
        <w:jc w:val="center"/>
        <w:rPr>
          <w:rFonts w:asciiTheme="majorBidi" w:eastAsia="Times New Roman" w:hAnsiTheme="majorBidi" w:cstheme="majorBidi"/>
          <w:b/>
          <w:bCs/>
          <w:sz w:val="24"/>
          <w:szCs w:val="24"/>
          <w:lang w:val="en"/>
        </w:rPr>
      </w:pPr>
    </w:p>
    <w:p w14:paraId="5F02907F" w14:textId="77777777" w:rsidR="004879C9" w:rsidRPr="00025DF9" w:rsidRDefault="004879C9" w:rsidP="008C7ACA">
      <w:pPr>
        <w:bidi w:val="0"/>
        <w:spacing w:after="0" w:line="360" w:lineRule="auto"/>
        <w:contextualSpacing/>
        <w:jc w:val="center"/>
        <w:rPr>
          <w:rFonts w:asciiTheme="majorBidi" w:eastAsia="Times New Roman" w:hAnsiTheme="majorBidi" w:cstheme="majorBidi"/>
          <w:b/>
          <w:bCs/>
          <w:sz w:val="24"/>
          <w:szCs w:val="24"/>
          <w:lang w:val="en"/>
        </w:rPr>
      </w:pPr>
      <w:r w:rsidRPr="00025DF9">
        <w:rPr>
          <w:rFonts w:asciiTheme="majorBidi" w:eastAsia="Times New Roman" w:hAnsiTheme="majorBidi" w:cstheme="majorBidi"/>
          <w:b/>
          <w:bCs/>
          <w:sz w:val="24"/>
          <w:szCs w:val="24"/>
          <w:lang w:val="en"/>
        </w:rPr>
        <w:t>Abstract </w:t>
      </w:r>
    </w:p>
    <w:p w14:paraId="006E5340" w14:textId="762F778A" w:rsidR="004879C9" w:rsidRPr="00573301" w:rsidRDefault="004879C9" w:rsidP="008C7ACA">
      <w:pPr>
        <w:bidi w:val="0"/>
        <w:spacing w:after="0" w:line="480" w:lineRule="auto"/>
        <w:contextualSpacing/>
        <w:rPr>
          <w:rFonts w:asciiTheme="majorBidi" w:eastAsia="Times New Roman" w:hAnsiTheme="majorBidi" w:cstheme="majorBidi"/>
          <w:color w:val="222222"/>
          <w:sz w:val="24"/>
          <w:szCs w:val="24"/>
        </w:rPr>
      </w:pPr>
      <w:r w:rsidRPr="008029C0">
        <w:rPr>
          <w:rFonts w:asciiTheme="majorBidi" w:eastAsia="Times New Roman" w:hAnsiTheme="majorBidi" w:cstheme="majorBidi"/>
          <w:color w:val="222222"/>
          <w:sz w:val="24"/>
          <w:szCs w:val="24"/>
          <w:lang w:val="en"/>
        </w:rPr>
        <w:t>Family caregivers</w:t>
      </w:r>
      <w:r w:rsidRPr="008029C0">
        <w:rPr>
          <w:rFonts w:asciiTheme="majorBidi" w:eastAsia="Times New Roman" w:hAnsiTheme="majorBidi" w:cstheme="majorBidi"/>
          <w:color w:val="222222"/>
          <w:sz w:val="24"/>
          <w:szCs w:val="24"/>
          <w:rtl/>
          <w:lang w:val="en"/>
        </w:rPr>
        <w:t xml:space="preserve"> </w:t>
      </w:r>
      <w:r w:rsidRPr="008029C0">
        <w:rPr>
          <w:rFonts w:asciiTheme="majorBidi" w:eastAsia="Times New Roman" w:hAnsiTheme="majorBidi" w:cstheme="majorBidi"/>
          <w:color w:val="222222"/>
          <w:sz w:val="24"/>
          <w:szCs w:val="24"/>
          <w:lang w:val="en"/>
        </w:rPr>
        <w:t xml:space="preserve">experience high </w:t>
      </w:r>
      <w:ins w:id="3" w:author="Liron" w:date="2020-04-23T12:36:00Z">
        <w:r w:rsidR="008C7ACA">
          <w:rPr>
            <w:rFonts w:asciiTheme="majorBidi" w:eastAsia="Times New Roman" w:hAnsiTheme="majorBidi" w:cstheme="majorBidi"/>
            <w:color w:val="222222"/>
            <w:sz w:val="24"/>
            <w:szCs w:val="24"/>
            <w:lang w:val="en"/>
          </w:rPr>
          <w:t xml:space="preserve">degrees of </w:t>
        </w:r>
      </w:ins>
      <w:r w:rsidRPr="008029C0">
        <w:rPr>
          <w:rFonts w:asciiTheme="majorBidi" w:eastAsia="Times New Roman" w:hAnsiTheme="majorBidi" w:cstheme="majorBidi"/>
          <w:color w:val="222222"/>
          <w:sz w:val="24"/>
          <w:szCs w:val="24"/>
          <w:lang w:val="en"/>
        </w:rPr>
        <w:t xml:space="preserve">stress and burden in their daily </w:t>
      </w:r>
      <w:del w:id="4" w:author="Liron" w:date="2020-04-23T12:36:00Z">
        <w:r w:rsidRPr="008029C0">
          <w:rPr>
            <w:rFonts w:asciiTheme="majorBidi" w:eastAsia="Times New Roman" w:hAnsiTheme="majorBidi" w:cstheme="majorBidi"/>
            <w:color w:val="222222"/>
            <w:sz w:val="24"/>
            <w:szCs w:val="24"/>
            <w:lang w:val="en"/>
          </w:rPr>
          <w:delText>routine.</w:delText>
        </w:r>
        <w:r w:rsidRPr="008029C0">
          <w:rPr>
            <w:rFonts w:asciiTheme="majorBidi" w:eastAsia="Times New Roman" w:hAnsiTheme="majorBidi" w:cstheme="majorBidi"/>
            <w:color w:val="222222"/>
            <w:sz w:val="24"/>
            <w:szCs w:val="24"/>
            <w:rtl/>
            <w:lang w:val="en"/>
          </w:rPr>
          <w:delText xml:space="preserve"> </w:delText>
        </w:r>
        <w:r w:rsidRPr="008029C0">
          <w:rPr>
            <w:rFonts w:asciiTheme="majorBidi" w:eastAsia="Times New Roman" w:hAnsiTheme="majorBidi" w:cstheme="majorBidi"/>
            <w:sz w:val="24"/>
            <w:szCs w:val="24"/>
            <w:lang w:val="en"/>
          </w:rPr>
          <w:delText>Immigrants</w:delText>
        </w:r>
      </w:del>
      <w:ins w:id="5" w:author="Liron" w:date="2020-04-23T12:36:00Z">
        <w:r w:rsidR="008C7ACA">
          <w:rPr>
            <w:rFonts w:asciiTheme="majorBidi" w:eastAsia="Times New Roman" w:hAnsiTheme="majorBidi" w:cstheme="majorBidi"/>
            <w:color w:val="222222"/>
            <w:sz w:val="24"/>
            <w:szCs w:val="24"/>
            <w:lang w:val="en"/>
          </w:rPr>
          <w:t>lives</w:t>
        </w:r>
        <w:r w:rsidRPr="008029C0">
          <w:rPr>
            <w:rFonts w:asciiTheme="majorBidi" w:eastAsia="Times New Roman" w:hAnsiTheme="majorBidi" w:cstheme="majorBidi"/>
            <w:color w:val="222222"/>
            <w:sz w:val="24"/>
            <w:szCs w:val="24"/>
            <w:lang w:val="en"/>
          </w:rPr>
          <w:t>.</w:t>
        </w:r>
        <w:r w:rsidRPr="008029C0">
          <w:rPr>
            <w:rFonts w:asciiTheme="majorBidi" w:eastAsia="Times New Roman" w:hAnsiTheme="majorBidi" w:cstheme="majorBidi"/>
            <w:color w:val="222222"/>
            <w:sz w:val="24"/>
            <w:szCs w:val="24"/>
            <w:rtl/>
            <w:lang w:val="en"/>
          </w:rPr>
          <w:t xml:space="preserve"> </w:t>
        </w:r>
        <w:r w:rsidRPr="008029C0">
          <w:rPr>
            <w:rFonts w:asciiTheme="majorBidi" w:eastAsia="Times New Roman" w:hAnsiTheme="majorBidi" w:cstheme="majorBidi"/>
            <w:sz w:val="24"/>
            <w:szCs w:val="24"/>
            <w:lang w:val="en"/>
          </w:rPr>
          <w:t>Immigrant</w:t>
        </w:r>
        <w:r w:rsidR="008C7ACA">
          <w:rPr>
            <w:rFonts w:asciiTheme="majorBidi" w:eastAsia="Times New Roman" w:hAnsiTheme="majorBidi" w:cstheme="majorBidi"/>
            <w:sz w:val="24"/>
            <w:szCs w:val="24"/>
            <w:lang w:val="en"/>
          </w:rPr>
          <w:t xml:space="preserve"> caregivers,</w:t>
        </w:r>
      </w:ins>
      <w:r w:rsidR="008C7ACA">
        <w:rPr>
          <w:rFonts w:asciiTheme="majorBidi" w:eastAsia="Times New Roman" w:hAnsiTheme="majorBidi" w:cstheme="majorBidi"/>
          <w:sz w:val="24"/>
          <w:szCs w:val="24"/>
          <w:lang w:val="en"/>
        </w:rPr>
        <w:t xml:space="preserve"> who </w:t>
      </w:r>
      <w:del w:id="6" w:author="Liron" w:date="2020-04-23T12:36:00Z">
        <w:r w:rsidRPr="008029C0">
          <w:rPr>
            <w:rFonts w:asciiTheme="majorBidi" w:eastAsia="Times New Roman" w:hAnsiTheme="majorBidi" w:cstheme="majorBidi"/>
            <w:sz w:val="24"/>
            <w:szCs w:val="24"/>
            <w:lang w:val="en"/>
          </w:rPr>
          <w:delText xml:space="preserve">care for a family member </w:delText>
        </w:r>
        <w:r w:rsidRPr="008029C0">
          <w:rPr>
            <w:rFonts w:asciiTheme="majorBidi" w:hAnsiTheme="majorBidi" w:cstheme="majorBidi"/>
            <w:sz w:val="24"/>
            <w:szCs w:val="24"/>
          </w:rPr>
          <w:delText xml:space="preserve">at the same time as they </w:delText>
        </w:r>
      </w:del>
      <w:r w:rsidR="008C7ACA">
        <w:rPr>
          <w:rFonts w:asciiTheme="majorBidi" w:hAnsiTheme="majorBidi"/>
          <w:sz w:val="24"/>
          <w:lang w:val="en"/>
          <w:rPrChange w:id="7" w:author="Liron" w:date="2020-04-23T12:36:00Z">
            <w:rPr>
              <w:rFonts w:asciiTheme="majorBidi" w:hAnsiTheme="majorBidi"/>
              <w:sz w:val="24"/>
            </w:rPr>
          </w:rPrChange>
        </w:rPr>
        <w:t>are</w:t>
      </w:r>
      <w:r w:rsidRPr="008029C0">
        <w:rPr>
          <w:rFonts w:asciiTheme="majorBidi" w:hAnsiTheme="majorBidi"/>
          <w:sz w:val="24"/>
          <w:lang w:val="en"/>
          <w:rPrChange w:id="8" w:author="Liron" w:date="2020-04-23T12:36:00Z">
            <w:rPr>
              <w:rFonts w:asciiTheme="majorBidi" w:hAnsiTheme="majorBidi"/>
              <w:sz w:val="24"/>
            </w:rPr>
          </w:rPrChange>
        </w:rPr>
        <w:t xml:space="preserve"> </w:t>
      </w:r>
      <w:ins w:id="9" w:author="Liron" w:date="2020-04-23T12:36:00Z">
        <w:r w:rsidR="008C7ACA">
          <w:rPr>
            <w:rFonts w:asciiTheme="majorBidi" w:eastAsia="Times New Roman" w:hAnsiTheme="majorBidi" w:cstheme="majorBidi"/>
            <w:sz w:val="24"/>
            <w:szCs w:val="24"/>
            <w:lang w:val="en"/>
          </w:rPr>
          <w:t>often simultaneously</w:t>
        </w:r>
        <w:r w:rsidRPr="008029C0">
          <w:rPr>
            <w:rFonts w:asciiTheme="majorBidi" w:hAnsiTheme="majorBidi" w:cstheme="majorBidi"/>
            <w:sz w:val="24"/>
            <w:szCs w:val="24"/>
          </w:rPr>
          <w:t xml:space="preserve"> </w:t>
        </w:r>
      </w:ins>
      <w:r w:rsidR="008C7ACA" w:rsidRPr="008029C0">
        <w:rPr>
          <w:rFonts w:asciiTheme="majorBidi" w:hAnsiTheme="majorBidi" w:cstheme="majorBidi"/>
          <w:sz w:val="24"/>
          <w:szCs w:val="24"/>
        </w:rPr>
        <w:t>cop</w:t>
      </w:r>
      <w:r w:rsidR="008C7ACA">
        <w:rPr>
          <w:rFonts w:asciiTheme="majorBidi" w:hAnsiTheme="majorBidi" w:cstheme="majorBidi"/>
          <w:sz w:val="24"/>
          <w:szCs w:val="24"/>
        </w:rPr>
        <w:t>ing</w:t>
      </w:r>
      <w:r w:rsidR="008C7ACA" w:rsidRPr="008029C0">
        <w:rPr>
          <w:rFonts w:asciiTheme="majorBidi" w:hAnsiTheme="majorBidi" w:cstheme="majorBidi"/>
          <w:sz w:val="24"/>
          <w:szCs w:val="24"/>
        </w:rPr>
        <w:t xml:space="preserve"> </w:t>
      </w:r>
      <w:r w:rsidRPr="008029C0">
        <w:rPr>
          <w:rFonts w:asciiTheme="majorBidi" w:hAnsiTheme="majorBidi" w:cstheme="majorBidi"/>
          <w:sz w:val="24"/>
          <w:szCs w:val="24"/>
        </w:rPr>
        <w:t xml:space="preserve">with </w:t>
      </w:r>
      <w:r w:rsidRPr="008029C0">
        <w:rPr>
          <w:rFonts w:asciiTheme="majorBidi" w:eastAsia="Times New Roman" w:hAnsiTheme="majorBidi" w:cstheme="majorBidi"/>
          <w:sz w:val="24"/>
          <w:szCs w:val="24"/>
          <w:lang w:val="en"/>
        </w:rPr>
        <w:t>cross</w:t>
      </w:r>
      <w:del w:id="10" w:author="Liron" w:date="2020-04-23T12:36:00Z">
        <w:r w:rsidRPr="008029C0">
          <w:rPr>
            <w:rFonts w:asciiTheme="majorBidi" w:eastAsia="Times New Roman" w:hAnsiTheme="majorBidi" w:cstheme="majorBidi"/>
            <w:sz w:val="24"/>
            <w:szCs w:val="24"/>
            <w:rtl/>
            <w:lang w:val="en"/>
          </w:rPr>
          <w:delText xml:space="preserve"> - </w:delText>
        </w:r>
      </w:del>
      <w:ins w:id="11" w:author="Liron" w:date="2020-04-23T12:36:00Z">
        <w:r w:rsidR="008C7ACA">
          <w:rPr>
            <w:rFonts w:asciiTheme="majorBidi" w:eastAsia="Times New Roman" w:hAnsiTheme="majorBidi" w:cstheme="majorBidi"/>
            <w:sz w:val="24"/>
            <w:szCs w:val="24"/>
            <w:lang w:val="en"/>
          </w:rPr>
          <w:t>-</w:t>
        </w:r>
      </w:ins>
      <w:r w:rsidRPr="008029C0">
        <w:rPr>
          <w:rFonts w:asciiTheme="majorBidi" w:eastAsia="Times New Roman" w:hAnsiTheme="majorBidi" w:cstheme="majorBidi"/>
          <w:sz w:val="24"/>
          <w:szCs w:val="24"/>
          <w:lang w:val="en"/>
        </w:rPr>
        <w:t>cultural</w:t>
      </w:r>
      <w:r w:rsidRPr="008029C0">
        <w:rPr>
          <w:rFonts w:asciiTheme="majorBidi" w:eastAsia="Times New Roman" w:hAnsiTheme="majorBidi" w:cstheme="majorBidi"/>
          <w:sz w:val="24"/>
          <w:szCs w:val="24"/>
          <w:rtl/>
          <w:lang w:val="en"/>
        </w:rPr>
        <w:t xml:space="preserve"> </w:t>
      </w:r>
      <w:r w:rsidRPr="008029C0">
        <w:rPr>
          <w:rFonts w:asciiTheme="majorBidi" w:eastAsia="Times New Roman" w:hAnsiTheme="majorBidi" w:cstheme="majorBidi"/>
          <w:sz w:val="24"/>
          <w:szCs w:val="24"/>
          <w:lang w:val="en"/>
        </w:rPr>
        <w:t>transition</w:t>
      </w:r>
      <w:ins w:id="12" w:author="Liron" w:date="2020-04-23T12:36:00Z">
        <w:r w:rsidR="008C7ACA">
          <w:rPr>
            <w:rFonts w:asciiTheme="majorBidi" w:eastAsia="Times New Roman" w:hAnsiTheme="majorBidi" w:cstheme="majorBidi"/>
            <w:sz w:val="24"/>
            <w:szCs w:val="24"/>
            <w:lang w:val="en"/>
          </w:rPr>
          <w:t>, are</w:t>
        </w:r>
      </w:ins>
      <w:r w:rsidRPr="008029C0">
        <w:rPr>
          <w:rFonts w:asciiTheme="majorBidi" w:eastAsia="Times New Roman" w:hAnsiTheme="majorBidi" w:cstheme="majorBidi"/>
          <w:sz w:val="24"/>
          <w:szCs w:val="24"/>
          <w:rtl/>
          <w:lang w:val="en"/>
        </w:rPr>
        <w:t xml:space="preserve"> </w:t>
      </w:r>
      <w:r w:rsidRPr="008029C0">
        <w:rPr>
          <w:rFonts w:asciiTheme="majorBidi" w:eastAsia="Times New Roman" w:hAnsiTheme="majorBidi" w:cstheme="majorBidi"/>
          <w:sz w:val="24"/>
          <w:szCs w:val="24"/>
          <w:lang w:val="en"/>
        </w:rPr>
        <w:t xml:space="preserve">exposed to </w:t>
      </w:r>
      <w:r w:rsidRPr="008029C0">
        <w:rPr>
          <w:rFonts w:asciiTheme="majorBidi" w:hAnsiTheme="majorBidi" w:cstheme="majorBidi"/>
          <w:sz w:val="24"/>
          <w:szCs w:val="24"/>
        </w:rPr>
        <w:t>multiple stressors</w:t>
      </w:r>
      <w:r>
        <w:rPr>
          <w:rFonts w:asciiTheme="majorBidi" w:eastAsia="Times New Roman" w:hAnsiTheme="majorBidi" w:cstheme="majorBidi"/>
          <w:color w:val="222222"/>
          <w:sz w:val="24"/>
          <w:szCs w:val="24"/>
        </w:rPr>
        <w:t xml:space="preserve">. </w:t>
      </w:r>
      <w:r w:rsidRPr="00A97784">
        <w:rPr>
          <w:rFonts w:asciiTheme="majorBidi" w:eastAsia="Times New Roman" w:hAnsiTheme="majorBidi" w:cstheme="majorBidi"/>
          <w:color w:val="222222"/>
          <w:sz w:val="24"/>
          <w:szCs w:val="24"/>
          <w:lang w:val="en"/>
        </w:rPr>
        <w:t>The aim of this</w:t>
      </w:r>
      <w:r>
        <w:rPr>
          <w:rFonts w:asciiTheme="majorBidi" w:eastAsia="Times New Roman" w:hAnsiTheme="majorBidi" w:cstheme="majorBidi"/>
          <w:color w:val="222222"/>
          <w:sz w:val="24"/>
          <w:szCs w:val="24"/>
          <w:lang w:val="en"/>
        </w:rPr>
        <w:t xml:space="preserve"> qualitative </w:t>
      </w:r>
      <w:r w:rsidRPr="00A97784">
        <w:rPr>
          <w:rFonts w:asciiTheme="majorBidi" w:eastAsia="Times New Roman" w:hAnsiTheme="majorBidi" w:cstheme="majorBidi"/>
          <w:color w:val="222222"/>
          <w:sz w:val="24"/>
          <w:szCs w:val="24"/>
          <w:lang w:val="en"/>
        </w:rPr>
        <w:t xml:space="preserve">study is to examine the factors </w:t>
      </w:r>
      <w:del w:id="13" w:author="Liron" w:date="2020-04-23T12:36:00Z">
        <w:r w:rsidRPr="00A97784">
          <w:rPr>
            <w:rFonts w:asciiTheme="majorBidi" w:eastAsia="Times New Roman" w:hAnsiTheme="majorBidi" w:cstheme="majorBidi"/>
            <w:color w:val="222222"/>
            <w:sz w:val="24"/>
            <w:szCs w:val="24"/>
            <w:lang w:val="en"/>
          </w:rPr>
          <w:delText xml:space="preserve">(or dimensions) </w:delText>
        </w:r>
      </w:del>
      <w:r w:rsidRPr="00A97784">
        <w:rPr>
          <w:rFonts w:asciiTheme="majorBidi" w:eastAsia="Times New Roman" w:hAnsiTheme="majorBidi" w:cstheme="majorBidi"/>
          <w:color w:val="222222"/>
          <w:sz w:val="24"/>
          <w:szCs w:val="24"/>
          <w:lang w:val="en"/>
        </w:rPr>
        <w:t>that shape</w:t>
      </w:r>
      <w:del w:id="14" w:author="Liron" w:date="2020-04-23T12:36:00Z">
        <w:r>
          <w:rPr>
            <w:rFonts w:asciiTheme="majorBidi" w:eastAsia="Times New Roman" w:hAnsiTheme="majorBidi" w:cstheme="majorBidi"/>
            <w:color w:val="222222"/>
            <w:sz w:val="24"/>
            <w:szCs w:val="24"/>
            <w:lang w:val="en"/>
          </w:rPr>
          <w:delText>/construct</w:delText>
        </w:r>
      </w:del>
      <w:r w:rsidRPr="00A97784">
        <w:rPr>
          <w:rFonts w:asciiTheme="majorBidi" w:eastAsia="Times New Roman" w:hAnsiTheme="majorBidi" w:cstheme="majorBidi"/>
          <w:color w:val="222222"/>
          <w:sz w:val="24"/>
          <w:szCs w:val="24"/>
          <w:lang w:val="en"/>
        </w:rPr>
        <w:t xml:space="preserve"> the burden</w:t>
      </w:r>
      <w:r w:rsidRPr="00A97784">
        <w:rPr>
          <w:rFonts w:asciiTheme="majorBidi" w:eastAsia="Times New Roman" w:hAnsiTheme="majorBidi" w:cstheme="majorBidi"/>
          <w:color w:val="222222"/>
          <w:sz w:val="24"/>
          <w:szCs w:val="24"/>
          <w:rtl/>
          <w:lang w:val="en"/>
        </w:rPr>
        <w:t xml:space="preserve"> </w:t>
      </w:r>
      <w:r w:rsidRPr="00A97784">
        <w:rPr>
          <w:rFonts w:asciiTheme="majorBidi" w:eastAsia="Times New Roman" w:hAnsiTheme="majorBidi" w:cstheme="majorBidi"/>
          <w:color w:val="222222"/>
          <w:sz w:val="24"/>
          <w:szCs w:val="24"/>
          <w:lang w:val="en"/>
        </w:rPr>
        <w:t xml:space="preserve">experience among </w:t>
      </w:r>
      <w:del w:id="15" w:author="Liron" w:date="2020-04-23T12:36:00Z">
        <w:r w:rsidRPr="00A97784">
          <w:rPr>
            <w:rFonts w:asciiTheme="majorBidi" w:eastAsia="Times New Roman" w:hAnsiTheme="majorBidi" w:cstheme="majorBidi"/>
            <w:color w:val="222222"/>
            <w:sz w:val="24"/>
            <w:szCs w:val="24"/>
            <w:lang w:val="en"/>
          </w:rPr>
          <w:delText>immigrant caregivers</w:delText>
        </w:r>
        <w:r w:rsidR="00502812">
          <w:rPr>
            <w:rFonts w:asciiTheme="majorBidi" w:eastAsia="Times New Roman" w:hAnsiTheme="majorBidi" w:cstheme="majorBidi"/>
            <w:color w:val="222222"/>
            <w:sz w:val="24"/>
            <w:szCs w:val="24"/>
            <w:lang w:val="en"/>
          </w:rPr>
          <w:delText xml:space="preserve"> of individuals </w:delText>
        </w:r>
      </w:del>
      <w:ins w:id="16" w:author="Liron" w:date="2020-04-23T12:36:00Z">
        <w:r w:rsidRPr="00A97784">
          <w:rPr>
            <w:rFonts w:asciiTheme="majorBidi" w:eastAsia="Times New Roman" w:hAnsiTheme="majorBidi" w:cstheme="majorBidi"/>
            <w:color w:val="222222"/>
            <w:sz w:val="24"/>
            <w:szCs w:val="24"/>
            <w:lang w:val="en"/>
          </w:rPr>
          <w:t>immigrant</w:t>
        </w:r>
        <w:r w:rsidR="00AD7FC0">
          <w:rPr>
            <w:rFonts w:asciiTheme="majorBidi" w:eastAsia="Times New Roman" w:hAnsiTheme="majorBidi" w:cstheme="majorBidi"/>
            <w:color w:val="222222"/>
            <w:sz w:val="24"/>
            <w:szCs w:val="24"/>
            <w:lang w:val="en"/>
          </w:rPr>
          <w:t>s caring for</w:t>
        </w:r>
        <w:r w:rsidR="00502812">
          <w:rPr>
            <w:rFonts w:asciiTheme="majorBidi" w:eastAsia="Times New Roman" w:hAnsiTheme="majorBidi" w:cstheme="majorBidi"/>
            <w:color w:val="222222"/>
            <w:sz w:val="24"/>
            <w:szCs w:val="24"/>
            <w:lang w:val="en"/>
          </w:rPr>
          <w:t xml:space="preserve"> </w:t>
        </w:r>
        <w:commentRangeStart w:id="17"/>
        <w:r w:rsidR="00AD7FC0">
          <w:rPr>
            <w:rFonts w:asciiTheme="majorBidi" w:eastAsia="Times New Roman" w:hAnsiTheme="majorBidi" w:cstheme="majorBidi"/>
            <w:color w:val="222222"/>
            <w:sz w:val="24"/>
            <w:szCs w:val="24"/>
            <w:lang w:val="en"/>
          </w:rPr>
          <w:t xml:space="preserve">a family member </w:t>
        </w:r>
        <w:commentRangeEnd w:id="17"/>
        <w:r w:rsidR="00AD7FC0">
          <w:rPr>
            <w:rStyle w:val="CommentReference"/>
            <w:rFonts w:ascii="Calibri" w:eastAsia="Times New Roman" w:hAnsi="Calibri" w:cs="Arial"/>
          </w:rPr>
          <w:commentReference w:id="17"/>
        </w:r>
      </w:ins>
      <w:r w:rsidR="00502812">
        <w:rPr>
          <w:rFonts w:asciiTheme="majorBidi" w:eastAsia="Times New Roman" w:hAnsiTheme="majorBidi" w:cstheme="majorBidi"/>
          <w:color w:val="222222"/>
          <w:sz w:val="24"/>
          <w:szCs w:val="24"/>
          <w:lang w:val="en"/>
        </w:rPr>
        <w:t>with severe mental illness (SMI)</w:t>
      </w:r>
      <w:r>
        <w:rPr>
          <w:rFonts w:asciiTheme="majorBidi" w:eastAsia="Times New Roman" w:hAnsiTheme="majorBidi" w:cstheme="majorBidi"/>
          <w:color w:val="222222"/>
          <w:sz w:val="24"/>
          <w:szCs w:val="24"/>
          <w:lang w:val="en"/>
        </w:rPr>
        <w:t>.</w:t>
      </w:r>
      <w:r w:rsidRPr="00CD7F40">
        <w:rPr>
          <w:rFonts w:asciiTheme="majorBidi" w:eastAsia="Times New Roman" w:hAnsiTheme="majorBidi" w:cstheme="majorBidi"/>
          <w:color w:val="222222"/>
          <w:sz w:val="24"/>
          <w:szCs w:val="24"/>
        </w:rPr>
        <w:t xml:space="preserve"> </w:t>
      </w:r>
      <w:r>
        <w:rPr>
          <w:rFonts w:asciiTheme="majorBidi" w:eastAsia="Times New Roman" w:hAnsiTheme="majorBidi" w:cstheme="majorBidi"/>
          <w:sz w:val="24"/>
          <w:szCs w:val="24"/>
          <w:lang w:val="en"/>
        </w:rPr>
        <w:t>I</w:t>
      </w:r>
      <w:r w:rsidRPr="00A97784">
        <w:rPr>
          <w:rFonts w:asciiTheme="majorBidi" w:eastAsia="Times New Roman" w:hAnsiTheme="majorBidi" w:cstheme="majorBidi"/>
          <w:sz w:val="24"/>
          <w:szCs w:val="24"/>
          <w:lang w:val="en"/>
        </w:rPr>
        <w:t xml:space="preserve">n-depth interviews were conducted </w:t>
      </w:r>
      <w:r>
        <w:rPr>
          <w:rFonts w:asciiTheme="majorBidi" w:eastAsia="Times New Roman" w:hAnsiTheme="majorBidi" w:cstheme="majorBidi"/>
          <w:sz w:val="24"/>
          <w:szCs w:val="24"/>
          <w:lang w:val="en"/>
        </w:rPr>
        <w:t xml:space="preserve">with 32 immigrants </w:t>
      </w:r>
      <w:ins w:id="18" w:author="Liron" w:date="2020-04-23T12:36:00Z">
        <w:r w:rsidR="00AD7FC0">
          <w:rPr>
            <w:rFonts w:asciiTheme="majorBidi" w:eastAsia="Times New Roman" w:hAnsiTheme="majorBidi" w:cstheme="majorBidi"/>
            <w:sz w:val="24"/>
            <w:szCs w:val="24"/>
            <w:lang w:val="en"/>
          </w:rPr>
          <w:t xml:space="preserve">in Israel </w:t>
        </w:r>
      </w:ins>
      <w:r>
        <w:rPr>
          <w:rFonts w:asciiTheme="majorBidi" w:eastAsia="Times New Roman" w:hAnsiTheme="majorBidi" w:cstheme="majorBidi"/>
          <w:sz w:val="24"/>
          <w:szCs w:val="24"/>
          <w:lang w:val="en"/>
        </w:rPr>
        <w:t xml:space="preserve">from the </w:t>
      </w:r>
      <w:del w:id="19" w:author="Liron" w:date="2020-04-23T12:36:00Z">
        <w:r>
          <w:rPr>
            <w:rFonts w:asciiTheme="majorBidi" w:eastAsia="Times New Roman" w:hAnsiTheme="majorBidi" w:cstheme="majorBidi"/>
            <w:color w:val="222222"/>
            <w:sz w:val="24"/>
            <w:szCs w:val="24"/>
            <w:lang w:val="en"/>
          </w:rPr>
          <w:delText>former</w:delText>
        </w:r>
      </w:del>
      <w:ins w:id="20" w:author="Liron" w:date="2020-04-23T12:36:00Z">
        <w:r w:rsidR="00AD7FC0">
          <w:rPr>
            <w:rFonts w:asciiTheme="majorBidi" w:eastAsia="Times New Roman" w:hAnsiTheme="majorBidi" w:cstheme="majorBidi"/>
            <w:color w:val="222222"/>
            <w:sz w:val="24"/>
            <w:szCs w:val="24"/>
            <w:lang w:val="en"/>
          </w:rPr>
          <w:t>F</w:t>
        </w:r>
        <w:r>
          <w:rPr>
            <w:rFonts w:asciiTheme="majorBidi" w:eastAsia="Times New Roman" w:hAnsiTheme="majorBidi" w:cstheme="majorBidi"/>
            <w:color w:val="222222"/>
            <w:sz w:val="24"/>
            <w:szCs w:val="24"/>
            <w:lang w:val="en"/>
          </w:rPr>
          <w:t>ormer</w:t>
        </w:r>
      </w:ins>
      <w:r>
        <w:rPr>
          <w:rFonts w:asciiTheme="majorBidi" w:eastAsia="Times New Roman" w:hAnsiTheme="majorBidi" w:cstheme="majorBidi"/>
          <w:color w:val="222222"/>
          <w:sz w:val="24"/>
          <w:szCs w:val="24"/>
          <w:lang w:val="en"/>
        </w:rPr>
        <w:t xml:space="preserve"> Soviet Union</w:t>
      </w:r>
      <w:del w:id="21" w:author="Liron" w:date="2020-04-23T12:36:00Z">
        <w:r w:rsidRPr="00CD7F40">
          <w:rPr>
            <w:rFonts w:asciiTheme="majorBidi" w:eastAsia="Times New Roman" w:hAnsiTheme="majorBidi" w:cstheme="majorBidi"/>
            <w:color w:val="222222"/>
            <w:sz w:val="24"/>
            <w:szCs w:val="24"/>
            <w:lang w:val="en"/>
          </w:rPr>
          <w:delText xml:space="preserve"> in Israel</w:delText>
        </w:r>
      </w:del>
      <w:r>
        <w:rPr>
          <w:rFonts w:asciiTheme="majorBidi" w:eastAsia="Times New Roman" w:hAnsiTheme="majorBidi" w:cstheme="majorBidi"/>
          <w:color w:val="222222"/>
          <w:sz w:val="24"/>
          <w:szCs w:val="24"/>
          <w:lang w:val="en"/>
        </w:rPr>
        <w:t xml:space="preserve">, </w:t>
      </w:r>
      <w:r>
        <w:rPr>
          <w:rFonts w:asciiTheme="majorBidi" w:eastAsia="Times New Roman" w:hAnsiTheme="majorBidi" w:cstheme="majorBidi"/>
          <w:sz w:val="24"/>
          <w:szCs w:val="24"/>
          <w:lang w:val="en"/>
        </w:rPr>
        <w:t>who</w:t>
      </w:r>
      <w:r w:rsidRPr="00A97784">
        <w:rPr>
          <w:rFonts w:asciiTheme="majorBidi" w:eastAsia="Times New Roman" w:hAnsiTheme="majorBidi" w:cstheme="majorBidi"/>
          <w:sz w:val="24"/>
          <w:szCs w:val="24"/>
          <w:lang w:val="en"/>
        </w:rPr>
        <w:t xml:space="preserve"> care for a family member</w:t>
      </w:r>
      <w:r w:rsidRPr="00A97784">
        <w:rPr>
          <w:rFonts w:asciiTheme="majorBidi" w:eastAsia="Times New Roman" w:hAnsiTheme="majorBidi" w:cstheme="majorBidi"/>
          <w:sz w:val="24"/>
          <w:szCs w:val="24"/>
          <w:rtl/>
          <w:lang w:val="en"/>
        </w:rPr>
        <w:t xml:space="preserve"> </w:t>
      </w:r>
      <w:r w:rsidRPr="00A97784">
        <w:rPr>
          <w:rFonts w:asciiTheme="majorBidi" w:eastAsia="Times New Roman" w:hAnsiTheme="majorBidi" w:cstheme="majorBidi"/>
          <w:sz w:val="24"/>
          <w:szCs w:val="24"/>
          <w:lang w:val="en"/>
        </w:rPr>
        <w:t>with SM</w:t>
      </w:r>
      <w:r>
        <w:rPr>
          <w:rFonts w:asciiTheme="majorBidi" w:eastAsia="Times New Roman" w:hAnsiTheme="majorBidi" w:cstheme="majorBidi"/>
          <w:sz w:val="24"/>
          <w:szCs w:val="24"/>
        </w:rPr>
        <w:t>I</w:t>
      </w:r>
      <w:r w:rsidRPr="00A97784">
        <w:rPr>
          <w:rFonts w:asciiTheme="majorBidi" w:eastAsia="Times New Roman" w:hAnsiTheme="majorBidi" w:cstheme="majorBidi"/>
          <w:sz w:val="24"/>
          <w:szCs w:val="24"/>
          <w:rtl/>
          <w:lang w:val="en"/>
        </w:rPr>
        <w:t>.</w:t>
      </w:r>
      <w:r>
        <w:rPr>
          <w:rFonts w:asciiTheme="majorBidi" w:eastAsia="Times New Roman" w:hAnsiTheme="majorBidi" w:cstheme="majorBidi"/>
          <w:sz w:val="24"/>
          <w:szCs w:val="24"/>
          <w:lang w:val="en"/>
        </w:rPr>
        <w:t xml:space="preserve"> </w:t>
      </w:r>
      <w:r w:rsidRPr="00A97784">
        <w:rPr>
          <w:rFonts w:asciiTheme="majorBidi" w:eastAsia="Times New Roman" w:hAnsiTheme="majorBidi" w:cstheme="majorBidi"/>
          <w:sz w:val="24"/>
          <w:szCs w:val="24"/>
          <w:lang w:val="en"/>
        </w:rPr>
        <w:t>The interviews were analyzed according to principles of the grounded theory</w:t>
      </w:r>
      <w:r w:rsidRPr="00A97784">
        <w:rPr>
          <w:rFonts w:asciiTheme="majorBidi" w:eastAsia="Times New Roman" w:hAnsiTheme="majorBidi" w:cstheme="majorBidi"/>
          <w:sz w:val="24"/>
          <w:szCs w:val="24"/>
        </w:rPr>
        <w:t xml:space="preserve"> approach.</w:t>
      </w:r>
      <w:r>
        <w:rPr>
          <w:rFonts w:asciiTheme="majorBidi" w:eastAsia="Times New Roman" w:hAnsiTheme="majorBidi" w:cstheme="majorBidi"/>
          <w:color w:val="222222"/>
          <w:sz w:val="24"/>
          <w:szCs w:val="24"/>
        </w:rPr>
        <w:t xml:space="preserve"> </w:t>
      </w:r>
      <w:r w:rsidRPr="00A97784">
        <w:rPr>
          <w:rFonts w:asciiTheme="majorBidi" w:eastAsia="Times New Roman" w:hAnsiTheme="majorBidi" w:cstheme="majorBidi"/>
          <w:sz w:val="24"/>
          <w:szCs w:val="24"/>
        </w:rPr>
        <w:t>The participants described the</w:t>
      </w:r>
      <w:r>
        <w:rPr>
          <w:rFonts w:asciiTheme="majorBidi" w:eastAsia="Times New Roman" w:hAnsiTheme="majorBidi" w:cstheme="majorBidi"/>
          <w:sz w:val="24"/>
          <w:szCs w:val="24"/>
        </w:rPr>
        <w:t>ir</w:t>
      </w:r>
      <w:r w:rsidRPr="00A97784">
        <w:rPr>
          <w:rFonts w:asciiTheme="majorBidi" w:eastAsia="Times New Roman" w:hAnsiTheme="majorBidi" w:cstheme="majorBidi"/>
          <w:sz w:val="24"/>
          <w:szCs w:val="24"/>
        </w:rPr>
        <w:t xml:space="preserve"> burden as an accumulation of economic, </w:t>
      </w:r>
      <w:del w:id="22" w:author="Liron" w:date="2020-04-23T12:36:00Z">
        <w:r w:rsidRPr="00A97784">
          <w:rPr>
            <w:rFonts w:asciiTheme="majorBidi" w:eastAsia="Times New Roman" w:hAnsiTheme="majorBidi" w:cstheme="majorBidi"/>
            <w:sz w:val="24"/>
            <w:szCs w:val="24"/>
          </w:rPr>
          <w:delText>lingual</w:delText>
        </w:r>
      </w:del>
      <w:ins w:id="23" w:author="Liron" w:date="2020-04-23T12:36:00Z">
        <w:r w:rsidRPr="00A97784">
          <w:rPr>
            <w:rFonts w:asciiTheme="majorBidi" w:eastAsia="Times New Roman" w:hAnsiTheme="majorBidi" w:cstheme="majorBidi"/>
            <w:sz w:val="24"/>
            <w:szCs w:val="24"/>
          </w:rPr>
          <w:t>lingu</w:t>
        </w:r>
        <w:r w:rsidR="00AD7FC0">
          <w:rPr>
            <w:rFonts w:asciiTheme="majorBidi" w:eastAsia="Times New Roman" w:hAnsiTheme="majorBidi" w:cstheme="majorBidi"/>
            <w:sz w:val="24"/>
            <w:szCs w:val="24"/>
          </w:rPr>
          <w:t>istic</w:t>
        </w:r>
      </w:ins>
      <w:r w:rsidRPr="00A97784">
        <w:rPr>
          <w:rFonts w:asciiTheme="majorBidi" w:eastAsia="Times New Roman" w:hAnsiTheme="majorBidi" w:cstheme="majorBidi"/>
          <w:sz w:val="24"/>
          <w:szCs w:val="24"/>
        </w:rPr>
        <w:t xml:space="preserve">, social, emotional, and health-related </w:t>
      </w:r>
      <w:del w:id="24" w:author="Liron" w:date="2020-04-23T12:36:00Z">
        <w:r w:rsidRPr="007D03FE">
          <w:rPr>
            <w:rFonts w:asciiTheme="majorBidi" w:eastAsia="Times New Roman" w:hAnsiTheme="majorBidi" w:cstheme="majorBidi"/>
            <w:sz w:val="24"/>
            <w:szCs w:val="24"/>
          </w:rPr>
          <w:delText>distresses/</w:delText>
        </w:r>
      </w:del>
      <w:commentRangeStart w:id="25"/>
      <w:r w:rsidRPr="007D03FE">
        <w:rPr>
          <w:rFonts w:asciiTheme="majorBidi" w:eastAsia="Times New Roman" w:hAnsiTheme="majorBidi" w:cstheme="majorBidi"/>
          <w:sz w:val="24"/>
          <w:szCs w:val="24"/>
        </w:rPr>
        <w:t>adversities</w:t>
      </w:r>
      <w:commentRangeEnd w:id="25"/>
      <w:del w:id="26" w:author="Liron" w:date="2020-04-23T12:36:00Z">
        <w:r w:rsidRPr="007D03FE">
          <w:rPr>
            <w:rFonts w:asciiTheme="majorBidi" w:eastAsia="Times New Roman" w:hAnsiTheme="majorBidi" w:cstheme="majorBidi"/>
            <w:sz w:val="24"/>
            <w:szCs w:val="24"/>
          </w:rPr>
          <w:delText>/dimensions</w:delText>
        </w:r>
      </w:del>
      <w:r w:rsidR="00920136">
        <w:rPr>
          <w:rStyle w:val="CommentReference"/>
          <w:rFonts w:ascii="Calibri" w:eastAsia="Times New Roman" w:hAnsi="Calibri" w:cs="Arial"/>
        </w:rPr>
        <w:commentReference w:id="25"/>
      </w:r>
      <w:r w:rsidRPr="00A97784">
        <w:rPr>
          <w:rFonts w:asciiTheme="majorBidi" w:eastAsia="Times New Roman" w:hAnsiTheme="majorBidi" w:cstheme="majorBidi"/>
          <w:sz w:val="24"/>
          <w:szCs w:val="24"/>
        </w:rPr>
        <w:t xml:space="preserve"> that negatively affect their </w:t>
      </w:r>
      <w:r>
        <w:rPr>
          <w:rFonts w:asciiTheme="majorBidi" w:eastAsia="Times New Roman" w:hAnsiTheme="majorBidi" w:cstheme="majorBidi"/>
          <w:sz w:val="24"/>
          <w:szCs w:val="24"/>
        </w:rPr>
        <w:t>coping</w:t>
      </w:r>
      <w:r w:rsidRPr="00A9778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and </w:t>
      </w:r>
      <w:r w:rsidR="00E21D2A">
        <w:rPr>
          <w:rFonts w:asciiTheme="majorBidi" w:eastAsia="Times New Roman" w:hAnsiTheme="majorBidi" w:cstheme="majorBidi"/>
          <w:sz w:val="24"/>
          <w:szCs w:val="24"/>
        </w:rPr>
        <w:t>adaptation</w:t>
      </w:r>
      <w:del w:id="27" w:author="Liron" w:date="2020-04-23T12:36:00Z">
        <w:r w:rsidR="00E21D2A">
          <w:rPr>
            <w:rFonts w:asciiTheme="majorBidi" w:eastAsia="Times New Roman" w:hAnsiTheme="majorBidi" w:cstheme="majorBidi"/>
            <w:sz w:val="24"/>
            <w:szCs w:val="24"/>
          </w:rPr>
          <w:delText>/</w:delText>
        </w:r>
        <w:r>
          <w:rPr>
            <w:rFonts w:asciiTheme="majorBidi" w:eastAsia="Times New Roman" w:hAnsiTheme="majorBidi" w:cstheme="majorBidi"/>
            <w:sz w:val="24"/>
            <w:szCs w:val="24"/>
          </w:rPr>
          <w:delText>recovery</w:delText>
        </w:r>
      </w:del>
      <w:r>
        <w:rPr>
          <w:rFonts w:asciiTheme="majorBidi" w:eastAsia="Times New Roman" w:hAnsiTheme="majorBidi" w:cstheme="majorBidi"/>
          <w:sz w:val="24"/>
          <w:szCs w:val="24"/>
        </w:rPr>
        <w:t xml:space="preserve"> </w:t>
      </w:r>
      <w:r w:rsidRPr="00A97784">
        <w:rPr>
          <w:rFonts w:asciiTheme="majorBidi" w:eastAsia="Times New Roman" w:hAnsiTheme="majorBidi" w:cstheme="majorBidi"/>
          <w:sz w:val="24"/>
          <w:szCs w:val="24"/>
        </w:rPr>
        <w:t xml:space="preserve">on the personal and </w:t>
      </w:r>
      <w:commentRangeStart w:id="28"/>
      <w:r w:rsidRPr="00A97784">
        <w:rPr>
          <w:rFonts w:asciiTheme="majorBidi" w:eastAsia="Times New Roman" w:hAnsiTheme="majorBidi" w:cstheme="majorBidi"/>
          <w:sz w:val="24"/>
          <w:szCs w:val="24"/>
        </w:rPr>
        <w:t>familiar</w:t>
      </w:r>
      <w:commentRangeEnd w:id="28"/>
      <w:r w:rsidR="00920136">
        <w:rPr>
          <w:rStyle w:val="CommentReference"/>
          <w:rFonts w:ascii="Calibri" w:eastAsia="Times New Roman" w:hAnsi="Calibri" w:cs="Arial"/>
        </w:rPr>
        <w:commentReference w:id="28"/>
      </w:r>
      <w:r w:rsidRPr="00A97784">
        <w:rPr>
          <w:rFonts w:asciiTheme="majorBidi" w:eastAsia="Times New Roman" w:hAnsiTheme="majorBidi" w:cstheme="majorBidi"/>
          <w:sz w:val="24"/>
          <w:szCs w:val="24"/>
        </w:rPr>
        <w:t xml:space="preserve"> level. The findings showed that the objective and subjective burdens</w:t>
      </w:r>
      <w:del w:id="29" w:author="Liron" w:date="2020-04-23T12:36:00Z">
        <w:r w:rsidRPr="00A97784">
          <w:rPr>
            <w:rFonts w:asciiTheme="majorBidi" w:eastAsia="Times New Roman" w:hAnsiTheme="majorBidi" w:cstheme="majorBidi"/>
            <w:sz w:val="24"/>
            <w:szCs w:val="24"/>
          </w:rPr>
          <w:delText xml:space="preserve"> that</w:delText>
        </w:r>
      </w:del>
      <w:r w:rsidRPr="00A97784">
        <w:rPr>
          <w:rFonts w:asciiTheme="majorBidi" w:eastAsia="Times New Roman" w:hAnsiTheme="majorBidi" w:cstheme="majorBidi"/>
          <w:sz w:val="24"/>
          <w:szCs w:val="24"/>
        </w:rPr>
        <w:t xml:space="preserve"> they experience include dimensions pertaining to their role as family caregivers, dimensions pertaining to their immigrant status, and the circular interaction between these two</w:t>
      </w:r>
      <w:del w:id="30" w:author="Liron" w:date="2020-04-23T12:36:00Z">
        <w:r w:rsidRPr="00A97784">
          <w:rPr>
            <w:rFonts w:asciiTheme="majorBidi" w:eastAsia="Times New Roman" w:hAnsiTheme="majorBidi" w:cstheme="majorBidi"/>
            <w:sz w:val="24"/>
            <w:szCs w:val="24"/>
          </w:rPr>
          <w:delText xml:space="preserve"> that</w:delText>
        </w:r>
      </w:del>
      <w:ins w:id="31" w:author="Liron" w:date="2020-04-23T12:36:00Z">
        <w:r w:rsidR="00920136">
          <w:rPr>
            <w:rFonts w:asciiTheme="majorBidi" w:eastAsia="Times New Roman" w:hAnsiTheme="majorBidi" w:cstheme="majorBidi"/>
            <w:sz w:val="24"/>
            <w:szCs w:val="24"/>
          </w:rPr>
          <w:t>, which</w:t>
        </w:r>
      </w:ins>
      <w:r w:rsidRPr="00A97784">
        <w:rPr>
          <w:rFonts w:asciiTheme="majorBidi" w:eastAsia="Times New Roman" w:hAnsiTheme="majorBidi" w:cstheme="majorBidi"/>
          <w:sz w:val="24"/>
          <w:szCs w:val="24"/>
        </w:rPr>
        <w:t xml:space="preserve"> intensifies the overall </w:t>
      </w:r>
      <w:del w:id="32" w:author="Liron" w:date="2020-04-23T12:36:00Z">
        <w:r w:rsidRPr="00A97784">
          <w:rPr>
            <w:rFonts w:asciiTheme="majorBidi" w:eastAsia="Times New Roman" w:hAnsiTheme="majorBidi" w:cstheme="majorBidi"/>
            <w:sz w:val="24"/>
            <w:szCs w:val="24"/>
          </w:rPr>
          <w:delText>feeling</w:delText>
        </w:r>
      </w:del>
      <w:ins w:id="33" w:author="Liron" w:date="2020-04-23T12:36:00Z">
        <w:r w:rsidR="00920136">
          <w:rPr>
            <w:rFonts w:asciiTheme="majorBidi" w:eastAsia="Times New Roman" w:hAnsiTheme="majorBidi" w:cstheme="majorBidi"/>
            <w:sz w:val="24"/>
            <w:szCs w:val="24"/>
          </w:rPr>
          <w:t>experience</w:t>
        </w:r>
      </w:ins>
      <w:r w:rsidR="00920136" w:rsidRPr="00A97784">
        <w:rPr>
          <w:rFonts w:asciiTheme="majorBidi" w:eastAsia="Times New Roman" w:hAnsiTheme="majorBidi" w:cstheme="majorBidi"/>
          <w:sz w:val="24"/>
          <w:szCs w:val="24"/>
        </w:rPr>
        <w:t xml:space="preserve"> </w:t>
      </w:r>
      <w:r w:rsidRPr="00A97784">
        <w:rPr>
          <w:rFonts w:asciiTheme="majorBidi" w:eastAsia="Times New Roman" w:hAnsiTheme="majorBidi" w:cstheme="majorBidi"/>
          <w:sz w:val="24"/>
          <w:szCs w:val="24"/>
        </w:rPr>
        <w:t>of burden</w:t>
      </w:r>
      <w:r>
        <w:rPr>
          <w:rFonts w:asciiTheme="majorBidi" w:eastAsia="Times New Roman" w:hAnsiTheme="majorBidi" w:cstheme="majorBidi"/>
          <w:color w:val="222222"/>
          <w:sz w:val="24"/>
          <w:szCs w:val="24"/>
        </w:rPr>
        <w:t>. T</w:t>
      </w:r>
      <w:r w:rsidRPr="00A97784">
        <w:rPr>
          <w:rFonts w:asciiTheme="majorBidi" w:hAnsiTheme="majorBidi" w:cstheme="majorBidi"/>
          <w:sz w:val="24"/>
          <w:szCs w:val="24"/>
        </w:rPr>
        <w:t xml:space="preserve">he study proposes a new term </w:t>
      </w:r>
      <w:del w:id="34" w:author="Liron" w:date="2020-04-23T12:36:00Z">
        <w:r w:rsidRPr="00A97784">
          <w:rPr>
            <w:rFonts w:asciiTheme="majorBidi" w:hAnsiTheme="majorBidi" w:cstheme="majorBidi"/>
            <w:sz w:val="24"/>
            <w:szCs w:val="24"/>
          </w:rPr>
          <w:delText>-</w:delText>
        </w:r>
      </w:del>
      <w:ins w:id="35" w:author="Liron" w:date="2020-04-23T12:36:00Z">
        <w:r w:rsidR="00920136">
          <w:rPr>
            <w:rFonts w:asciiTheme="majorBidi" w:hAnsiTheme="majorBidi" w:cstheme="majorBidi"/>
            <w:sz w:val="24"/>
            <w:szCs w:val="24"/>
          </w:rPr>
          <w:t>–</w:t>
        </w:r>
      </w:ins>
      <w:r w:rsidRPr="00A97784">
        <w:rPr>
          <w:rFonts w:asciiTheme="majorBidi" w:hAnsiTheme="majorBidi" w:cstheme="majorBidi"/>
          <w:sz w:val="24"/>
          <w:szCs w:val="24"/>
        </w:rPr>
        <w:t xml:space="preserve"> the </w:t>
      </w:r>
      <w:del w:id="36" w:author="Liron" w:date="2020-04-23T12:36:00Z">
        <w:r w:rsidRPr="00A97784">
          <w:rPr>
            <w:rFonts w:asciiTheme="majorBidi" w:hAnsiTheme="majorBidi" w:cstheme="majorBidi"/>
            <w:sz w:val="24"/>
            <w:szCs w:val="24"/>
          </w:rPr>
          <w:delText>"</w:delText>
        </w:r>
      </w:del>
      <w:ins w:id="37" w:author="Liron" w:date="2020-04-23T12:36:00Z">
        <w:r w:rsidR="009251BE">
          <w:rPr>
            <w:rFonts w:asciiTheme="majorBidi" w:hAnsiTheme="majorBidi" w:cstheme="majorBidi"/>
            <w:sz w:val="24"/>
            <w:szCs w:val="24"/>
          </w:rPr>
          <w:t>“</w:t>
        </w:r>
      </w:ins>
      <w:r w:rsidRPr="00A97784">
        <w:rPr>
          <w:rFonts w:asciiTheme="majorBidi" w:hAnsiTheme="majorBidi" w:cstheme="majorBidi"/>
          <w:sz w:val="24"/>
          <w:szCs w:val="24"/>
        </w:rPr>
        <w:t>double adaptation burden</w:t>
      </w:r>
      <w:del w:id="38" w:author="Liron" w:date="2020-04-23T12:36:00Z">
        <w:r w:rsidRPr="00A97784">
          <w:rPr>
            <w:rFonts w:asciiTheme="majorBidi" w:hAnsiTheme="majorBidi" w:cstheme="majorBidi"/>
            <w:sz w:val="24"/>
            <w:szCs w:val="24"/>
          </w:rPr>
          <w:delText>", which could</w:delText>
        </w:r>
      </w:del>
      <w:ins w:id="39" w:author="Liron" w:date="2020-04-23T12:36:00Z">
        <w:r w:rsidR="009251BE">
          <w:rPr>
            <w:rFonts w:asciiTheme="majorBidi" w:hAnsiTheme="majorBidi" w:cstheme="majorBidi"/>
            <w:sz w:val="24"/>
            <w:szCs w:val="24"/>
          </w:rPr>
          <w:t>”</w:t>
        </w:r>
        <w:r w:rsidRPr="00A97784">
          <w:rPr>
            <w:rFonts w:asciiTheme="majorBidi" w:hAnsiTheme="majorBidi" w:cstheme="majorBidi"/>
            <w:sz w:val="24"/>
            <w:szCs w:val="24"/>
          </w:rPr>
          <w:t xml:space="preserve"> </w:t>
        </w:r>
        <w:r w:rsidR="00920136">
          <w:rPr>
            <w:rFonts w:asciiTheme="majorBidi" w:hAnsiTheme="majorBidi" w:cstheme="majorBidi"/>
            <w:sz w:val="24"/>
            <w:szCs w:val="24"/>
          </w:rPr>
          <w:t>– that</w:t>
        </w:r>
        <w:r w:rsidR="00920136" w:rsidRPr="00A97784">
          <w:rPr>
            <w:rFonts w:asciiTheme="majorBidi" w:hAnsiTheme="majorBidi" w:cstheme="majorBidi"/>
            <w:sz w:val="24"/>
            <w:szCs w:val="24"/>
          </w:rPr>
          <w:t xml:space="preserve"> </w:t>
        </w:r>
        <w:r w:rsidR="00920136">
          <w:rPr>
            <w:rFonts w:asciiTheme="majorBidi" w:hAnsiTheme="majorBidi" w:cstheme="majorBidi"/>
            <w:sz w:val="24"/>
            <w:szCs w:val="24"/>
          </w:rPr>
          <w:t>can</w:t>
        </w:r>
      </w:ins>
      <w:r w:rsidR="00920136" w:rsidRPr="00A97784">
        <w:rPr>
          <w:rFonts w:asciiTheme="majorBidi" w:hAnsiTheme="majorBidi" w:cstheme="majorBidi"/>
          <w:sz w:val="24"/>
          <w:szCs w:val="24"/>
        </w:rPr>
        <w:t xml:space="preserve"> </w:t>
      </w:r>
      <w:r w:rsidRPr="00A97784">
        <w:rPr>
          <w:rFonts w:asciiTheme="majorBidi" w:hAnsiTheme="majorBidi" w:cstheme="majorBidi"/>
          <w:sz w:val="24"/>
          <w:szCs w:val="24"/>
        </w:rPr>
        <w:t xml:space="preserve">help </w:t>
      </w:r>
      <w:del w:id="40" w:author="Liron" w:date="2020-04-23T12:36:00Z">
        <w:r w:rsidRPr="00A97784">
          <w:rPr>
            <w:rFonts w:asciiTheme="majorBidi" w:hAnsiTheme="majorBidi" w:cstheme="majorBidi"/>
            <w:sz w:val="24"/>
            <w:szCs w:val="24"/>
          </w:rPr>
          <w:delText xml:space="preserve">to </w:delText>
        </w:r>
      </w:del>
      <w:r w:rsidRPr="00A97784">
        <w:rPr>
          <w:rFonts w:asciiTheme="majorBidi" w:hAnsiTheme="majorBidi" w:cstheme="majorBidi"/>
          <w:sz w:val="24"/>
          <w:szCs w:val="24"/>
        </w:rPr>
        <w:t>promote the design of</w:t>
      </w:r>
      <w:r>
        <w:rPr>
          <w:rFonts w:asciiTheme="majorBidi" w:hAnsiTheme="majorBidi" w:cstheme="majorBidi"/>
          <w:sz w:val="24"/>
          <w:szCs w:val="24"/>
        </w:rPr>
        <w:t xml:space="preserve"> research, </w:t>
      </w:r>
      <w:r w:rsidRPr="00A97784">
        <w:rPr>
          <w:rFonts w:asciiTheme="majorBidi" w:hAnsiTheme="majorBidi" w:cstheme="majorBidi"/>
          <w:sz w:val="24"/>
          <w:szCs w:val="24"/>
        </w:rPr>
        <w:t>interventions</w:t>
      </w:r>
      <w:ins w:id="41" w:author="Liron" w:date="2020-04-23T12:36:00Z">
        <w:r w:rsidR="00920136">
          <w:rPr>
            <w:rFonts w:asciiTheme="majorBidi" w:hAnsiTheme="majorBidi" w:cstheme="majorBidi"/>
            <w:sz w:val="24"/>
            <w:szCs w:val="24"/>
          </w:rPr>
          <w:t>,</w:t>
        </w:r>
      </w:ins>
      <w:r w:rsidRPr="00A97784">
        <w:rPr>
          <w:rFonts w:asciiTheme="majorBidi" w:hAnsiTheme="majorBidi" w:cstheme="majorBidi"/>
          <w:sz w:val="24"/>
          <w:szCs w:val="24"/>
        </w:rPr>
        <w:t xml:space="preserve"> and policies </w:t>
      </w:r>
      <w:del w:id="42" w:author="Liron" w:date="2020-04-23T12:36:00Z">
        <w:r w:rsidRPr="00A97784">
          <w:rPr>
            <w:rFonts w:asciiTheme="majorBidi" w:hAnsiTheme="majorBidi" w:cstheme="majorBidi"/>
            <w:sz w:val="24"/>
            <w:szCs w:val="24"/>
          </w:rPr>
          <w:delText xml:space="preserve">that best suit </w:delText>
        </w:r>
      </w:del>
      <w:ins w:id="43" w:author="Liron" w:date="2020-04-23T12:36:00Z">
        <w:r w:rsidRPr="00A97784">
          <w:rPr>
            <w:rFonts w:asciiTheme="majorBidi" w:hAnsiTheme="majorBidi" w:cstheme="majorBidi"/>
            <w:sz w:val="24"/>
            <w:szCs w:val="24"/>
          </w:rPr>
          <w:t>suit</w:t>
        </w:r>
        <w:r w:rsidR="00920136">
          <w:rPr>
            <w:rFonts w:asciiTheme="majorBidi" w:hAnsiTheme="majorBidi" w:cstheme="majorBidi"/>
            <w:sz w:val="24"/>
            <w:szCs w:val="24"/>
          </w:rPr>
          <w:t>ed to</w:t>
        </w:r>
        <w:r w:rsidRPr="00A97784">
          <w:rPr>
            <w:rFonts w:asciiTheme="majorBidi" w:hAnsiTheme="majorBidi" w:cstheme="majorBidi"/>
            <w:sz w:val="24"/>
            <w:szCs w:val="24"/>
          </w:rPr>
          <w:t xml:space="preserve"> </w:t>
        </w:r>
      </w:ins>
      <w:r w:rsidRPr="00A97784">
        <w:rPr>
          <w:rFonts w:asciiTheme="majorBidi" w:hAnsiTheme="majorBidi" w:cstheme="majorBidi"/>
          <w:sz w:val="24"/>
          <w:szCs w:val="24"/>
        </w:rPr>
        <w:t xml:space="preserve">the </w:t>
      </w:r>
      <w:r>
        <w:rPr>
          <w:rFonts w:asciiTheme="majorBidi" w:hAnsiTheme="majorBidi" w:cstheme="majorBidi"/>
          <w:sz w:val="24"/>
          <w:szCs w:val="24"/>
        </w:rPr>
        <w:t xml:space="preserve">multiple </w:t>
      </w:r>
      <w:r w:rsidRPr="00A97784">
        <w:rPr>
          <w:rFonts w:asciiTheme="majorBidi" w:hAnsiTheme="majorBidi" w:cstheme="majorBidi"/>
          <w:sz w:val="24"/>
          <w:szCs w:val="24"/>
        </w:rPr>
        <w:t>needs</w:t>
      </w:r>
      <w:r>
        <w:rPr>
          <w:rFonts w:asciiTheme="majorBidi" w:hAnsiTheme="majorBidi" w:cstheme="majorBidi"/>
          <w:sz w:val="24"/>
          <w:szCs w:val="24"/>
        </w:rPr>
        <w:t xml:space="preserve"> and challenges</w:t>
      </w:r>
      <w:del w:id="44" w:author="Liron" w:date="2020-04-23T12:36:00Z">
        <w:r>
          <w:rPr>
            <w:rFonts w:asciiTheme="majorBidi" w:hAnsiTheme="majorBidi" w:cstheme="majorBidi"/>
            <w:sz w:val="24"/>
            <w:szCs w:val="24"/>
          </w:rPr>
          <w:delText>/adversities</w:delText>
        </w:r>
      </w:del>
      <w:r>
        <w:rPr>
          <w:rFonts w:asciiTheme="majorBidi" w:hAnsiTheme="majorBidi" w:cstheme="majorBidi"/>
          <w:sz w:val="24"/>
          <w:szCs w:val="24"/>
        </w:rPr>
        <w:t xml:space="preserve"> of </w:t>
      </w:r>
      <w:del w:id="45" w:author="Liron" w:date="2020-04-23T12:36:00Z">
        <w:r>
          <w:rPr>
            <w:rFonts w:asciiTheme="majorBidi" w:hAnsiTheme="majorBidi" w:cstheme="majorBidi"/>
            <w:sz w:val="24"/>
            <w:szCs w:val="24"/>
          </w:rPr>
          <w:delText>immigrants'</w:delText>
        </w:r>
      </w:del>
      <w:ins w:id="46" w:author="Liron" w:date="2020-04-23T12:36:00Z">
        <w:r>
          <w:rPr>
            <w:rFonts w:asciiTheme="majorBidi" w:hAnsiTheme="majorBidi" w:cstheme="majorBidi"/>
            <w:sz w:val="24"/>
            <w:szCs w:val="24"/>
          </w:rPr>
          <w:t>immigrant</w:t>
        </w:r>
      </w:ins>
      <w:r>
        <w:rPr>
          <w:rFonts w:asciiTheme="majorBidi" w:hAnsiTheme="majorBidi" w:cstheme="majorBidi"/>
          <w:sz w:val="24"/>
          <w:szCs w:val="24"/>
        </w:rPr>
        <w:t xml:space="preserve"> caregivers.</w:t>
      </w:r>
    </w:p>
    <w:p w14:paraId="237C5C13" w14:textId="77777777" w:rsidR="004879C9" w:rsidRDefault="004879C9" w:rsidP="008C7ACA">
      <w:pPr>
        <w:bidi w:val="0"/>
        <w:spacing w:line="480" w:lineRule="auto"/>
        <w:contextualSpacing/>
        <w:rPr>
          <w:rFonts w:asciiTheme="majorBidi" w:eastAsia="Times New Roman" w:hAnsiTheme="majorBidi" w:cstheme="majorBidi"/>
          <w:b/>
          <w:bCs/>
          <w:sz w:val="24"/>
          <w:szCs w:val="24"/>
        </w:rPr>
      </w:pPr>
    </w:p>
    <w:p w14:paraId="74E5039E" w14:textId="1609DE53" w:rsidR="004879C9" w:rsidRPr="008137AE" w:rsidRDefault="004879C9" w:rsidP="008C7ACA">
      <w:pPr>
        <w:bidi w:val="0"/>
        <w:spacing w:line="480" w:lineRule="auto"/>
        <w:contextualSpacing/>
        <w:rPr>
          <w:ins w:id="47" w:author="Liron" w:date="2020-04-23T12:36:00Z"/>
          <w:rFonts w:asciiTheme="majorBidi" w:eastAsia="Times New Roman" w:hAnsiTheme="majorBidi" w:cstheme="majorBidi"/>
          <w:b/>
          <w:bCs/>
          <w:sz w:val="24"/>
          <w:szCs w:val="24"/>
        </w:rPr>
      </w:pPr>
      <w:r w:rsidRPr="00A97784">
        <w:rPr>
          <w:rFonts w:asciiTheme="majorBidi" w:eastAsia="Times New Roman" w:hAnsiTheme="majorBidi" w:cstheme="majorBidi"/>
          <w:b/>
          <w:bCs/>
          <w:sz w:val="24"/>
          <w:szCs w:val="24"/>
        </w:rPr>
        <w:t xml:space="preserve">Keywords: </w:t>
      </w:r>
      <w:del w:id="48" w:author="Liron" w:date="2020-04-23T12:36:00Z">
        <w:r w:rsidRPr="00A97784">
          <w:rPr>
            <w:rFonts w:asciiTheme="majorBidi" w:eastAsia="Times New Roman" w:hAnsiTheme="majorBidi" w:cstheme="majorBidi"/>
            <w:sz w:val="24"/>
            <w:szCs w:val="24"/>
          </w:rPr>
          <w:delText>Family</w:delText>
        </w:r>
      </w:del>
      <w:ins w:id="49" w:author="Liron" w:date="2020-04-23T12:36:00Z">
        <w:r w:rsidR="00920136">
          <w:rPr>
            <w:rFonts w:asciiTheme="majorBidi" w:eastAsia="Times New Roman" w:hAnsiTheme="majorBidi" w:cstheme="majorBidi"/>
            <w:sz w:val="24"/>
            <w:szCs w:val="24"/>
          </w:rPr>
          <w:t>f</w:t>
        </w:r>
        <w:r w:rsidRPr="00A97784">
          <w:rPr>
            <w:rFonts w:asciiTheme="majorBidi" w:eastAsia="Times New Roman" w:hAnsiTheme="majorBidi" w:cstheme="majorBidi"/>
            <w:sz w:val="24"/>
            <w:szCs w:val="24"/>
          </w:rPr>
          <w:t>amily</w:t>
        </w:r>
      </w:ins>
      <w:r w:rsidRPr="00A97784">
        <w:rPr>
          <w:rFonts w:asciiTheme="majorBidi" w:eastAsia="Times New Roman" w:hAnsiTheme="majorBidi" w:cstheme="majorBidi"/>
          <w:sz w:val="24"/>
          <w:szCs w:val="24"/>
        </w:rPr>
        <w:t xml:space="preserve"> caregivers, immigrant caregivers, </w:t>
      </w:r>
      <w:r w:rsidR="00AC6530">
        <w:rPr>
          <w:rFonts w:asciiTheme="majorBidi" w:eastAsia="Times New Roman" w:hAnsiTheme="majorBidi" w:cstheme="majorBidi"/>
          <w:sz w:val="24"/>
          <w:szCs w:val="24"/>
        </w:rPr>
        <w:t>f</w:t>
      </w:r>
      <w:r w:rsidRPr="00A97784">
        <w:rPr>
          <w:rFonts w:asciiTheme="majorBidi" w:eastAsia="Times New Roman" w:hAnsiTheme="majorBidi" w:cstheme="majorBidi"/>
          <w:sz w:val="24"/>
          <w:szCs w:val="24"/>
        </w:rPr>
        <w:t>ormer Soviet Union immigrants, severe mental illness, caregiver burden, adaptation</w:t>
      </w:r>
      <w:ins w:id="50" w:author="Liron" w:date="2020-04-23T12:36:00Z">
        <w:r w:rsidR="00920136">
          <w:rPr>
            <w:rFonts w:asciiTheme="majorBidi" w:eastAsia="Times New Roman" w:hAnsiTheme="majorBidi" w:cstheme="majorBidi"/>
            <w:sz w:val="24"/>
            <w:szCs w:val="24"/>
          </w:rPr>
          <w:t>,</w:t>
        </w:r>
      </w:ins>
      <w:r w:rsidRPr="00A97784">
        <w:rPr>
          <w:rFonts w:asciiTheme="majorBidi" w:eastAsia="Times New Roman" w:hAnsiTheme="majorBidi" w:cstheme="majorBidi"/>
          <w:sz w:val="24"/>
          <w:szCs w:val="24"/>
        </w:rPr>
        <w:t xml:space="preserve"> qualitative research</w:t>
      </w:r>
    </w:p>
    <w:p w14:paraId="10C8AB04" w14:textId="77777777" w:rsidR="004879C9" w:rsidRDefault="004879C9" w:rsidP="008C7ACA">
      <w:pPr>
        <w:bidi w:val="0"/>
        <w:spacing w:after="0" w:line="480" w:lineRule="auto"/>
        <w:contextualSpacing/>
        <w:rPr>
          <w:rFonts w:asciiTheme="majorBidi" w:hAnsiTheme="majorBidi" w:cstheme="majorBidi"/>
          <w:b/>
          <w:bCs/>
          <w:sz w:val="24"/>
          <w:szCs w:val="24"/>
        </w:rPr>
        <w:pPrChange w:id="51" w:author="Liron" w:date="2020-04-23T12:36:00Z">
          <w:pPr>
            <w:bidi w:val="0"/>
            <w:spacing w:line="480" w:lineRule="auto"/>
            <w:contextualSpacing/>
          </w:pPr>
        </w:pPrChange>
      </w:pPr>
    </w:p>
    <w:p w14:paraId="16DECB34" w14:textId="77777777" w:rsidR="00920136" w:rsidRDefault="00920136" w:rsidP="008C7ACA">
      <w:pPr>
        <w:bidi w:val="0"/>
        <w:spacing w:after="0" w:line="480" w:lineRule="auto"/>
        <w:contextualSpacing/>
        <w:rPr>
          <w:rFonts w:asciiTheme="majorBidi" w:hAnsiTheme="majorBidi" w:cstheme="majorBidi"/>
          <w:b/>
          <w:bCs/>
          <w:sz w:val="24"/>
          <w:szCs w:val="24"/>
        </w:rPr>
      </w:pPr>
    </w:p>
    <w:p w14:paraId="7D5575D1" w14:textId="4DCEF020" w:rsidR="004879C9" w:rsidRPr="00025DF9" w:rsidRDefault="004879C9" w:rsidP="00E30C6C">
      <w:pPr>
        <w:bidi w:val="0"/>
        <w:spacing w:after="0" w:line="480" w:lineRule="auto"/>
        <w:contextualSpacing/>
        <w:rPr>
          <w:rFonts w:asciiTheme="majorBidi" w:hAnsiTheme="majorBidi" w:cstheme="majorBidi"/>
          <w:b/>
          <w:bCs/>
          <w:sz w:val="24"/>
          <w:szCs w:val="24"/>
        </w:rPr>
      </w:pPr>
      <w:r w:rsidRPr="00025DF9">
        <w:rPr>
          <w:rFonts w:asciiTheme="majorBidi" w:hAnsiTheme="majorBidi" w:cstheme="majorBidi"/>
          <w:b/>
          <w:bCs/>
          <w:sz w:val="24"/>
          <w:szCs w:val="24"/>
        </w:rPr>
        <w:lastRenderedPageBreak/>
        <w:t>Introduction</w:t>
      </w:r>
    </w:p>
    <w:p w14:paraId="5295CA10" w14:textId="2C1AC9CE" w:rsidR="004879C9" w:rsidRDefault="004879C9" w:rsidP="008C7ACA">
      <w:pPr>
        <w:bidi w:val="0"/>
        <w:spacing w:after="0" w:line="480" w:lineRule="auto"/>
        <w:rPr>
          <w:rFonts w:asciiTheme="majorBidi" w:eastAsia="Times New Roman" w:hAnsiTheme="majorBidi" w:cstheme="majorBidi"/>
          <w:sz w:val="24"/>
          <w:szCs w:val="24"/>
        </w:rPr>
      </w:pPr>
      <w:del w:id="52" w:author="Liron" w:date="2020-04-23T12:46:00Z">
        <w:r w:rsidRPr="006658AE" w:rsidDel="00217877">
          <w:rPr>
            <w:rFonts w:asciiTheme="majorBidi" w:hAnsiTheme="majorBidi" w:cstheme="majorBidi"/>
            <w:sz w:val="24"/>
            <w:szCs w:val="24"/>
          </w:rPr>
          <w:delText>In</w:delText>
        </w:r>
      </w:del>
      <w:ins w:id="53" w:author="Liron" w:date="2020-04-23T12:46:00Z">
        <w:r w:rsidR="00217877">
          <w:rPr>
            <w:rFonts w:asciiTheme="majorBidi" w:hAnsiTheme="majorBidi" w:cstheme="majorBidi"/>
            <w:sz w:val="24"/>
            <w:szCs w:val="24"/>
          </w:rPr>
          <w:t>Over</w:t>
        </w:r>
      </w:ins>
      <w:r w:rsidRPr="006658AE">
        <w:rPr>
          <w:rFonts w:asciiTheme="majorBidi" w:hAnsiTheme="majorBidi" w:cstheme="majorBidi"/>
          <w:sz w:val="24"/>
          <w:szCs w:val="24"/>
        </w:rPr>
        <w:t xml:space="preserve"> the last several decades, </w:t>
      </w:r>
      <w:ins w:id="54" w:author="Liron" w:date="2020-04-23T12:47:00Z">
        <w:r w:rsidR="00217877">
          <w:rPr>
            <w:rFonts w:asciiTheme="majorBidi" w:hAnsiTheme="majorBidi" w:cstheme="majorBidi"/>
            <w:sz w:val="24"/>
            <w:szCs w:val="24"/>
          </w:rPr>
          <w:t xml:space="preserve">the field of mental health has undergone </w:t>
        </w:r>
      </w:ins>
      <w:r w:rsidRPr="006658AE">
        <w:rPr>
          <w:rFonts w:asciiTheme="majorBidi" w:hAnsiTheme="majorBidi" w:cstheme="majorBidi"/>
          <w:sz w:val="24"/>
          <w:szCs w:val="24"/>
        </w:rPr>
        <w:t xml:space="preserve">a process of deinstitutionalization </w:t>
      </w:r>
      <w:del w:id="55" w:author="Liron" w:date="2020-04-23T12:47:00Z">
        <w:r w:rsidRPr="006658AE" w:rsidDel="00217877">
          <w:rPr>
            <w:rFonts w:asciiTheme="majorBidi" w:hAnsiTheme="majorBidi" w:cstheme="majorBidi"/>
            <w:sz w:val="24"/>
            <w:szCs w:val="24"/>
          </w:rPr>
          <w:delText xml:space="preserve">has been taking place </w:delText>
        </w:r>
      </w:del>
      <w:r w:rsidRPr="006658AE">
        <w:rPr>
          <w:rFonts w:asciiTheme="majorBidi" w:hAnsiTheme="majorBidi" w:cstheme="majorBidi"/>
          <w:sz w:val="24"/>
          <w:szCs w:val="24"/>
        </w:rPr>
        <w:t>in Western countries</w:t>
      </w:r>
      <w:commentRangeStart w:id="56"/>
      <w:del w:id="57" w:author="Liron" w:date="2020-04-23T12:47:00Z">
        <w:r w:rsidRPr="006658AE" w:rsidDel="00217877">
          <w:rPr>
            <w:rFonts w:asciiTheme="majorBidi" w:hAnsiTheme="majorBidi" w:cstheme="majorBidi"/>
            <w:sz w:val="24"/>
            <w:szCs w:val="24"/>
          </w:rPr>
          <w:delText xml:space="preserve"> in the mental health</w:delText>
        </w:r>
      </w:del>
      <w:del w:id="58" w:author="Liron" w:date="2020-04-23T12:36:00Z">
        <w:r w:rsidRPr="006658AE">
          <w:rPr>
            <w:rFonts w:asciiTheme="majorBidi" w:hAnsiTheme="majorBidi" w:cstheme="majorBidi"/>
            <w:sz w:val="24"/>
            <w:szCs w:val="24"/>
          </w:rPr>
          <w:delText xml:space="preserve"> field. This process has led</w:delText>
        </w:r>
      </w:del>
      <w:ins w:id="59" w:author="Liron" w:date="2020-04-23T12:36:00Z">
        <w:r w:rsidR="009251BE">
          <w:rPr>
            <w:rFonts w:asciiTheme="majorBidi" w:hAnsiTheme="majorBidi" w:cstheme="majorBidi"/>
            <w:sz w:val="24"/>
            <w:szCs w:val="24"/>
          </w:rPr>
          <w:t xml:space="preserve">, </w:t>
        </w:r>
      </w:ins>
      <w:del w:id="60" w:author="Liron" w:date="2020-04-23T12:48:00Z">
        <w:r w:rsidRPr="006658AE" w:rsidDel="00217877">
          <w:rPr>
            <w:rFonts w:asciiTheme="majorBidi" w:hAnsiTheme="majorBidi" w:cstheme="majorBidi"/>
            <w:sz w:val="24"/>
            <w:szCs w:val="24"/>
          </w:rPr>
          <w:delText xml:space="preserve"> to the transfer of </w:delText>
        </w:r>
      </w:del>
      <w:ins w:id="61" w:author="Liron" w:date="2020-04-23T12:48:00Z">
        <w:r w:rsidR="00217877">
          <w:rPr>
            <w:rFonts w:asciiTheme="majorBidi" w:hAnsiTheme="majorBidi" w:cstheme="majorBidi"/>
            <w:sz w:val="24"/>
            <w:szCs w:val="24"/>
          </w:rPr>
          <w:t xml:space="preserve">with </w:t>
        </w:r>
      </w:ins>
      <w:r w:rsidRPr="006658AE">
        <w:rPr>
          <w:rFonts w:asciiTheme="majorBidi" w:hAnsiTheme="majorBidi" w:cstheme="majorBidi"/>
          <w:sz w:val="24"/>
          <w:szCs w:val="24"/>
        </w:rPr>
        <w:t xml:space="preserve">the </w:t>
      </w:r>
      <w:del w:id="62" w:author="Liron" w:date="2020-04-23T12:36:00Z">
        <w:r w:rsidRPr="006658AE">
          <w:rPr>
            <w:rFonts w:asciiTheme="majorBidi" w:hAnsiTheme="majorBidi" w:cstheme="majorBidi"/>
            <w:sz w:val="24"/>
            <w:szCs w:val="24"/>
          </w:rPr>
          <w:delText>focus</w:delText>
        </w:r>
      </w:del>
      <w:ins w:id="63" w:author="Liron" w:date="2020-04-23T12:36:00Z">
        <w:r w:rsidR="0042029F">
          <w:rPr>
            <w:rFonts w:asciiTheme="majorBidi" w:hAnsiTheme="majorBidi" w:cstheme="majorBidi"/>
            <w:sz w:val="24"/>
            <w:szCs w:val="24"/>
          </w:rPr>
          <w:t>l</w:t>
        </w:r>
        <w:r w:rsidRPr="006658AE">
          <w:rPr>
            <w:rFonts w:asciiTheme="majorBidi" w:hAnsiTheme="majorBidi" w:cstheme="majorBidi"/>
            <w:sz w:val="24"/>
            <w:szCs w:val="24"/>
          </w:rPr>
          <w:t>ocus</w:t>
        </w:r>
      </w:ins>
      <w:r w:rsidRPr="006658AE">
        <w:rPr>
          <w:rFonts w:asciiTheme="majorBidi" w:hAnsiTheme="majorBidi" w:cstheme="majorBidi"/>
          <w:sz w:val="24"/>
          <w:szCs w:val="24"/>
        </w:rPr>
        <w:t xml:space="preserve"> of care</w:t>
      </w:r>
      <w:ins w:id="64" w:author="Liron" w:date="2020-04-23T12:49:00Z">
        <w:r w:rsidR="00E51BEF">
          <w:rPr>
            <w:rFonts w:asciiTheme="majorBidi" w:hAnsiTheme="majorBidi" w:cstheme="majorBidi"/>
            <w:sz w:val="24"/>
            <w:szCs w:val="24"/>
          </w:rPr>
          <w:t xml:space="preserve"> </w:t>
        </w:r>
      </w:ins>
      <w:del w:id="65" w:author="Liron" w:date="2020-04-23T12:49:00Z">
        <w:r w:rsidRPr="006658AE" w:rsidDel="00E51BEF">
          <w:rPr>
            <w:rFonts w:asciiTheme="majorBidi" w:hAnsiTheme="majorBidi" w:cstheme="majorBidi"/>
            <w:sz w:val="24"/>
            <w:szCs w:val="24"/>
          </w:rPr>
          <w:delText xml:space="preserve"> for </w:delText>
        </w:r>
      </w:del>
      <w:ins w:id="66" w:author="Liron" w:date="2020-04-23T12:49:00Z">
        <w:r w:rsidR="00E51BEF">
          <w:rPr>
            <w:rFonts w:asciiTheme="majorBidi" w:hAnsiTheme="majorBidi" w:cstheme="majorBidi"/>
            <w:sz w:val="24"/>
            <w:szCs w:val="24"/>
          </w:rPr>
          <w:t xml:space="preserve">for </w:t>
        </w:r>
      </w:ins>
      <w:r w:rsidRPr="006658AE">
        <w:rPr>
          <w:rFonts w:asciiTheme="majorBidi" w:hAnsiTheme="majorBidi" w:cstheme="majorBidi"/>
          <w:sz w:val="24"/>
          <w:szCs w:val="24"/>
        </w:rPr>
        <w:t xml:space="preserve">individuals coping with severe mental illness (SMI) </w:t>
      </w:r>
      <w:ins w:id="67" w:author="Liron" w:date="2020-04-23T12:49:00Z">
        <w:r w:rsidR="00E51BEF">
          <w:rPr>
            <w:rFonts w:asciiTheme="majorBidi" w:hAnsiTheme="majorBidi" w:cstheme="majorBidi"/>
            <w:sz w:val="24"/>
            <w:szCs w:val="24"/>
          </w:rPr>
          <w:t>slowly transferring</w:t>
        </w:r>
        <w:r w:rsidR="00E51BEF">
          <w:rPr>
            <w:rFonts w:asciiTheme="majorBidi" w:hAnsiTheme="majorBidi" w:cstheme="majorBidi"/>
            <w:sz w:val="24"/>
            <w:szCs w:val="24"/>
          </w:rPr>
          <w:t xml:space="preserve"> </w:t>
        </w:r>
      </w:ins>
      <w:r w:rsidRPr="006658AE">
        <w:rPr>
          <w:rFonts w:asciiTheme="majorBidi" w:hAnsiTheme="majorBidi" w:cstheme="majorBidi"/>
          <w:sz w:val="24"/>
          <w:szCs w:val="24"/>
        </w:rPr>
        <w:t xml:space="preserve">from psychiatric hospitals to the community. </w:t>
      </w:r>
      <w:commentRangeEnd w:id="56"/>
      <w:r w:rsidR="00E51BEF">
        <w:rPr>
          <w:rStyle w:val="CommentReference"/>
          <w:rFonts w:ascii="Calibri" w:eastAsia="Times New Roman" w:hAnsi="Calibri" w:cs="Arial"/>
        </w:rPr>
        <w:commentReference w:id="56"/>
      </w:r>
      <w:r w:rsidRPr="006658AE">
        <w:rPr>
          <w:rFonts w:asciiTheme="majorBidi" w:hAnsiTheme="majorBidi" w:cstheme="majorBidi"/>
          <w:sz w:val="24"/>
          <w:szCs w:val="24"/>
        </w:rPr>
        <w:t xml:space="preserve">These changes have increased the responsibilities and subsequent stress of family caregivers and have made them a central, </w:t>
      </w:r>
      <w:ins w:id="68" w:author="Liron" w:date="2020-04-23T12:36:00Z">
        <w:r w:rsidR="00921115">
          <w:rPr>
            <w:rFonts w:asciiTheme="majorBidi" w:hAnsiTheme="majorBidi" w:cstheme="majorBidi"/>
            <w:sz w:val="24"/>
            <w:szCs w:val="24"/>
            <w:lang w:val="en-GB"/>
          </w:rPr>
          <w:t xml:space="preserve">and </w:t>
        </w:r>
      </w:ins>
      <w:r w:rsidRPr="006658AE">
        <w:rPr>
          <w:rFonts w:asciiTheme="majorBidi" w:hAnsiTheme="majorBidi" w:cstheme="majorBidi"/>
          <w:sz w:val="24"/>
          <w:szCs w:val="24"/>
        </w:rPr>
        <w:t>sometimes</w:t>
      </w:r>
      <w:ins w:id="69" w:author="Liron" w:date="2020-04-23T12:36:00Z">
        <w:r w:rsidRPr="006658AE">
          <w:rPr>
            <w:rFonts w:asciiTheme="majorBidi" w:hAnsiTheme="majorBidi" w:cstheme="majorBidi"/>
            <w:sz w:val="24"/>
            <w:szCs w:val="24"/>
          </w:rPr>
          <w:t xml:space="preserve"> </w:t>
        </w:r>
        <w:r w:rsidR="00921115">
          <w:rPr>
            <w:rFonts w:asciiTheme="majorBidi" w:hAnsiTheme="majorBidi" w:cstheme="majorBidi"/>
            <w:sz w:val="24"/>
            <w:szCs w:val="24"/>
          </w:rPr>
          <w:t>the</w:t>
        </w:r>
      </w:ins>
      <w:r w:rsidR="00921115">
        <w:rPr>
          <w:rFonts w:asciiTheme="majorBidi" w:hAnsiTheme="majorBidi" w:cstheme="majorBidi"/>
          <w:sz w:val="24"/>
          <w:szCs w:val="24"/>
        </w:rPr>
        <w:t xml:space="preserve"> </w:t>
      </w:r>
      <w:r w:rsidRPr="006658AE">
        <w:rPr>
          <w:rFonts w:asciiTheme="majorBidi" w:hAnsiTheme="majorBidi" w:cstheme="majorBidi"/>
          <w:sz w:val="24"/>
          <w:szCs w:val="24"/>
        </w:rPr>
        <w:t>exclusive, instrumental and emotional support system for individuals with SMI.</w:t>
      </w:r>
      <w:r w:rsidRPr="006658AE">
        <w:rPr>
          <w:rFonts w:asciiTheme="majorBidi" w:eastAsia="Times New Roman" w:hAnsiTheme="majorBidi" w:cstheme="majorBidi"/>
          <w:sz w:val="24"/>
          <w:szCs w:val="24"/>
        </w:rPr>
        <w:t xml:space="preserve"> </w:t>
      </w:r>
      <w:r w:rsidRPr="006658AE">
        <w:rPr>
          <w:rFonts w:asciiTheme="majorBidi" w:hAnsiTheme="majorBidi" w:cstheme="majorBidi"/>
          <w:sz w:val="24"/>
          <w:szCs w:val="24"/>
        </w:rPr>
        <w:t xml:space="preserve">But what happens when, </w:t>
      </w:r>
      <w:del w:id="70" w:author="Liron" w:date="2020-04-23T12:36:00Z">
        <w:r w:rsidRPr="006658AE">
          <w:rPr>
            <w:rFonts w:asciiTheme="majorBidi" w:hAnsiTheme="majorBidi" w:cstheme="majorBidi"/>
            <w:sz w:val="24"/>
            <w:szCs w:val="24"/>
          </w:rPr>
          <w:delText xml:space="preserve">when </w:delText>
        </w:r>
      </w:del>
      <w:r w:rsidRPr="006658AE">
        <w:rPr>
          <w:rFonts w:asciiTheme="majorBidi" w:hAnsiTheme="majorBidi" w:cstheme="majorBidi"/>
          <w:sz w:val="24"/>
          <w:szCs w:val="24"/>
        </w:rPr>
        <w:t xml:space="preserve">parallel to </w:t>
      </w:r>
      <w:del w:id="71" w:author="Liron" w:date="2020-04-23T12:36:00Z">
        <w:r w:rsidRPr="006658AE">
          <w:rPr>
            <w:rFonts w:asciiTheme="majorBidi" w:hAnsiTheme="majorBidi" w:cstheme="majorBidi"/>
            <w:sz w:val="24"/>
            <w:szCs w:val="24"/>
          </w:rPr>
          <w:delText>care</w:delText>
        </w:r>
      </w:del>
      <w:ins w:id="72" w:author="Liron" w:date="2020-04-23T12:36:00Z">
        <w:r w:rsidRPr="006658AE">
          <w:rPr>
            <w:rFonts w:asciiTheme="majorBidi" w:hAnsiTheme="majorBidi" w:cstheme="majorBidi"/>
            <w:sz w:val="24"/>
            <w:szCs w:val="24"/>
          </w:rPr>
          <w:t>car</w:t>
        </w:r>
        <w:r w:rsidR="00921115">
          <w:rPr>
            <w:rFonts w:asciiTheme="majorBidi" w:hAnsiTheme="majorBidi" w:cstheme="majorBidi"/>
            <w:sz w:val="24"/>
            <w:szCs w:val="24"/>
          </w:rPr>
          <w:t>ing</w:t>
        </w:r>
      </w:ins>
      <w:r w:rsidRPr="006658AE">
        <w:rPr>
          <w:rFonts w:asciiTheme="majorBidi" w:hAnsiTheme="majorBidi" w:cstheme="majorBidi"/>
          <w:sz w:val="24"/>
          <w:szCs w:val="24"/>
        </w:rPr>
        <w:t xml:space="preserve"> for a relative with SMI, family caregivers </w:t>
      </w:r>
      <w:del w:id="73" w:author="Liron" w:date="2020-04-23T12:36:00Z">
        <w:r w:rsidRPr="006658AE">
          <w:rPr>
            <w:rFonts w:asciiTheme="majorBidi" w:hAnsiTheme="majorBidi" w:cstheme="majorBidi"/>
            <w:sz w:val="24"/>
            <w:szCs w:val="24"/>
          </w:rPr>
          <w:delText>experience another</w:delText>
        </w:r>
      </w:del>
      <w:ins w:id="74" w:author="Liron" w:date="2020-04-23T12:36:00Z">
        <w:r w:rsidR="00921115">
          <w:rPr>
            <w:rFonts w:asciiTheme="majorBidi" w:hAnsiTheme="majorBidi" w:cstheme="majorBidi"/>
            <w:sz w:val="24"/>
            <w:szCs w:val="24"/>
          </w:rPr>
          <w:t xml:space="preserve">undergo </w:t>
        </w:r>
        <w:r w:rsidRPr="006658AE">
          <w:rPr>
            <w:rFonts w:asciiTheme="majorBidi" w:hAnsiTheme="majorBidi" w:cstheme="majorBidi"/>
            <w:sz w:val="24"/>
            <w:szCs w:val="24"/>
          </w:rPr>
          <w:t>other</w:t>
        </w:r>
      </w:ins>
      <w:r w:rsidRPr="006658AE">
        <w:rPr>
          <w:rFonts w:asciiTheme="majorBidi" w:hAnsiTheme="majorBidi" w:cstheme="majorBidi"/>
          <w:sz w:val="24"/>
          <w:szCs w:val="24"/>
        </w:rPr>
        <w:t xml:space="preserve"> stressful </w:t>
      </w:r>
      <w:del w:id="75" w:author="Liron" w:date="2020-04-23T12:36:00Z">
        <w:r w:rsidRPr="006658AE">
          <w:rPr>
            <w:rFonts w:asciiTheme="majorBidi" w:hAnsiTheme="majorBidi" w:cstheme="majorBidi"/>
            <w:sz w:val="24"/>
            <w:szCs w:val="24"/>
          </w:rPr>
          <w:delText>change</w:delText>
        </w:r>
      </w:del>
      <w:ins w:id="76" w:author="Liron" w:date="2020-04-23T12:36:00Z">
        <w:r w:rsidRPr="006658AE">
          <w:rPr>
            <w:rFonts w:asciiTheme="majorBidi" w:hAnsiTheme="majorBidi" w:cstheme="majorBidi"/>
            <w:sz w:val="24"/>
            <w:szCs w:val="24"/>
          </w:rPr>
          <w:t>change</w:t>
        </w:r>
        <w:r w:rsidR="00921115">
          <w:rPr>
            <w:rFonts w:asciiTheme="majorBidi" w:hAnsiTheme="majorBidi" w:cstheme="majorBidi"/>
            <w:sz w:val="24"/>
            <w:szCs w:val="24"/>
          </w:rPr>
          <w:t>s</w:t>
        </w:r>
      </w:ins>
      <w:r w:rsidRPr="006658AE">
        <w:rPr>
          <w:rFonts w:asciiTheme="majorBidi" w:hAnsiTheme="majorBidi" w:cstheme="majorBidi"/>
          <w:sz w:val="24"/>
          <w:szCs w:val="24"/>
        </w:rPr>
        <w:t xml:space="preserve"> in their lives, </w:t>
      </w:r>
      <w:del w:id="77" w:author="Liron" w:date="2020-04-23T12:36:00Z">
        <w:r w:rsidRPr="006658AE">
          <w:rPr>
            <w:rFonts w:asciiTheme="majorBidi" w:hAnsiTheme="majorBidi" w:cstheme="majorBidi"/>
            <w:sz w:val="24"/>
            <w:szCs w:val="24"/>
          </w:rPr>
          <w:delText xml:space="preserve">such </w:delText>
        </w:r>
      </w:del>
      <w:r w:rsidRPr="006658AE">
        <w:rPr>
          <w:rFonts w:asciiTheme="majorBidi" w:hAnsiTheme="majorBidi" w:cstheme="majorBidi"/>
          <w:sz w:val="24"/>
          <w:szCs w:val="24"/>
        </w:rPr>
        <w:t xml:space="preserve">as </w:t>
      </w:r>
      <w:ins w:id="78" w:author="Liron" w:date="2020-04-23T12:36:00Z">
        <w:r w:rsidR="00921115">
          <w:rPr>
            <w:rFonts w:asciiTheme="majorBidi" w:hAnsiTheme="majorBidi" w:cstheme="majorBidi"/>
            <w:sz w:val="24"/>
            <w:szCs w:val="24"/>
          </w:rPr>
          <w:t xml:space="preserve">occurs in the </w:t>
        </w:r>
      </w:ins>
      <w:r w:rsidRPr="006658AE">
        <w:rPr>
          <w:rFonts w:asciiTheme="majorBidi" w:hAnsiTheme="majorBidi" w:cstheme="majorBidi"/>
          <w:sz w:val="24"/>
          <w:szCs w:val="24"/>
        </w:rPr>
        <w:t>immigration</w:t>
      </w:r>
      <w:ins w:id="79" w:author="Liron" w:date="2020-04-23T12:36:00Z">
        <w:r w:rsidR="00921115">
          <w:rPr>
            <w:rFonts w:asciiTheme="majorBidi" w:hAnsiTheme="majorBidi" w:cstheme="majorBidi"/>
            <w:sz w:val="24"/>
            <w:szCs w:val="24"/>
          </w:rPr>
          <w:t xml:space="preserve"> process</w:t>
        </w:r>
      </w:ins>
      <w:r w:rsidRPr="006658AE">
        <w:rPr>
          <w:rFonts w:asciiTheme="majorBidi" w:hAnsiTheme="majorBidi" w:cstheme="majorBidi"/>
          <w:sz w:val="24"/>
          <w:szCs w:val="24"/>
        </w:rPr>
        <w:t>?</w:t>
      </w:r>
      <w:r w:rsidRPr="006658AE">
        <w:rPr>
          <w:rFonts w:asciiTheme="majorBidi" w:hAnsiTheme="majorBidi" w:cstheme="majorBidi"/>
          <w:sz w:val="24"/>
          <w:szCs w:val="24"/>
          <w:shd w:val="clear" w:color="auto" w:fill="F5F5F5"/>
        </w:rPr>
        <w:t xml:space="preserve"> </w:t>
      </w:r>
      <w:r w:rsidRPr="006658AE">
        <w:rPr>
          <w:rFonts w:asciiTheme="majorBidi" w:hAnsiTheme="majorBidi" w:cstheme="majorBidi"/>
          <w:sz w:val="24"/>
          <w:szCs w:val="24"/>
        </w:rPr>
        <w:t xml:space="preserve">How is the </w:t>
      </w:r>
      <w:del w:id="80" w:author="Liron" w:date="2020-04-23T12:36:00Z">
        <w:r w:rsidRPr="006658AE">
          <w:rPr>
            <w:rFonts w:asciiTheme="majorBidi" w:hAnsiTheme="majorBidi" w:cstheme="majorBidi"/>
            <w:sz w:val="24"/>
            <w:szCs w:val="24"/>
          </w:rPr>
          <w:delText>concern of</w:delText>
        </w:r>
      </w:del>
      <w:ins w:id="81" w:author="Liron" w:date="2020-04-23T12:36:00Z">
        <w:r w:rsidR="00921115">
          <w:rPr>
            <w:rFonts w:asciiTheme="majorBidi" w:hAnsiTheme="majorBidi" w:cstheme="majorBidi"/>
            <w:sz w:val="24"/>
            <w:szCs w:val="24"/>
          </w:rPr>
          <w:t>care for</w:t>
        </w:r>
      </w:ins>
      <w:r w:rsidRPr="006658AE">
        <w:rPr>
          <w:rFonts w:asciiTheme="majorBidi" w:hAnsiTheme="majorBidi" w:cstheme="majorBidi"/>
          <w:sz w:val="24"/>
          <w:szCs w:val="24"/>
        </w:rPr>
        <w:t xml:space="preserve"> a family member </w:t>
      </w:r>
      <w:del w:id="82" w:author="Liron" w:date="2020-04-23T12:36:00Z">
        <w:r w:rsidRPr="006658AE">
          <w:rPr>
            <w:rFonts w:asciiTheme="majorBidi" w:hAnsiTheme="majorBidi" w:cstheme="majorBidi"/>
            <w:sz w:val="24"/>
            <w:szCs w:val="24"/>
          </w:rPr>
          <w:delText>"</w:delText>
        </w:r>
      </w:del>
      <w:commentRangeStart w:id="83"/>
      <w:ins w:id="84"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portrayed</w:t>
      </w:r>
      <w:del w:id="85" w:author="Liron" w:date="2020-04-23T12:36:00Z">
        <w:r w:rsidRPr="006658AE">
          <w:rPr>
            <w:rFonts w:asciiTheme="majorBidi" w:hAnsiTheme="majorBidi" w:cstheme="majorBidi"/>
            <w:sz w:val="24"/>
            <w:szCs w:val="24"/>
          </w:rPr>
          <w:delText>"</w:delText>
        </w:r>
      </w:del>
      <w:ins w:id="86" w:author="Liron" w:date="2020-04-23T12:36:00Z">
        <w:r w:rsidR="009251BE">
          <w:rPr>
            <w:rFonts w:asciiTheme="majorBidi" w:hAnsiTheme="majorBidi" w:cstheme="majorBidi"/>
            <w:sz w:val="24"/>
            <w:szCs w:val="24"/>
          </w:rPr>
          <w:t>”</w:t>
        </w:r>
        <w:commentRangeEnd w:id="83"/>
        <w:r w:rsidR="00921115">
          <w:rPr>
            <w:rStyle w:val="CommentReference"/>
            <w:rFonts w:ascii="Calibri" w:eastAsia="Times New Roman" w:hAnsi="Calibri" w:cs="Arial"/>
          </w:rPr>
          <w:commentReference w:id="83"/>
        </w:r>
      </w:ins>
      <w:r w:rsidRPr="006658AE">
        <w:rPr>
          <w:rFonts w:asciiTheme="majorBidi" w:hAnsiTheme="majorBidi" w:cstheme="majorBidi"/>
          <w:sz w:val="24"/>
          <w:szCs w:val="24"/>
        </w:rPr>
        <w:t xml:space="preserve"> during the cross-cultural transition?</w:t>
      </w:r>
      <w:r w:rsidRPr="006658AE">
        <w:rPr>
          <w:rFonts w:asciiTheme="majorBidi" w:hAnsiTheme="majorBidi" w:cstheme="majorBidi"/>
          <w:sz w:val="24"/>
          <w:szCs w:val="24"/>
          <w:shd w:val="clear" w:color="auto" w:fill="F5F5F5"/>
        </w:rPr>
        <w:t xml:space="preserve"> </w:t>
      </w:r>
      <w:r w:rsidRPr="006658AE">
        <w:rPr>
          <w:rFonts w:asciiTheme="majorBidi" w:hAnsiTheme="majorBidi" w:cstheme="majorBidi"/>
          <w:sz w:val="24"/>
          <w:szCs w:val="24"/>
        </w:rPr>
        <w:t xml:space="preserve">These questions and issues are </w:t>
      </w:r>
      <w:r>
        <w:rPr>
          <w:rFonts w:asciiTheme="majorBidi" w:hAnsiTheme="majorBidi" w:cstheme="majorBidi"/>
          <w:sz w:val="24"/>
          <w:szCs w:val="24"/>
        </w:rPr>
        <w:t xml:space="preserve">at </w:t>
      </w:r>
      <w:r w:rsidRPr="006658AE">
        <w:rPr>
          <w:rFonts w:asciiTheme="majorBidi" w:hAnsiTheme="majorBidi" w:cstheme="majorBidi"/>
          <w:sz w:val="24"/>
          <w:szCs w:val="24"/>
        </w:rPr>
        <w:t>the focus of the present study.</w:t>
      </w:r>
    </w:p>
    <w:p w14:paraId="57759A75" w14:textId="77777777" w:rsidR="00E21D2A" w:rsidRDefault="00E21D2A" w:rsidP="008C7ACA">
      <w:pPr>
        <w:bidi w:val="0"/>
        <w:spacing w:after="0" w:line="480" w:lineRule="auto"/>
        <w:contextualSpacing/>
        <w:rPr>
          <w:rFonts w:asciiTheme="majorBidi" w:eastAsia="Times New Roman" w:hAnsiTheme="majorBidi" w:cstheme="majorBidi"/>
          <w:sz w:val="24"/>
          <w:szCs w:val="24"/>
        </w:rPr>
      </w:pPr>
    </w:p>
    <w:p w14:paraId="55B361C1" w14:textId="77777777" w:rsidR="004879C9" w:rsidRPr="0038463D" w:rsidRDefault="004879C9" w:rsidP="008C7ACA">
      <w:pPr>
        <w:bidi w:val="0"/>
        <w:spacing w:after="0" w:line="480" w:lineRule="auto"/>
        <w:contextualSpacing/>
        <w:rPr>
          <w:rFonts w:asciiTheme="majorBidi" w:eastAsia="Times New Roman" w:hAnsiTheme="majorBidi" w:cstheme="majorBidi"/>
          <w:b/>
          <w:bCs/>
          <w:sz w:val="24"/>
          <w:szCs w:val="24"/>
        </w:rPr>
      </w:pPr>
      <w:r w:rsidRPr="0038463D">
        <w:rPr>
          <w:rFonts w:asciiTheme="majorBidi" w:eastAsia="Times New Roman" w:hAnsiTheme="majorBidi" w:cstheme="majorBidi"/>
          <w:b/>
          <w:bCs/>
          <w:sz w:val="24"/>
          <w:szCs w:val="24"/>
        </w:rPr>
        <w:t xml:space="preserve">The </w:t>
      </w:r>
      <w:r>
        <w:rPr>
          <w:rFonts w:asciiTheme="majorBidi" w:eastAsia="Times New Roman" w:hAnsiTheme="majorBidi" w:cstheme="majorBidi"/>
          <w:b/>
          <w:bCs/>
          <w:sz w:val="24"/>
          <w:szCs w:val="24"/>
        </w:rPr>
        <w:t xml:space="preserve">caregiver burden and </w:t>
      </w:r>
      <w:r w:rsidRPr="0038463D">
        <w:rPr>
          <w:rFonts w:asciiTheme="majorBidi" w:eastAsia="Times New Roman" w:hAnsiTheme="majorBidi" w:cstheme="majorBidi"/>
          <w:b/>
          <w:bCs/>
          <w:sz w:val="24"/>
          <w:szCs w:val="24"/>
        </w:rPr>
        <w:t>family adaptation for SMI</w:t>
      </w:r>
    </w:p>
    <w:p w14:paraId="5DBA0E7D" w14:textId="36C4A557" w:rsidR="004879C9" w:rsidRPr="00A0250D" w:rsidRDefault="004879C9" w:rsidP="008C7ACA">
      <w:pPr>
        <w:bidi w:val="0"/>
        <w:spacing w:after="0" w:line="480" w:lineRule="auto"/>
        <w:contextualSpacing/>
        <w:rPr>
          <w:rFonts w:asciiTheme="majorBidi" w:eastAsia="Times New Roman" w:hAnsiTheme="majorBidi" w:cstheme="majorBidi"/>
          <w:sz w:val="24"/>
          <w:szCs w:val="24"/>
        </w:rPr>
      </w:pPr>
      <w:commentRangeStart w:id="87"/>
      <w:r w:rsidRPr="00A0250D">
        <w:rPr>
          <w:rFonts w:asciiTheme="majorBidi" w:eastAsia="Times New Roman" w:hAnsiTheme="majorBidi" w:cstheme="majorBidi"/>
          <w:sz w:val="24"/>
          <w:szCs w:val="24"/>
          <w:lang w:val="en"/>
        </w:rPr>
        <w:t xml:space="preserve">Severe mental </w:t>
      </w:r>
      <w:del w:id="88" w:author="Liron" w:date="2020-04-23T12:36:00Z">
        <w:r w:rsidRPr="00A0250D">
          <w:rPr>
            <w:rFonts w:asciiTheme="majorBidi" w:eastAsia="Times New Roman" w:hAnsiTheme="majorBidi" w:cstheme="majorBidi"/>
            <w:sz w:val="24"/>
            <w:szCs w:val="24"/>
            <w:lang w:val="en"/>
          </w:rPr>
          <w:delText>illnesses</w:delText>
        </w:r>
      </w:del>
      <w:ins w:id="89" w:author="Liron" w:date="2020-04-23T12:36:00Z">
        <w:r w:rsidRPr="00A0250D">
          <w:rPr>
            <w:rFonts w:asciiTheme="majorBidi" w:eastAsia="Times New Roman" w:hAnsiTheme="majorBidi" w:cstheme="majorBidi"/>
            <w:sz w:val="24"/>
            <w:szCs w:val="24"/>
            <w:lang w:val="en"/>
          </w:rPr>
          <w:t>illness</w:t>
        </w:r>
      </w:ins>
      <w:r>
        <w:rPr>
          <w:rFonts w:asciiTheme="majorBidi" w:eastAsia="Times New Roman" w:hAnsiTheme="majorBidi" w:cstheme="majorBidi"/>
          <w:sz w:val="24"/>
          <w:szCs w:val="24"/>
          <w:lang w:val="en"/>
        </w:rPr>
        <w:t xml:space="preserve"> (SMI)</w:t>
      </w:r>
      <w:r w:rsidRPr="00A0250D">
        <w:rPr>
          <w:rFonts w:asciiTheme="majorBidi" w:eastAsia="Times New Roman" w:hAnsiTheme="majorBidi" w:cstheme="majorBidi"/>
          <w:sz w:val="24"/>
          <w:szCs w:val="24"/>
          <w:lang w:val="en"/>
        </w:rPr>
        <w:t xml:space="preserve"> </w:t>
      </w:r>
      <w:del w:id="90" w:author="Liron" w:date="2020-04-23T12:36:00Z">
        <w:r w:rsidRPr="00A0250D">
          <w:rPr>
            <w:rFonts w:asciiTheme="majorBidi" w:eastAsia="Times New Roman" w:hAnsiTheme="majorBidi" w:cstheme="majorBidi"/>
            <w:sz w:val="24"/>
            <w:szCs w:val="24"/>
            <w:lang w:val="en"/>
          </w:rPr>
          <w:delText>are defined as diseases</w:delText>
        </w:r>
      </w:del>
      <w:ins w:id="91" w:author="Liron" w:date="2020-04-23T12:36:00Z">
        <w:r w:rsidR="00D42B88">
          <w:rPr>
            <w:rFonts w:asciiTheme="majorBidi" w:eastAsia="Times New Roman" w:hAnsiTheme="majorBidi" w:cstheme="majorBidi"/>
            <w:sz w:val="24"/>
            <w:szCs w:val="24"/>
            <w:lang w:val="en"/>
          </w:rPr>
          <w:t>involves a diagnosis of an illness</w:t>
        </w:r>
      </w:ins>
      <w:r w:rsidRPr="00A0250D">
        <w:rPr>
          <w:rFonts w:asciiTheme="majorBidi" w:eastAsia="Times New Roman" w:hAnsiTheme="majorBidi" w:cstheme="majorBidi"/>
          <w:sz w:val="24"/>
          <w:szCs w:val="24"/>
          <w:lang w:val="en"/>
        </w:rPr>
        <w:t xml:space="preserve"> such as schizophrenia, </w:t>
      </w:r>
      <w:del w:id="92" w:author="Liron" w:date="2020-04-23T12:36:00Z">
        <w:r w:rsidRPr="00A0250D">
          <w:rPr>
            <w:rFonts w:asciiTheme="majorBidi" w:eastAsia="Times New Roman" w:hAnsiTheme="majorBidi" w:cstheme="majorBidi"/>
            <w:sz w:val="24"/>
            <w:szCs w:val="24"/>
            <w:lang w:val="en"/>
          </w:rPr>
          <w:delText>mani</w:delText>
        </w:r>
        <w:r>
          <w:rPr>
            <w:rFonts w:asciiTheme="majorBidi" w:eastAsia="Times New Roman" w:hAnsiTheme="majorBidi" w:cstheme="majorBidi"/>
            <w:sz w:val="24"/>
            <w:szCs w:val="24"/>
            <w:lang w:val="en"/>
          </w:rPr>
          <w:delText>a</w:delText>
        </w:r>
      </w:del>
      <w:ins w:id="93" w:author="Liron" w:date="2020-04-23T12:36:00Z">
        <w:r w:rsidRPr="00A0250D">
          <w:rPr>
            <w:rFonts w:asciiTheme="majorBidi" w:eastAsia="Times New Roman" w:hAnsiTheme="majorBidi" w:cstheme="majorBidi"/>
            <w:sz w:val="24"/>
            <w:szCs w:val="24"/>
            <w:lang w:val="en"/>
          </w:rPr>
          <w:t>mani</w:t>
        </w:r>
        <w:r w:rsidR="00D42B88">
          <w:rPr>
            <w:rFonts w:asciiTheme="majorBidi" w:eastAsia="Times New Roman" w:hAnsiTheme="majorBidi" w:cstheme="majorBidi"/>
            <w:sz w:val="24"/>
            <w:szCs w:val="24"/>
            <w:lang w:val="en"/>
          </w:rPr>
          <w:t>c</w:t>
        </w:r>
      </w:ins>
      <w:r w:rsidRPr="00A0250D">
        <w:rPr>
          <w:rFonts w:asciiTheme="majorBidi" w:eastAsia="Times New Roman" w:hAnsiTheme="majorBidi" w:cstheme="majorBidi"/>
          <w:sz w:val="24"/>
          <w:szCs w:val="24"/>
          <w:lang w:val="en"/>
        </w:rPr>
        <w:t>-depression, major depression</w:t>
      </w:r>
      <w:ins w:id="94" w:author="Liron" w:date="2020-04-23T12:36:00Z">
        <w:r w:rsidR="00D42B88">
          <w:rPr>
            <w:rFonts w:asciiTheme="majorBidi" w:eastAsia="Times New Roman" w:hAnsiTheme="majorBidi" w:cstheme="majorBidi"/>
            <w:sz w:val="24"/>
            <w:szCs w:val="24"/>
            <w:lang w:val="en"/>
          </w:rPr>
          <w:t>,</w:t>
        </w:r>
      </w:ins>
      <w:r w:rsidRPr="00A0250D">
        <w:rPr>
          <w:rFonts w:asciiTheme="majorBidi" w:eastAsia="Times New Roman" w:hAnsiTheme="majorBidi" w:cstheme="majorBidi"/>
          <w:sz w:val="24"/>
          <w:szCs w:val="24"/>
          <w:lang w:val="en"/>
        </w:rPr>
        <w:t xml:space="preserve"> and personality disorders, </w:t>
      </w:r>
      <w:del w:id="95" w:author="Liron" w:date="2020-04-23T12:36:00Z">
        <w:r w:rsidRPr="00A0250D">
          <w:rPr>
            <w:rFonts w:asciiTheme="majorBidi" w:eastAsia="Times New Roman" w:hAnsiTheme="majorBidi" w:cstheme="majorBidi"/>
            <w:sz w:val="24"/>
            <w:szCs w:val="24"/>
            <w:lang w:val="en"/>
          </w:rPr>
          <w:delText>whose</w:delText>
        </w:r>
      </w:del>
      <w:ins w:id="96" w:author="Liron" w:date="2020-04-23T12:36:00Z">
        <w:r w:rsidR="00D42B88">
          <w:rPr>
            <w:rFonts w:asciiTheme="majorBidi" w:eastAsia="Times New Roman" w:hAnsiTheme="majorBidi" w:cstheme="majorBidi"/>
            <w:sz w:val="24"/>
            <w:szCs w:val="24"/>
            <w:lang w:val="en"/>
          </w:rPr>
          <w:t>the</w:t>
        </w:r>
      </w:ins>
      <w:r w:rsidRPr="00A0250D">
        <w:rPr>
          <w:rFonts w:asciiTheme="majorBidi" w:eastAsia="Times New Roman" w:hAnsiTheme="majorBidi" w:cstheme="majorBidi"/>
          <w:sz w:val="24"/>
          <w:szCs w:val="24"/>
          <w:lang w:val="en"/>
        </w:rPr>
        <w:t xml:space="preserve"> symptoms </w:t>
      </w:r>
      <w:ins w:id="97" w:author="Liron" w:date="2020-04-23T12:36:00Z">
        <w:r w:rsidR="00D42B88">
          <w:rPr>
            <w:rFonts w:asciiTheme="majorBidi" w:eastAsia="Times New Roman" w:hAnsiTheme="majorBidi" w:cstheme="majorBidi"/>
            <w:sz w:val="24"/>
            <w:szCs w:val="24"/>
            <w:lang w:val="en"/>
          </w:rPr>
          <w:t xml:space="preserve">of which </w:t>
        </w:r>
      </w:ins>
      <w:r w:rsidRPr="00A0250D">
        <w:rPr>
          <w:rFonts w:asciiTheme="majorBidi" w:eastAsia="Times New Roman" w:hAnsiTheme="majorBidi" w:cstheme="majorBidi"/>
          <w:sz w:val="24"/>
          <w:szCs w:val="24"/>
          <w:lang w:val="en"/>
        </w:rPr>
        <w:t xml:space="preserve">negatively affect an </w:t>
      </w:r>
      <w:del w:id="98" w:author="Liron" w:date="2020-04-23T12:36:00Z">
        <w:r w:rsidRPr="00A0250D">
          <w:rPr>
            <w:rFonts w:asciiTheme="majorBidi" w:eastAsia="Times New Roman" w:hAnsiTheme="majorBidi" w:cstheme="majorBidi"/>
            <w:sz w:val="24"/>
            <w:szCs w:val="24"/>
            <w:lang w:val="en"/>
          </w:rPr>
          <w:delText>individual's</w:delText>
        </w:r>
      </w:del>
      <w:ins w:id="99" w:author="Liron" w:date="2020-04-23T12:36:00Z">
        <w:r w:rsidRPr="00A0250D">
          <w:rPr>
            <w:rFonts w:asciiTheme="majorBidi" w:eastAsia="Times New Roman" w:hAnsiTheme="majorBidi" w:cstheme="majorBidi"/>
            <w:sz w:val="24"/>
            <w:szCs w:val="24"/>
            <w:lang w:val="en"/>
          </w:rPr>
          <w:t>individual</w:t>
        </w:r>
        <w:r w:rsidR="009251BE">
          <w:rPr>
            <w:rFonts w:asciiTheme="majorBidi" w:eastAsia="Times New Roman" w:hAnsiTheme="majorBidi" w:cstheme="majorBidi"/>
            <w:sz w:val="24"/>
            <w:szCs w:val="24"/>
            <w:lang w:val="en"/>
          </w:rPr>
          <w:t>’</w:t>
        </w:r>
        <w:r w:rsidRPr="00A0250D">
          <w:rPr>
            <w:rFonts w:asciiTheme="majorBidi" w:eastAsia="Times New Roman" w:hAnsiTheme="majorBidi" w:cstheme="majorBidi"/>
            <w:sz w:val="24"/>
            <w:szCs w:val="24"/>
            <w:lang w:val="en"/>
          </w:rPr>
          <w:t>s</w:t>
        </w:r>
      </w:ins>
      <w:r w:rsidRPr="00A0250D">
        <w:rPr>
          <w:rFonts w:asciiTheme="majorBidi" w:eastAsia="Times New Roman" w:hAnsiTheme="majorBidi" w:cstheme="majorBidi"/>
          <w:sz w:val="24"/>
          <w:szCs w:val="24"/>
          <w:lang w:val="en"/>
        </w:rPr>
        <w:t xml:space="preserve"> cognitive, emotional</w:t>
      </w:r>
      <w:ins w:id="100" w:author="Liron" w:date="2020-04-23T12:36:00Z">
        <w:r w:rsidR="00E30C6C">
          <w:rPr>
            <w:rFonts w:asciiTheme="majorBidi" w:eastAsia="Times New Roman" w:hAnsiTheme="majorBidi" w:cstheme="majorBidi"/>
            <w:sz w:val="24"/>
            <w:szCs w:val="24"/>
            <w:lang w:val="en"/>
          </w:rPr>
          <w:t>,</w:t>
        </w:r>
      </w:ins>
      <w:r w:rsidRPr="00A0250D">
        <w:rPr>
          <w:rFonts w:asciiTheme="majorBidi" w:eastAsia="Times New Roman" w:hAnsiTheme="majorBidi" w:cstheme="majorBidi"/>
          <w:sz w:val="24"/>
          <w:szCs w:val="24"/>
          <w:lang w:val="en"/>
        </w:rPr>
        <w:t xml:space="preserve"> and social functioning, making it difficult to achieve meaningful goals in life </w:t>
      </w:r>
      <w:r w:rsidRPr="005C056F">
        <w:rPr>
          <w:rFonts w:asciiTheme="majorBidi" w:eastAsia="Times New Roman" w:hAnsiTheme="majorBidi" w:cstheme="majorBidi"/>
          <w:sz w:val="24"/>
          <w:szCs w:val="24"/>
          <w:lang w:val="en"/>
        </w:rPr>
        <w:t>(Anthony, Cohen, Farkas, &amp; Gagne, 2002).</w:t>
      </w:r>
      <w:r w:rsidRPr="00A0250D">
        <w:rPr>
          <w:rFonts w:asciiTheme="majorBidi" w:eastAsia="Times New Roman" w:hAnsiTheme="majorBidi" w:cstheme="majorBidi"/>
          <w:sz w:val="24"/>
          <w:szCs w:val="24"/>
          <w:lang w:val="en"/>
        </w:rPr>
        <w:t xml:space="preserve"> </w:t>
      </w:r>
      <w:commentRangeEnd w:id="87"/>
      <w:r w:rsidR="00D42B88">
        <w:rPr>
          <w:rStyle w:val="CommentReference"/>
          <w:rFonts w:ascii="Calibri" w:eastAsia="Times New Roman" w:hAnsi="Calibri" w:cs="Arial"/>
        </w:rPr>
        <w:commentReference w:id="87"/>
      </w:r>
      <w:r w:rsidRPr="00A0250D">
        <w:rPr>
          <w:rFonts w:asciiTheme="majorBidi" w:eastAsia="Times New Roman" w:hAnsiTheme="majorBidi" w:cstheme="majorBidi"/>
          <w:sz w:val="24"/>
          <w:szCs w:val="24"/>
          <w:lang w:val="en"/>
        </w:rPr>
        <w:t>The o</w:t>
      </w:r>
      <w:ins w:id="101" w:author="Liron" w:date="2020-04-23T12:51:00Z">
        <w:r w:rsidR="00E51BEF">
          <w:rPr>
            <w:rFonts w:asciiTheme="majorBidi" w:eastAsia="Times New Roman" w:hAnsiTheme="majorBidi" w:cstheme="majorBidi"/>
            <w:sz w:val="24"/>
            <w:szCs w:val="24"/>
            <w:lang w:val="en"/>
          </w:rPr>
          <w:t>nset</w:t>
        </w:r>
      </w:ins>
      <w:del w:id="102" w:author="Liron" w:date="2020-04-23T12:51:00Z">
        <w:r w:rsidRPr="00A0250D" w:rsidDel="00E51BEF">
          <w:rPr>
            <w:rFonts w:asciiTheme="majorBidi" w:eastAsia="Times New Roman" w:hAnsiTheme="majorBidi" w:cstheme="majorBidi"/>
            <w:sz w:val="24"/>
            <w:szCs w:val="24"/>
            <w:lang w:val="en"/>
          </w:rPr>
          <w:delText>utbreak</w:delText>
        </w:r>
      </w:del>
      <w:r w:rsidRPr="00A0250D">
        <w:rPr>
          <w:rFonts w:asciiTheme="majorBidi" w:eastAsia="Times New Roman" w:hAnsiTheme="majorBidi" w:cstheme="majorBidi"/>
          <w:sz w:val="24"/>
          <w:szCs w:val="24"/>
          <w:lang w:val="en"/>
        </w:rPr>
        <w:t xml:space="preserve"> of</w:t>
      </w:r>
      <w:ins w:id="103" w:author="Liron" w:date="2020-04-23T12:36:00Z">
        <w:r w:rsidRPr="00A0250D">
          <w:rPr>
            <w:rFonts w:asciiTheme="majorBidi" w:eastAsia="Times New Roman" w:hAnsiTheme="majorBidi" w:cstheme="majorBidi"/>
            <w:sz w:val="24"/>
            <w:szCs w:val="24"/>
            <w:lang w:val="en"/>
          </w:rPr>
          <w:t xml:space="preserve"> </w:t>
        </w:r>
        <w:r w:rsidR="00FF7CEB">
          <w:rPr>
            <w:rFonts w:asciiTheme="majorBidi" w:eastAsia="Times New Roman" w:hAnsiTheme="majorBidi" w:cstheme="majorBidi"/>
            <w:sz w:val="24"/>
            <w:szCs w:val="24"/>
            <w:lang w:val="en"/>
          </w:rPr>
          <w:t>mental</w:t>
        </w:r>
      </w:ins>
      <w:r w:rsidR="00FF7CEB">
        <w:rPr>
          <w:rFonts w:asciiTheme="majorBidi" w:eastAsia="Times New Roman" w:hAnsiTheme="majorBidi" w:cstheme="majorBidi"/>
          <w:sz w:val="24"/>
          <w:szCs w:val="24"/>
          <w:lang w:val="en"/>
        </w:rPr>
        <w:t xml:space="preserve"> </w:t>
      </w:r>
      <w:r w:rsidRPr="00A0250D">
        <w:rPr>
          <w:rFonts w:asciiTheme="majorBidi" w:eastAsia="Times New Roman" w:hAnsiTheme="majorBidi" w:cstheme="majorBidi"/>
          <w:sz w:val="24"/>
          <w:szCs w:val="24"/>
          <w:lang w:val="en"/>
        </w:rPr>
        <w:t>illness and the psychiatric hospitalization that sometimes accompanies it is often a difficult and traumatic event</w:t>
      </w:r>
      <w:r w:rsidR="00D42B88">
        <w:rPr>
          <w:rFonts w:asciiTheme="majorBidi" w:eastAsia="Times New Roman" w:hAnsiTheme="majorBidi" w:cstheme="majorBidi"/>
          <w:sz w:val="24"/>
          <w:szCs w:val="24"/>
          <w:lang w:val="en"/>
        </w:rPr>
        <w:t>,</w:t>
      </w:r>
      <w:r w:rsidRPr="00A0250D">
        <w:rPr>
          <w:rFonts w:asciiTheme="majorBidi" w:eastAsia="Times New Roman" w:hAnsiTheme="majorBidi" w:cstheme="majorBidi"/>
          <w:sz w:val="24"/>
          <w:szCs w:val="24"/>
          <w:lang w:val="en"/>
        </w:rPr>
        <w:t xml:space="preserve"> </w:t>
      </w:r>
      <w:del w:id="104" w:author="Liron" w:date="2020-04-23T12:36:00Z">
        <w:r w:rsidRPr="00A0250D">
          <w:rPr>
            <w:rFonts w:asciiTheme="majorBidi" w:eastAsia="Times New Roman" w:hAnsiTheme="majorBidi" w:cstheme="majorBidi"/>
            <w:sz w:val="24"/>
            <w:szCs w:val="24"/>
            <w:lang w:val="en"/>
          </w:rPr>
          <w:delText>not only</w:delText>
        </w:r>
      </w:del>
      <w:ins w:id="105" w:author="Liron" w:date="2020-04-23T12:36:00Z">
        <w:r w:rsidR="00D42B88">
          <w:rPr>
            <w:rFonts w:asciiTheme="majorBidi" w:eastAsia="Times New Roman" w:hAnsiTheme="majorBidi" w:cstheme="majorBidi"/>
            <w:sz w:val="24"/>
            <w:szCs w:val="24"/>
            <w:lang w:val="en"/>
          </w:rPr>
          <w:t>both</w:t>
        </w:r>
      </w:ins>
      <w:r w:rsidRPr="00A0250D">
        <w:rPr>
          <w:rFonts w:asciiTheme="majorBidi" w:eastAsia="Times New Roman" w:hAnsiTheme="majorBidi" w:cstheme="majorBidi"/>
          <w:sz w:val="24"/>
          <w:szCs w:val="24"/>
          <w:lang w:val="en"/>
        </w:rPr>
        <w:t xml:space="preserve"> for </w:t>
      </w:r>
      <w:del w:id="106" w:author="Liron" w:date="2020-04-23T12:36:00Z">
        <w:r w:rsidRPr="00A0250D">
          <w:rPr>
            <w:rFonts w:asciiTheme="majorBidi" w:eastAsia="Times New Roman" w:hAnsiTheme="majorBidi" w:cstheme="majorBidi"/>
            <w:sz w:val="24"/>
            <w:szCs w:val="24"/>
            <w:lang w:val="en"/>
          </w:rPr>
          <w:delText>those who deal with it, but also for their</w:delText>
        </w:r>
      </w:del>
      <w:ins w:id="107" w:author="Liron" w:date="2020-04-23T12:36:00Z">
        <w:r w:rsidRPr="00A0250D">
          <w:rPr>
            <w:rFonts w:asciiTheme="majorBidi" w:eastAsia="Times New Roman" w:hAnsiTheme="majorBidi" w:cstheme="majorBidi"/>
            <w:sz w:val="24"/>
            <w:szCs w:val="24"/>
            <w:lang w:val="en"/>
          </w:rPr>
          <w:t>th</w:t>
        </w:r>
        <w:r w:rsidR="00D42B88">
          <w:rPr>
            <w:rFonts w:asciiTheme="majorBidi" w:eastAsia="Times New Roman" w:hAnsiTheme="majorBidi" w:cstheme="majorBidi"/>
            <w:sz w:val="24"/>
            <w:szCs w:val="24"/>
            <w:lang w:val="en"/>
          </w:rPr>
          <w:t>e affected individual and his or her</w:t>
        </w:r>
      </w:ins>
      <w:r w:rsidRPr="00A0250D">
        <w:rPr>
          <w:rFonts w:asciiTheme="majorBidi" w:eastAsia="Times New Roman" w:hAnsiTheme="majorBidi" w:cstheme="majorBidi"/>
          <w:sz w:val="24"/>
          <w:szCs w:val="24"/>
          <w:lang w:val="en"/>
        </w:rPr>
        <w:t xml:space="preserve"> family members. </w:t>
      </w:r>
      <w:del w:id="108" w:author="Liron" w:date="2020-04-23T12:36:00Z">
        <w:r w:rsidRPr="00A0250D">
          <w:rPr>
            <w:rFonts w:asciiTheme="majorBidi" w:eastAsia="Times New Roman" w:hAnsiTheme="majorBidi" w:cstheme="majorBidi"/>
            <w:sz w:val="24"/>
            <w:szCs w:val="24"/>
            <w:lang w:val="en"/>
          </w:rPr>
          <w:delText>An outbreak of mental illness is</w:delText>
        </w:r>
      </w:del>
      <w:ins w:id="109" w:author="Liron" w:date="2020-04-23T12:36:00Z">
        <w:r w:rsidR="00FF7CEB">
          <w:rPr>
            <w:rFonts w:asciiTheme="majorBidi" w:eastAsia="Times New Roman" w:hAnsiTheme="majorBidi" w:cstheme="majorBidi"/>
            <w:sz w:val="24"/>
            <w:szCs w:val="24"/>
            <w:lang w:val="en"/>
          </w:rPr>
          <w:t>It would generally be</w:t>
        </w:r>
      </w:ins>
      <w:r w:rsidR="00FF7CEB">
        <w:rPr>
          <w:rFonts w:asciiTheme="majorBidi" w:eastAsia="Times New Roman" w:hAnsiTheme="majorBidi" w:cstheme="majorBidi"/>
          <w:sz w:val="24"/>
          <w:szCs w:val="24"/>
          <w:lang w:val="en"/>
        </w:rPr>
        <w:t xml:space="preserve"> </w:t>
      </w:r>
      <w:commentRangeStart w:id="110"/>
      <w:r w:rsidRPr="00A0250D">
        <w:rPr>
          <w:rFonts w:asciiTheme="majorBidi" w:eastAsia="Times New Roman" w:hAnsiTheme="majorBidi" w:cstheme="majorBidi"/>
          <w:sz w:val="24"/>
          <w:szCs w:val="24"/>
          <w:lang w:val="en"/>
        </w:rPr>
        <w:t>considered</w:t>
      </w:r>
      <w:commentRangeEnd w:id="110"/>
      <w:del w:id="111" w:author="Liron" w:date="2020-04-23T12:36:00Z">
        <w:r w:rsidRPr="00A0250D">
          <w:rPr>
            <w:rFonts w:asciiTheme="majorBidi" w:eastAsia="Times New Roman" w:hAnsiTheme="majorBidi" w:cstheme="majorBidi"/>
            <w:sz w:val="24"/>
            <w:szCs w:val="24"/>
            <w:lang w:val="en"/>
          </w:rPr>
          <w:delText xml:space="preserve"> a</w:delText>
        </w:r>
        <w:r>
          <w:rPr>
            <w:rFonts w:asciiTheme="majorBidi" w:eastAsia="Times New Roman" w:hAnsiTheme="majorBidi" w:cstheme="majorBidi"/>
            <w:sz w:val="24"/>
            <w:szCs w:val="24"/>
            <w:lang w:val="en"/>
          </w:rPr>
          <w:delText>s</w:delText>
        </w:r>
      </w:del>
      <w:ins w:id="112" w:author="Liron" w:date="2020-04-23T12:36:00Z">
        <w:r w:rsidR="00FF7CEB">
          <w:rPr>
            <w:rStyle w:val="CommentReference"/>
            <w:rFonts w:ascii="Calibri" w:eastAsia="Times New Roman" w:hAnsi="Calibri" w:cs="Arial"/>
          </w:rPr>
          <w:commentReference w:id="110"/>
        </w:r>
        <w:r w:rsidRPr="00A0250D">
          <w:rPr>
            <w:rFonts w:asciiTheme="majorBidi" w:eastAsia="Times New Roman" w:hAnsiTheme="majorBidi" w:cstheme="majorBidi"/>
            <w:sz w:val="24"/>
            <w:szCs w:val="24"/>
            <w:lang w:val="en"/>
          </w:rPr>
          <w:t xml:space="preserve"> </w:t>
        </w:r>
        <w:r w:rsidR="00FF7CEB">
          <w:rPr>
            <w:rFonts w:asciiTheme="majorBidi" w:eastAsia="Times New Roman" w:hAnsiTheme="majorBidi" w:cstheme="majorBidi"/>
            <w:sz w:val="24"/>
            <w:szCs w:val="24"/>
            <w:lang w:val="en"/>
          </w:rPr>
          <w:t>a</w:t>
        </w:r>
      </w:ins>
      <w:r w:rsidR="00FF7CEB">
        <w:rPr>
          <w:rFonts w:asciiTheme="majorBidi" w:eastAsia="Times New Roman" w:hAnsiTheme="majorBidi" w:cstheme="majorBidi"/>
          <w:sz w:val="24"/>
          <w:szCs w:val="24"/>
          <w:lang w:val="en"/>
        </w:rPr>
        <w:t xml:space="preserve"> </w:t>
      </w:r>
      <w:r w:rsidRPr="00A0250D">
        <w:rPr>
          <w:rFonts w:asciiTheme="majorBidi" w:eastAsia="Times New Roman" w:hAnsiTheme="majorBidi" w:cstheme="majorBidi"/>
          <w:sz w:val="24"/>
          <w:szCs w:val="24"/>
          <w:lang w:val="en"/>
        </w:rPr>
        <w:t>catastrophic</w:t>
      </w:r>
      <w:ins w:id="113" w:author="Liron" w:date="2020-04-23T12:36:00Z">
        <w:r w:rsidR="00FF7CEB">
          <w:rPr>
            <w:rFonts w:asciiTheme="majorBidi" w:eastAsia="Times New Roman" w:hAnsiTheme="majorBidi" w:cstheme="majorBidi"/>
            <w:sz w:val="24"/>
            <w:szCs w:val="24"/>
            <w:lang w:val="en"/>
          </w:rPr>
          <w:t>,</w:t>
        </w:r>
      </w:ins>
      <w:r w:rsidRPr="00A0250D">
        <w:rPr>
          <w:rFonts w:asciiTheme="majorBidi" w:eastAsia="Times New Roman" w:hAnsiTheme="majorBidi" w:cstheme="majorBidi"/>
          <w:sz w:val="24"/>
          <w:szCs w:val="24"/>
          <w:lang w:val="en"/>
        </w:rPr>
        <w:t xml:space="preserve"> stress</w:t>
      </w:r>
      <w:r>
        <w:rPr>
          <w:rFonts w:asciiTheme="majorBidi" w:eastAsia="Times New Roman" w:hAnsiTheme="majorBidi" w:cstheme="majorBidi"/>
          <w:sz w:val="24"/>
          <w:szCs w:val="24"/>
          <w:lang w:val="en"/>
        </w:rPr>
        <w:t>ful</w:t>
      </w:r>
      <w:r w:rsidRPr="00A0250D">
        <w:rPr>
          <w:rFonts w:asciiTheme="majorBidi" w:eastAsia="Times New Roman" w:hAnsiTheme="majorBidi" w:cstheme="majorBidi"/>
          <w:sz w:val="24"/>
          <w:szCs w:val="24"/>
          <w:lang w:val="en"/>
        </w:rPr>
        <w:t xml:space="preserve"> event that harms the normative life cycle of the family system, deeply affecting all</w:t>
      </w:r>
      <w:r w:rsidR="00FF7CEB">
        <w:rPr>
          <w:rFonts w:asciiTheme="majorBidi" w:eastAsia="Times New Roman" w:hAnsiTheme="majorBidi" w:cstheme="majorBidi"/>
          <w:sz w:val="24"/>
          <w:szCs w:val="24"/>
          <w:lang w:val="en"/>
        </w:rPr>
        <w:t xml:space="preserve"> </w:t>
      </w:r>
      <w:ins w:id="114" w:author="Liron" w:date="2020-04-23T12:36:00Z">
        <w:r w:rsidR="00FF7CEB">
          <w:rPr>
            <w:rFonts w:asciiTheme="majorBidi" w:eastAsia="Times New Roman" w:hAnsiTheme="majorBidi" w:cstheme="majorBidi"/>
            <w:sz w:val="24"/>
            <w:szCs w:val="24"/>
            <w:lang w:val="en"/>
          </w:rPr>
          <w:t>of</w:t>
        </w:r>
        <w:r w:rsidRPr="00A0250D">
          <w:rPr>
            <w:rFonts w:asciiTheme="majorBidi" w:eastAsia="Times New Roman" w:hAnsiTheme="majorBidi" w:cstheme="majorBidi"/>
            <w:sz w:val="24"/>
            <w:szCs w:val="24"/>
            <w:lang w:val="en"/>
          </w:rPr>
          <w:t xml:space="preserve"> </w:t>
        </w:r>
      </w:ins>
      <w:r w:rsidRPr="00A0250D">
        <w:rPr>
          <w:rFonts w:asciiTheme="majorBidi" w:eastAsia="Times New Roman" w:hAnsiTheme="majorBidi" w:cstheme="majorBidi"/>
          <w:sz w:val="24"/>
          <w:szCs w:val="24"/>
          <w:lang w:val="en"/>
        </w:rPr>
        <w:t xml:space="preserve">its members and forcing </w:t>
      </w:r>
      <w:del w:id="115" w:author="Liron" w:date="2020-04-23T12:36:00Z">
        <w:r w:rsidRPr="00A0250D">
          <w:rPr>
            <w:rFonts w:asciiTheme="majorBidi" w:eastAsia="Times New Roman" w:hAnsiTheme="majorBidi" w:cstheme="majorBidi"/>
            <w:sz w:val="24"/>
            <w:szCs w:val="24"/>
            <w:lang w:val="en"/>
          </w:rPr>
          <w:delText>it</w:delText>
        </w:r>
      </w:del>
      <w:ins w:id="116" w:author="Liron" w:date="2020-04-23T12:36:00Z">
        <w:r w:rsidR="00FF7CEB">
          <w:rPr>
            <w:rFonts w:asciiTheme="majorBidi" w:eastAsia="Times New Roman" w:hAnsiTheme="majorBidi" w:cstheme="majorBidi"/>
            <w:sz w:val="24"/>
            <w:szCs w:val="24"/>
            <w:lang w:val="en"/>
          </w:rPr>
          <w:t>them</w:t>
        </w:r>
      </w:ins>
      <w:r w:rsidRPr="00A0250D">
        <w:rPr>
          <w:rFonts w:asciiTheme="majorBidi" w:eastAsia="Times New Roman" w:hAnsiTheme="majorBidi" w:cstheme="majorBidi"/>
          <w:sz w:val="24"/>
          <w:szCs w:val="24"/>
          <w:lang w:val="en"/>
        </w:rPr>
        <w:t xml:space="preserve"> to adapt to a new routine in the shadow of illness (</w:t>
      </w:r>
      <w:r w:rsidRPr="007B4362">
        <w:rPr>
          <w:rFonts w:ascii="Times New Roman" w:hAnsi="Times New Roman" w:cs="Times New Roman"/>
          <w:sz w:val="24"/>
          <w:szCs w:val="24"/>
        </w:rPr>
        <w:t xml:space="preserve">Muhlbauer, </w:t>
      </w:r>
      <w:r>
        <w:rPr>
          <w:rFonts w:ascii="Times New Roman" w:hAnsi="Times New Roman" w:cs="Times New Roman"/>
          <w:sz w:val="24"/>
          <w:szCs w:val="24"/>
        </w:rPr>
        <w:t>2002</w:t>
      </w:r>
      <w:r>
        <w:rPr>
          <w:rFonts w:asciiTheme="majorBidi" w:eastAsia="Times New Roman" w:hAnsiTheme="majorBidi" w:cstheme="majorBidi"/>
          <w:sz w:val="24"/>
          <w:szCs w:val="24"/>
        </w:rPr>
        <w:t xml:space="preserve">; </w:t>
      </w:r>
      <w:r w:rsidRPr="00A0250D">
        <w:rPr>
          <w:rFonts w:asciiTheme="majorBidi" w:eastAsia="Times New Roman" w:hAnsiTheme="majorBidi" w:cstheme="majorBidi"/>
          <w:sz w:val="24"/>
          <w:szCs w:val="24"/>
          <w:lang w:val="en"/>
        </w:rPr>
        <w:t>Sounders, 2003).</w:t>
      </w:r>
    </w:p>
    <w:p w14:paraId="45CAC865" w14:textId="77777777" w:rsidR="004879C9" w:rsidRPr="000F04B0" w:rsidRDefault="004879C9" w:rsidP="008C7ACA">
      <w:pPr>
        <w:bidi w:val="0"/>
        <w:spacing w:after="0" w:line="480" w:lineRule="auto"/>
        <w:contextualSpacing/>
        <w:rPr>
          <w:rFonts w:asciiTheme="majorBidi" w:eastAsia="Times New Roman" w:hAnsiTheme="majorBidi" w:cstheme="majorBidi"/>
          <w:b/>
          <w:bCs/>
          <w:sz w:val="24"/>
          <w:szCs w:val="24"/>
        </w:rPr>
      </w:pPr>
    </w:p>
    <w:p w14:paraId="0F76B59E" w14:textId="62D43909" w:rsidR="004879C9" w:rsidRPr="00BB5C1A" w:rsidRDefault="004879C9" w:rsidP="00E51BEF">
      <w:pPr>
        <w:bidi w:val="0"/>
        <w:spacing w:after="0" w:line="480" w:lineRule="auto"/>
        <w:ind w:firstLine="720"/>
        <w:contextualSpacing/>
        <w:rPr>
          <w:rFonts w:asciiTheme="majorBidi" w:eastAsia="Times New Roman" w:hAnsiTheme="majorBidi" w:cstheme="majorBidi"/>
          <w:sz w:val="24"/>
          <w:szCs w:val="24"/>
        </w:rPr>
        <w:pPrChange w:id="117" w:author="Liron" w:date="2020-04-23T12:51:00Z">
          <w:pPr>
            <w:bidi w:val="0"/>
            <w:spacing w:after="0" w:line="480" w:lineRule="auto"/>
            <w:contextualSpacing/>
          </w:pPr>
        </w:pPrChange>
      </w:pPr>
      <w:del w:id="118" w:author="Liron" w:date="2020-04-23T12:36:00Z">
        <w:r w:rsidRPr="00950D02">
          <w:rPr>
            <w:rFonts w:asciiTheme="majorBidi" w:hAnsiTheme="majorBidi" w:cstheme="majorBidi"/>
            <w:sz w:val="24"/>
            <w:szCs w:val="24"/>
          </w:rPr>
          <w:lastRenderedPageBreak/>
          <w:delText>"</w:delText>
        </w:r>
      </w:del>
      <w:ins w:id="119" w:author="Liron" w:date="2020-04-23T12:36:00Z">
        <w:r w:rsidR="009251BE">
          <w:rPr>
            <w:rFonts w:asciiTheme="majorBidi" w:hAnsiTheme="majorBidi" w:cstheme="majorBidi"/>
            <w:sz w:val="24"/>
            <w:szCs w:val="24"/>
          </w:rPr>
          <w:t>“</w:t>
        </w:r>
      </w:ins>
      <w:r w:rsidRPr="00950D02">
        <w:rPr>
          <w:rFonts w:asciiTheme="majorBidi" w:hAnsiTheme="majorBidi" w:cstheme="majorBidi"/>
          <w:sz w:val="24"/>
          <w:szCs w:val="24"/>
        </w:rPr>
        <w:t>Family burden</w:t>
      </w:r>
      <w:del w:id="120" w:author="Liron" w:date="2020-04-23T12:36:00Z">
        <w:r w:rsidRPr="00950D02">
          <w:rPr>
            <w:rFonts w:asciiTheme="majorBidi" w:hAnsiTheme="majorBidi" w:cstheme="majorBidi"/>
            <w:sz w:val="24"/>
            <w:szCs w:val="24"/>
          </w:rPr>
          <w:delText>"</w:delText>
        </w:r>
      </w:del>
      <w:ins w:id="121" w:author="Liron" w:date="2020-04-23T12:36:00Z">
        <w:r w:rsidR="009251BE">
          <w:rPr>
            <w:rFonts w:asciiTheme="majorBidi" w:hAnsiTheme="majorBidi" w:cstheme="majorBidi"/>
            <w:sz w:val="24"/>
            <w:szCs w:val="24"/>
          </w:rPr>
          <w:t>”</w:t>
        </w:r>
      </w:ins>
      <w:r w:rsidRPr="00950D02">
        <w:rPr>
          <w:rFonts w:asciiTheme="majorBidi" w:hAnsiTheme="majorBidi" w:cstheme="majorBidi"/>
          <w:sz w:val="24"/>
          <w:szCs w:val="24"/>
        </w:rPr>
        <w:t xml:space="preserve"> is the commonly used term in the literature to describe the distress and stress experienced by family members as a result of providing intensive care for their loved ones</w:t>
      </w:r>
      <w:r w:rsidRPr="00950D02">
        <w:rPr>
          <w:rFonts w:asciiTheme="majorBidi" w:hAnsiTheme="majorBidi" w:cstheme="majorBidi"/>
          <w:sz w:val="24"/>
          <w:szCs w:val="24"/>
          <w:lang w:val="en-GB"/>
        </w:rPr>
        <w:t xml:space="preserve"> (Awad &amp; Voruganti, 2008</w:t>
      </w:r>
      <w:r w:rsidRPr="00950D02">
        <w:rPr>
          <w:rFonts w:asciiTheme="majorBidi" w:hAnsiTheme="majorBidi" w:cstheme="majorBidi"/>
          <w:sz w:val="24"/>
          <w:szCs w:val="24"/>
        </w:rPr>
        <w:t xml:space="preserve">; Gelkopf, &amp; Roe, 2014). Two types of burdens can be distinguished: an objective and </w:t>
      </w:r>
      <w:ins w:id="122" w:author="Liron" w:date="2020-04-23T12:36:00Z">
        <w:r w:rsidR="00C36D93">
          <w:rPr>
            <w:rFonts w:asciiTheme="majorBidi" w:hAnsiTheme="majorBidi" w:cstheme="majorBidi"/>
            <w:sz w:val="24"/>
            <w:szCs w:val="24"/>
          </w:rPr>
          <w:t xml:space="preserve">a </w:t>
        </w:r>
      </w:ins>
      <w:r w:rsidRPr="00950D02">
        <w:rPr>
          <w:rFonts w:asciiTheme="majorBidi" w:hAnsiTheme="majorBidi" w:cstheme="majorBidi"/>
          <w:sz w:val="24"/>
          <w:szCs w:val="24"/>
        </w:rPr>
        <w:t xml:space="preserve">subjective burden </w:t>
      </w:r>
      <w:r w:rsidRPr="00950D02">
        <w:rPr>
          <w:rFonts w:asciiTheme="majorBidi" w:hAnsiTheme="majorBidi" w:cstheme="majorBidi"/>
          <w:sz w:val="24"/>
          <w:szCs w:val="24"/>
          <w:lang w:val="en-GB"/>
        </w:rPr>
        <w:t>(Awad &amp; Voruganti, 2008).</w:t>
      </w:r>
      <w:r w:rsidRPr="00950D02">
        <w:rPr>
          <w:rFonts w:asciiTheme="majorBidi" w:eastAsia="Times New Roman" w:hAnsiTheme="majorBidi" w:cstheme="majorBidi"/>
          <w:sz w:val="24"/>
          <w:szCs w:val="24"/>
        </w:rPr>
        <w:t xml:space="preserve"> </w:t>
      </w:r>
      <w:r w:rsidRPr="005A0671">
        <w:rPr>
          <w:rFonts w:asciiTheme="majorBidi" w:eastAsia="Times New Roman" w:hAnsiTheme="majorBidi" w:cstheme="majorBidi"/>
          <w:sz w:val="24"/>
          <w:szCs w:val="24"/>
        </w:rPr>
        <w:t xml:space="preserve">Objective burden is related to the complexity of the family </w:t>
      </w:r>
      <w:del w:id="123" w:author="Liron" w:date="2020-04-23T12:36:00Z">
        <w:r w:rsidRPr="005A0671">
          <w:rPr>
            <w:rFonts w:asciiTheme="majorBidi" w:eastAsia="Times New Roman" w:hAnsiTheme="majorBidi" w:cstheme="majorBidi"/>
            <w:sz w:val="24"/>
            <w:szCs w:val="24"/>
          </w:rPr>
          <w:delText>member's</w:delText>
        </w:r>
      </w:del>
      <w:ins w:id="124" w:author="Liron" w:date="2020-04-23T12:36:00Z">
        <w:r w:rsidRPr="005A0671">
          <w:rPr>
            <w:rFonts w:asciiTheme="majorBidi" w:eastAsia="Times New Roman" w:hAnsiTheme="majorBidi" w:cstheme="majorBidi"/>
            <w:sz w:val="24"/>
            <w:szCs w:val="24"/>
          </w:rPr>
          <w:t>member</w:t>
        </w:r>
        <w:r w:rsidR="009251BE">
          <w:rPr>
            <w:rFonts w:asciiTheme="majorBidi" w:eastAsia="Times New Roman" w:hAnsiTheme="majorBidi" w:cstheme="majorBidi"/>
            <w:sz w:val="24"/>
            <w:szCs w:val="24"/>
          </w:rPr>
          <w:t>’</w:t>
        </w:r>
        <w:r w:rsidRPr="005A0671">
          <w:rPr>
            <w:rFonts w:asciiTheme="majorBidi" w:eastAsia="Times New Roman" w:hAnsiTheme="majorBidi" w:cstheme="majorBidi"/>
            <w:sz w:val="24"/>
            <w:szCs w:val="24"/>
          </w:rPr>
          <w:t>s</w:t>
        </w:r>
      </w:ins>
      <w:r w:rsidRPr="005A0671">
        <w:rPr>
          <w:rFonts w:asciiTheme="majorBidi" w:eastAsia="Times New Roman" w:hAnsiTheme="majorBidi" w:cstheme="majorBidi"/>
          <w:sz w:val="24"/>
          <w:szCs w:val="24"/>
        </w:rPr>
        <w:t xml:space="preserve"> actions </w:t>
      </w:r>
      <w:del w:id="125" w:author="Liron" w:date="2020-04-23T12:36:00Z">
        <w:r w:rsidRPr="005A0671">
          <w:rPr>
            <w:rFonts w:asciiTheme="majorBidi" w:eastAsia="Times New Roman" w:hAnsiTheme="majorBidi" w:cstheme="majorBidi"/>
            <w:sz w:val="24"/>
            <w:szCs w:val="24"/>
          </w:rPr>
          <w:delText>for</w:delText>
        </w:r>
      </w:del>
      <w:ins w:id="126" w:author="Liron" w:date="2020-04-23T12:36:00Z">
        <w:r w:rsidR="00C36D93">
          <w:rPr>
            <w:rFonts w:asciiTheme="majorBidi" w:eastAsia="Times New Roman" w:hAnsiTheme="majorBidi" w:cstheme="majorBidi"/>
            <w:sz w:val="24"/>
            <w:szCs w:val="24"/>
          </w:rPr>
          <w:t>vis</w:t>
        </w:r>
      </w:ins>
      <w:ins w:id="127" w:author="Liron" w:date="2020-04-23T12:52:00Z">
        <w:r w:rsidR="00E51BEF">
          <w:rPr>
            <w:rFonts w:asciiTheme="majorBidi" w:eastAsia="Times New Roman" w:hAnsiTheme="majorBidi" w:cstheme="majorBidi"/>
            <w:sz w:val="24"/>
            <w:szCs w:val="24"/>
          </w:rPr>
          <w:t xml:space="preserve"> </w:t>
        </w:r>
      </w:ins>
      <w:ins w:id="128" w:author="Liron" w:date="2020-04-23T12:36:00Z">
        <w:r w:rsidR="00C36D93">
          <w:rPr>
            <w:rFonts w:asciiTheme="majorBidi" w:eastAsia="Times New Roman" w:hAnsiTheme="majorBidi" w:cstheme="majorBidi"/>
            <w:sz w:val="24"/>
            <w:szCs w:val="24"/>
          </w:rPr>
          <w:t>a vis</w:t>
        </w:r>
      </w:ins>
      <w:r w:rsidRPr="005A0671">
        <w:rPr>
          <w:rFonts w:asciiTheme="majorBidi" w:eastAsia="Times New Roman" w:hAnsiTheme="majorBidi" w:cstheme="majorBidi"/>
          <w:sz w:val="24"/>
          <w:szCs w:val="24"/>
        </w:rPr>
        <w:t xml:space="preserve"> the</w:t>
      </w:r>
      <w:r w:rsidR="00C36D93">
        <w:rPr>
          <w:rFonts w:asciiTheme="majorBidi" w:eastAsia="Times New Roman" w:hAnsiTheme="majorBidi" w:cstheme="majorBidi"/>
          <w:sz w:val="24"/>
          <w:szCs w:val="24"/>
        </w:rPr>
        <w:t xml:space="preserve"> </w:t>
      </w:r>
      <w:del w:id="129" w:author="Liron" w:date="2020-04-23T12:36:00Z">
        <w:r w:rsidRPr="005A0671">
          <w:rPr>
            <w:rFonts w:asciiTheme="majorBidi" w:eastAsia="Times New Roman" w:hAnsiTheme="majorBidi" w:cstheme="majorBidi"/>
            <w:sz w:val="24"/>
            <w:szCs w:val="24"/>
          </w:rPr>
          <w:delText xml:space="preserve">challenger and </w:delText>
        </w:r>
      </w:del>
      <w:r w:rsidR="00C36D93">
        <w:rPr>
          <w:rFonts w:asciiTheme="majorBidi" w:eastAsia="Times New Roman" w:hAnsiTheme="majorBidi" w:cstheme="majorBidi"/>
          <w:sz w:val="24"/>
          <w:szCs w:val="24"/>
        </w:rPr>
        <w:t>daily</w:t>
      </w:r>
      <w:r w:rsidRPr="005A0671">
        <w:rPr>
          <w:rFonts w:asciiTheme="majorBidi" w:eastAsia="Times New Roman" w:hAnsiTheme="majorBidi" w:cstheme="majorBidi"/>
          <w:sz w:val="24"/>
          <w:szCs w:val="24"/>
        </w:rPr>
        <w:t xml:space="preserve"> </w:t>
      </w:r>
      <w:ins w:id="130" w:author="Liron" w:date="2020-04-23T12:36:00Z">
        <w:r w:rsidRPr="005A0671">
          <w:rPr>
            <w:rFonts w:asciiTheme="majorBidi" w:eastAsia="Times New Roman" w:hAnsiTheme="majorBidi" w:cstheme="majorBidi"/>
            <w:sz w:val="24"/>
            <w:szCs w:val="24"/>
          </w:rPr>
          <w:t>challenge</w:t>
        </w:r>
        <w:r w:rsidR="00C36D93">
          <w:rPr>
            <w:rFonts w:asciiTheme="majorBidi" w:eastAsia="Times New Roman" w:hAnsiTheme="majorBidi" w:cstheme="majorBidi"/>
            <w:sz w:val="24"/>
            <w:szCs w:val="24"/>
          </w:rPr>
          <w:t>s,</w:t>
        </w:r>
        <w:r w:rsidRPr="005A0671">
          <w:rPr>
            <w:rFonts w:asciiTheme="majorBidi" w:eastAsia="Times New Roman" w:hAnsiTheme="majorBidi" w:cstheme="majorBidi"/>
            <w:sz w:val="24"/>
            <w:szCs w:val="24"/>
          </w:rPr>
          <w:t xml:space="preserve"> </w:t>
        </w:r>
      </w:ins>
      <w:r w:rsidRPr="005A0671">
        <w:rPr>
          <w:rFonts w:asciiTheme="majorBidi" w:eastAsia="Times New Roman" w:hAnsiTheme="majorBidi" w:cstheme="majorBidi"/>
          <w:sz w:val="24"/>
          <w:szCs w:val="24"/>
        </w:rPr>
        <w:t>problems</w:t>
      </w:r>
      <w:ins w:id="131" w:author="Liron" w:date="2020-04-23T12:36:00Z">
        <w:r w:rsidR="00C36D93">
          <w:rPr>
            <w:rFonts w:asciiTheme="majorBidi" w:eastAsia="Times New Roman" w:hAnsiTheme="majorBidi" w:cstheme="majorBidi"/>
            <w:sz w:val="24"/>
            <w:szCs w:val="24"/>
          </w:rPr>
          <w:t>,</w:t>
        </w:r>
      </w:ins>
      <w:r w:rsidRPr="005A0671">
        <w:rPr>
          <w:rFonts w:asciiTheme="majorBidi" w:eastAsia="Times New Roman" w:hAnsiTheme="majorBidi" w:cstheme="majorBidi"/>
          <w:sz w:val="24"/>
          <w:szCs w:val="24"/>
        </w:rPr>
        <w:t xml:space="preserve"> and disruptions </w:t>
      </w:r>
      <w:del w:id="132" w:author="Liron" w:date="2020-04-23T12:36:00Z">
        <w:r w:rsidRPr="005A0671">
          <w:rPr>
            <w:rFonts w:asciiTheme="majorBidi" w:eastAsia="Times New Roman" w:hAnsiTheme="majorBidi" w:cstheme="majorBidi"/>
            <w:sz w:val="24"/>
            <w:szCs w:val="24"/>
          </w:rPr>
          <w:delText>that result from</w:delText>
        </w:r>
      </w:del>
      <w:ins w:id="133" w:author="Liron" w:date="2020-04-23T12:36:00Z">
        <w:r w:rsidR="00C36D93">
          <w:rPr>
            <w:rFonts w:asciiTheme="majorBidi" w:eastAsia="Times New Roman" w:hAnsiTheme="majorBidi" w:cstheme="majorBidi"/>
            <w:sz w:val="24"/>
            <w:szCs w:val="24"/>
          </w:rPr>
          <w:t>brought on by</w:t>
        </w:r>
      </w:ins>
      <w:r w:rsidRPr="005A0671">
        <w:rPr>
          <w:rFonts w:asciiTheme="majorBidi" w:eastAsia="Times New Roman" w:hAnsiTheme="majorBidi" w:cstheme="majorBidi"/>
          <w:sz w:val="24"/>
          <w:szCs w:val="24"/>
        </w:rPr>
        <w:t xml:space="preserve"> caregiving</w:t>
      </w:r>
      <w:del w:id="134" w:author="Liron" w:date="2020-04-23T12:36:00Z">
        <w:r w:rsidRPr="005A0671">
          <w:rPr>
            <w:rFonts w:asciiTheme="majorBidi" w:eastAsia="Times New Roman" w:hAnsiTheme="majorBidi" w:cstheme="majorBidi"/>
            <w:sz w:val="24"/>
            <w:szCs w:val="24"/>
          </w:rPr>
          <w:delText xml:space="preserve"> such as</w:delText>
        </w:r>
      </w:del>
      <w:ins w:id="135" w:author="Liron" w:date="2020-04-23T12:36:00Z">
        <w:r w:rsidR="00C36D93">
          <w:rPr>
            <w:rFonts w:asciiTheme="majorBidi" w:eastAsia="Times New Roman" w:hAnsiTheme="majorBidi" w:cstheme="majorBidi"/>
            <w:sz w:val="24"/>
            <w:szCs w:val="24"/>
          </w:rPr>
          <w:t xml:space="preserve">. </w:t>
        </w:r>
        <w:commentRangeStart w:id="136"/>
        <w:r w:rsidR="00C36D93">
          <w:rPr>
            <w:rFonts w:asciiTheme="majorBidi" w:eastAsia="Times New Roman" w:hAnsiTheme="majorBidi" w:cstheme="majorBidi"/>
            <w:sz w:val="24"/>
            <w:szCs w:val="24"/>
          </w:rPr>
          <w:t xml:space="preserve">These challenges </w:t>
        </w:r>
        <w:commentRangeEnd w:id="136"/>
        <w:r w:rsidR="00C36D93">
          <w:rPr>
            <w:rStyle w:val="CommentReference"/>
            <w:rFonts w:ascii="Calibri" w:eastAsia="Times New Roman" w:hAnsi="Calibri" w:cs="Arial"/>
          </w:rPr>
          <w:commentReference w:id="136"/>
        </w:r>
        <w:r w:rsidR="00C36D93">
          <w:rPr>
            <w:rFonts w:asciiTheme="majorBidi" w:eastAsia="Times New Roman" w:hAnsiTheme="majorBidi" w:cstheme="majorBidi"/>
            <w:sz w:val="24"/>
            <w:szCs w:val="24"/>
          </w:rPr>
          <w:t>include</w:t>
        </w:r>
      </w:ins>
      <w:r w:rsidRPr="005A0671">
        <w:rPr>
          <w:rFonts w:asciiTheme="majorBidi" w:eastAsia="Times New Roman" w:hAnsiTheme="majorBidi" w:cstheme="majorBidi"/>
          <w:sz w:val="24"/>
          <w:szCs w:val="24"/>
        </w:rPr>
        <w:t xml:space="preserve"> time constraints, occupational and financial difficulties</w:t>
      </w:r>
      <w:del w:id="137" w:author="Liron" w:date="2020-04-23T12:36:00Z">
        <w:r w:rsidRPr="005A0671">
          <w:rPr>
            <w:rFonts w:asciiTheme="majorBidi" w:eastAsia="Times New Roman" w:hAnsiTheme="majorBidi" w:cstheme="majorBidi"/>
            <w:sz w:val="24"/>
            <w:szCs w:val="24"/>
          </w:rPr>
          <w:delText xml:space="preserve"> as well as</w:delText>
        </w:r>
      </w:del>
      <w:ins w:id="138" w:author="Liron" w:date="2020-04-23T12:36:00Z">
        <w:r w:rsidR="00C36D93">
          <w:rPr>
            <w:rFonts w:asciiTheme="majorBidi" w:eastAsia="Times New Roman" w:hAnsiTheme="majorBidi" w:cstheme="majorBidi"/>
            <w:sz w:val="24"/>
            <w:szCs w:val="24"/>
          </w:rPr>
          <w:t>, and</w:t>
        </w:r>
      </w:ins>
      <w:r w:rsidRPr="005A0671">
        <w:rPr>
          <w:rFonts w:asciiTheme="majorBidi" w:eastAsia="Times New Roman" w:hAnsiTheme="majorBidi" w:cstheme="majorBidi"/>
          <w:sz w:val="24"/>
          <w:szCs w:val="24"/>
        </w:rPr>
        <w:t xml:space="preserve"> family and social disruptions. The subjective burden, on the other hand, has to do with </w:t>
      </w:r>
      <w:del w:id="139" w:author="Liron" w:date="2020-04-23T12:36:00Z">
        <w:r w:rsidRPr="005A0671">
          <w:rPr>
            <w:rFonts w:asciiTheme="majorBidi" w:eastAsia="Times New Roman" w:hAnsiTheme="majorBidi" w:cstheme="majorBidi"/>
            <w:sz w:val="24"/>
            <w:szCs w:val="24"/>
          </w:rPr>
          <w:delText xml:space="preserve">family members' </w:delText>
        </w:r>
      </w:del>
      <w:ins w:id="140" w:author="Liron" w:date="2020-04-23T12:36:00Z">
        <w:r w:rsidR="00C36D93">
          <w:rPr>
            <w:rFonts w:asciiTheme="majorBidi" w:eastAsia="Times New Roman" w:hAnsiTheme="majorBidi" w:cstheme="majorBidi"/>
            <w:sz w:val="24"/>
            <w:szCs w:val="24"/>
          </w:rPr>
          <w:t xml:space="preserve">the </w:t>
        </w:r>
      </w:ins>
      <w:r w:rsidR="00C36D93">
        <w:rPr>
          <w:rFonts w:asciiTheme="majorBidi" w:eastAsia="Times New Roman" w:hAnsiTheme="majorBidi" w:cstheme="majorBidi"/>
          <w:sz w:val="24"/>
          <w:szCs w:val="24"/>
        </w:rPr>
        <w:t xml:space="preserve">inner </w:t>
      </w:r>
      <w:del w:id="141" w:author="Liron" w:date="2020-04-23T12:36:00Z">
        <w:r w:rsidRPr="005A0671">
          <w:rPr>
            <w:rFonts w:asciiTheme="majorBidi" w:eastAsia="Times New Roman" w:hAnsiTheme="majorBidi" w:cstheme="majorBidi"/>
            <w:sz w:val="24"/>
            <w:szCs w:val="24"/>
          </w:rPr>
          <w:delText>worlds, their</w:delText>
        </w:r>
      </w:del>
      <w:ins w:id="142" w:author="Liron" w:date="2020-04-23T12:36:00Z">
        <w:r w:rsidR="00C36D93">
          <w:rPr>
            <w:rFonts w:asciiTheme="majorBidi" w:eastAsia="Times New Roman" w:hAnsiTheme="majorBidi" w:cstheme="majorBidi"/>
            <w:sz w:val="24"/>
            <w:szCs w:val="24"/>
          </w:rPr>
          <w:t>world</w:t>
        </w:r>
        <w:r w:rsidR="00D47C33">
          <w:rPr>
            <w:rFonts w:asciiTheme="majorBidi" w:eastAsia="Times New Roman" w:hAnsiTheme="majorBidi" w:cstheme="majorBidi"/>
            <w:sz w:val="24"/>
            <w:szCs w:val="24"/>
          </w:rPr>
          <w:t>, the</w:t>
        </w:r>
      </w:ins>
      <w:r w:rsidR="00D47C33">
        <w:rPr>
          <w:rFonts w:asciiTheme="majorBidi" w:eastAsia="Times New Roman" w:hAnsiTheme="majorBidi" w:cstheme="majorBidi"/>
          <w:sz w:val="24"/>
          <w:szCs w:val="24"/>
        </w:rPr>
        <w:t xml:space="preserve"> perceptions and emotional reactions,</w:t>
      </w:r>
      <w:r w:rsidR="00C36D93">
        <w:rPr>
          <w:rFonts w:asciiTheme="majorBidi" w:eastAsia="Times New Roman" w:hAnsiTheme="majorBidi" w:cstheme="majorBidi"/>
          <w:sz w:val="24"/>
          <w:szCs w:val="24"/>
        </w:rPr>
        <w:t xml:space="preserve"> </w:t>
      </w:r>
      <w:del w:id="143" w:author="Liron" w:date="2020-04-23T12:36:00Z">
        <w:r w:rsidRPr="005A0671">
          <w:rPr>
            <w:rFonts w:asciiTheme="majorBidi" w:eastAsia="Times New Roman" w:hAnsiTheme="majorBidi" w:cstheme="majorBidi"/>
            <w:sz w:val="24"/>
            <w:szCs w:val="24"/>
          </w:rPr>
          <w:delText>such as</w:delText>
        </w:r>
      </w:del>
      <w:ins w:id="144" w:author="Liron" w:date="2020-04-23T12:36:00Z">
        <w:r w:rsidR="00C36D93">
          <w:rPr>
            <w:rFonts w:asciiTheme="majorBidi" w:eastAsia="Times New Roman" w:hAnsiTheme="majorBidi" w:cstheme="majorBidi"/>
            <w:sz w:val="24"/>
            <w:szCs w:val="24"/>
          </w:rPr>
          <w:t xml:space="preserve">of </w:t>
        </w:r>
        <w:r w:rsidRPr="005A0671">
          <w:rPr>
            <w:rFonts w:asciiTheme="majorBidi" w:eastAsia="Times New Roman" w:hAnsiTheme="majorBidi" w:cstheme="majorBidi"/>
            <w:sz w:val="24"/>
            <w:szCs w:val="24"/>
          </w:rPr>
          <w:t>family members</w:t>
        </w:r>
        <w:r w:rsidR="00D47C33">
          <w:rPr>
            <w:rFonts w:asciiTheme="majorBidi" w:eastAsia="Times New Roman" w:hAnsiTheme="majorBidi" w:cstheme="majorBidi"/>
            <w:sz w:val="24"/>
            <w:szCs w:val="24"/>
          </w:rPr>
          <w:t>. The subjective burden often involve</w:t>
        </w:r>
      </w:ins>
      <w:ins w:id="145" w:author="Liron" w:date="2020-04-23T12:52:00Z">
        <w:r w:rsidR="00E51BEF">
          <w:rPr>
            <w:rFonts w:asciiTheme="majorBidi" w:eastAsia="Times New Roman" w:hAnsiTheme="majorBidi" w:cstheme="majorBidi"/>
            <w:sz w:val="24"/>
            <w:szCs w:val="24"/>
          </w:rPr>
          <w:t>s</w:t>
        </w:r>
      </w:ins>
      <w:r w:rsidRPr="005A0671">
        <w:rPr>
          <w:rFonts w:asciiTheme="majorBidi" w:eastAsia="Times New Roman" w:hAnsiTheme="majorBidi" w:cstheme="majorBidi"/>
          <w:sz w:val="24"/>
          <w:szCs w:val="24"/>
        </w:rPr>
        <w:t xml:space="preserve"> feelings </w:t>
      </w:r>
      <w:del w:id="146" w:author="Liron" w:date="2020-04-23T12:36:00Z">
        <w:r w:rsidRPr="005A0671">
          <w:rPr>
            <w:rFonts w:asciiTheme="majorBidi" w:eastAsia="Times New Roman" w:hAnsiTheme="majorBidi" w:cstheme="majorBidi"/>
            <w:sz w:val="24"/>
            <w:szCs w:val="24"/>
          </w:rPr>
          <w:delText>of</w:delText>
        </w:r>
      </w:del>
      <w:ins w:id="147" w:author="Liron" w:date="2020-04-23T12:36:00Z">
        <w:r w:rsidR="00D47C33">
          <w:rPr>
            <w:rFonts w:asciiTheme="majorBidi" w:eastAsia="Times New Roman" w:hAnsiTheme="majorBidi" w:cstheme="majorBidi"/>
            <w:sz w:val="24"/>
            <w:szCs w:val="24"/>
          </w:rPr>
          <w:t>like</w:t>
        </w:r>
      </w:ins>
      <w:r w:rsidRPr="005A0671">
        <w:rPr>
          <w:rFonts w:asciiTheme="majorBidi" w:eastAsia="Times New Roman" w:hAnsiTheme="majorBidi" w:cstheme="majorBidi"/>
          <w:sz w:val="24"/>
          <w:szCs w:val="24"/>
        </w:rPr>
        <w:t xml:space="preserve"> loss, guilt</w:t>
      </w:r>
      <w:ins w:id="148" w:author="Liron" w:date="2020-04-23T12:36:00Z">
        <w:r w:rsidR="00D47C33">
          <w:rPr>
            <w:rFonts w:asciiTheme="majorBidi" w:eastAsia="Times New Roman" w:hAnsiTheme="majorBidi" w:cstheme="majorBidi"/>
            <w:sz w:val="24"/>
            <w:szCs w:val="24"/>
          </w:rPr>
          <w:t>,</w:t>
        </w:r>
      </w:ins>
      <w:r w:rsidRPr="005A0671">
        <w:rPr>
          <w:rFonts w:asciiTheme="majorBidi" w:eastAsia="Times New Roman" w:hAnsiTheme="majorBidi" w:cstheme="majorBidi"/>
          <w:sz w:val="24"/>
          <w:szCs w:val="24"/>
        </w:rPr>
        <w:t xml:space="preserve"> and shame, </w:t>
      </w:r>
      <w:del w:id="149" w:author="Liron" w:date="2020-04-23T12:36:00Z">
        <w:r w:rsidRPr="005A0671">
          <w:rPr>
            <w:rFonts w:asciiTheme="majorBidi" w:eastAsia="Times New Roman" w:hAnsiTheme="majorBidi" w:cstheme="majorBidi"/>
            <w:sz w:val="24"/>
            <w:szCs w:val="24"/>
          </w:rPr>
          <w:delText>as well as</w:delText>
        </w:r>
      </w:del>
      <w:ins w:id="150" w:author="Liron" w:date="2020-04-23T12:36:00Z">
        <w:r w:rsidR="00D47C33">
          <w:rPr>
            <w:rFonts w:asciiTheme="majorBidi" w:eastAsia="Times New Roman" w:hAnsiTheme="majorBidi" w:cstheme="majorBidi"/>
            <w:sz w:val="24"/>
            <w:szCs w:val="24"/>
          </w:rPr>
          <w:t>and</w:t>
        </w:r>
      </w:ins>
      <w:r w:rsidRPr="005A0671">
        <w:rPr>
          <w:rFonts w:asciiTheme="majorBidi" w:eastAsia="Times New Roman" w:hAnsiTheme="majorBidi" w:cstheme="majorBidi"/>
          <w:sz w:val="24"/>
          <w:szCs w:val="24"/>
        </w:rPr>
        <w:t xml:space="preserve"> coping with the stigma associated with mental illness in </w:t>
      </w:r>
      <w:ins w:id="151" w:author="Liron" w:date="2020-04-23T12:36:00Z">
        <w:r w:rsidR="00D47C33">
          <w:rPr>
            <w:rFonts w:asciiTheme="majorBidi" w:eastAsia="Times New Roman" w:hAnsiTheme="majorBidi" w:cstheme="majorBidi"/>
            <w:sz w:val="24"/>
            <w:szCs w:val="24"/>
          </w:rPr>
          <w:t xml:space="preserve">the </w:t>
        </w:r>
      </w:ins>
      <w:r w:rsidRPr="005A0671">
        <w:rPr>
          <w:rFonts w:asciiTheme="majorBidi" w:eastAsia="Times New Roman" w:hAnsiTheme="majorBidi" w:cstheme="majorBidi"/>
          <w:sz w:val="24"/>
          <w:szCs w:val="24"/>
        </w:rPr>
        <w:t xml:space="preserve">family. At the same time, family </w:t>
      </w:r>
      <w:r>
        <w:rPr>
          <w:rFonts w:asciiTheme="majorBidi" w:eastAsia="Times New Roman" w:hAnsiTheme="majorBidi" w:cstheme="majorBidi"/>
          <w:sz w:val="24"/>
          <w:szCs w:val="24"/>
        </w:rPr>
        <w:t>caregivers of individuals with SMI</w:t>
      </w:r>
      <w:r w:rsidRPr="005A0671">
        <w:rPr>
          <w:rFonts w:asciiTheme="majorBidi" w:eastAsia="Times New Roman" w:hAnsiTheme="majorBidi" w:cstheme="majorBidi"/>
          <w:sz w:val="24"/>
          <w:szCs w:val="24"/>
        </w:rPr>
        <w:t xml:space="preserve"> also feel great concern for the future and suffer from a high level of mental and physical distress compared to the general population</w:t>
      </w:r>
      <w:r w:rsidR="00895D50">
        <w:rPr>
          <w:rFonts w:asciiTheme="majorBidi" w:eastAsia="Times New Roman" w:hAnsiTheme="majorBidi" w:cstheme="majorBidi"/>
          <w:sz w:val="24"/>
          <w:szCs w:val="24"/>
        </w:rPr>
        <w:t xml:space="preserve"> </w:t>
      </w:r>
      <w:r w:rsidR="00BD1BD6">
        <w:rPr>
          <w:rFonts w:ascii="Times New Roman" w:hAnsi="Times New Roman" w:cs="David"/>
          <w:sz w:val="24"/>
          <w:szCs w:val="24"/>
        </w:rPr>
        <w:t>and</w:t>
      </w:r>
      <w:r w:rsidR="00895D50">
        <w:rPr>
          <w:rFonts w:ascii="Times New Roman" w:hAnsi="Times New Roman" w:cs="David"/>
          <w:sz w:val="24"/>
          <w:szCs w:val="24"/>
        </w:rPr>
        <w:t xml:space="preserve"> to caregivers </w:t>
      </w:r>
      <w:ins w:id="152" w:author="Liron" w:date="2020-04-23T12:52:00Z">
        <w:r w:rsidR="00E51BEF">
          <w:rPr>
            <w:rFonts w:ascii="Times New Roman" w:hAnsi="Times New Roman" w:cs="David"/>
            <w:sz w:val="24"/>
            <w:szCs w:val="24"/>
          </w:rPr>
          <w:t>for individuals with</w:t>
        </w:r>
      </w:ins>
      <w:del w:id="153" w:author="Liron" w:date="2020-04-23T12:52:00Z">
        <w:r w:rsidR="00895D50" w:rsidDel="00E51BEF">
          <w:rPr>
            <w:rFonts w:ascii="Times New Roman" w:hAnsi="Times New Roman" w:cs="David"/>
            <w:sz w:val="24"/>
            <w:szCs w:val="24"/>
          </w:rPr>
          <w:delText>of</w:delText>
        </w:r>
      </w:del>
      <w:r w:rsidR="00895D50">
        <w:rPr>
          <w:rFonts w:ascii="Times New Roman" w:hAnsi="Times New Roman" w:cs="David"/>
          <w:sz w:val="24"/>
          <w:szCs w:val="24"/>
        </w:rPr>
        <w:t xml:space="preserve"> other health conditions (</w:t>
      </w:r>
      <w:r w:rsidR="00895D50" w:rsidRPr="006658AE">
        <w:rPr>
          <w:rFonts w:asciiTheme="majorBidi" w:eastAsia="Times New Roman" w:hAnsiTheme="majorBidi" w:cstheme="majorBidi"/>
          <w:sz w:val="24"/>
          <w:szCs w:val="24"/>
        </w:rPr>
        <w:t>Gupta, Isherwood, Jones, &amp; Van Impe, 2015).</w:t>
      </w:r>
    </w:p>
    <w:p w14:paraId="58222997" w14:textId="4CFCB8E0" w:rsidR="004879C9" w:rsidRDefault="004879C9" w:rsidP="008C7ACA">
      <w:pPr>
        <w:bidi w:val="0"/>
        <w:spacing w:after="0" w:line="480" w:lineRule="auto"/>
        <w:ind w:firstLine="720"/>
        <w:contextualSpacing/>
        <w:rPr>
          <w:rFonts w:asciiTheme="majorBidi" w:hAnsiTheme="majorBidi" w:cstheme="majorBidi"/>
          <w:sz w:val="24"/>
          <w:szCs w:val="24"/>
        </w:rPr>
      </w:pPr>
      <w:del w:id="154" w:author="Liron" w:date="2020-04-23T12:36:00Z">
        <w:r w:rsidRPr="003C6075">
          <w:rPr>
            <w:rFonts w:asciiTheme="majorBidi" w:hAnsiTheme="majorBidi" w:cstheme="majorBidi"/>
            <w:sz w:val="24"/>
            <w:szCs w:val="24"/>
          </w:rPr>
          <w:delText>A combination of a high sense of</w:delText>
        </w:r>
      </w:del>
      <w:ins w:id="155" w:author="Liron" w:date="2020-04-23T12:36:00Z">
        <w:r w:rsidR="00D47C33">
          <w:rPr>
            <w:rFonts w:asciiTheme="majorBidi" w:hAnsiTheme="majorBidi" w:cstheme="majorBidi"/>
            <w:sz w:val="24"/>
            <w:szCs w:val="24"/>
          </w:rPr>
          <w:t>When both</w:t>
        </w:r>
      </w:ins>
      <w:r w:rsidRPr="003C6075">
        <w:rPr>
          <w:rFonts w:asciiTheme="majorBidi" w:hAnsiTheme="majorBidi" w:cstheme="majorBidi"/>
          <w:sz w:val="24"/>
          <w:szCs w:val="24"/>
        </w:rPr>
        <w:t xml:space="preserve"> objective </w:t>
      </w:r>
      <w:ins w:id="156" w:author="Liron" w:date="2020-04-23T12:36:00Z">
        <w:r w:rsidR="00D47C33">
          <w:rPr>
            <w:rFonts w:asciiTheme="majorBidi" w:hAnsiTheme="majorBidi" w:cstheme="majorBidi"/>
            <w:sz w:val="24"/>
            <w:szCs w:val="24"/>
          </w:rPr>
          <w:t xml:space="preserve">burden </w:t>
        </w:r>
      </w:ins>
      <w:r w:rsidRPr="003C6075">
        <w:rPr>
          <w:rFonts w:asciiTheme="majorBidi" w:hAnsiTheme="majorBidi" w:cstheme="majorBidi"/>
          <w:sz w:val="24"/>
          <w:szCs w:val="24"/>
        </w:rPr>
        <w:t>and subjective burden</w:t>
      </w:r>
      <w:r w:rsidR="00D47C33">
        <w:rPr>
          <w:rFonts w:asciiTheme="majorBidi" w:hAnsiTheme="majorBidi" w:cstheme="majorBidi"/>
          <w:sz w:val="24"/>
          <w:szCs w:val="24"/>
        </w:rPr>
        <w:t xml:space="preserve"> </w:t>
      </w:r>
      <w:ins w:id="157" w:author="Liron" w:date="2020-04-23T12:36:00Z">
        <w:r w:rsidR="00D47C33">
          <w:rPr>
            <w:rFonts w:asciiTheme="majorBidi" w:hAnsiTheme="majorBidi" w:cstheme="majorBidi"/>
            <w:sz w:val="24"/>
            <w:szCs w:val="24"/>
          </w:rPr>
          <w:t>are high, it</w:t>
        </w:r>
        <w:r w:rsidRPr="003C6075">
          <w:rPr>
            <w:rFonts w:asciiTheme="majorBidi" w:hAnsiTheme="majorBidi" w:cstheme="majorBidi"/>
            <w:sz w:val="24"/>
            <w:szCs w:val="24"/>
          </w:rPr>
          <w:t xml:space="preserve"> </w:t>
        </w:r>
      </w:ins>
      <w:r>
        <w:rPr>
          <w:rFonts w:asciiTheme="majorBidi" w:hAnsiTheme="majorBidi" w:cstheme="majorBidi"/>
          <w:sz w:val="24"/>
          <w:szCs w:val="24"/>
        </w:rPr>
        <w:t>negatively</w:t>
      </w:r>
      <w:r w:rsidRPr="003C6075">
        <w:rPr>
          <w:rFonts w:asciiTheme="majorBidi" w:hAnsiTheme="majorBidi" w:cstheme="majorBidi"/>
          <w:sz w:val="24"/>
          <w:szCs w:val="24"/>
        </w:rPr>
        <w:t xml:space="preserve"> </w:t>
      </w:r>
      <w:del w:id="158" w:author="Liron" w:date="2020-04-23T12:36:00Z">
        <w:r w:rsidRPr="003C6075">
          <w:rPr>
            <w:rFonts w:asciiTheme="majorBidi" w:hAnsiTheme="majorBidi" w:cstheme="majorBidi"/>
            <w:sz w:val="24"/>
            <w:szCs w:val="24"/>
          </w:rPr>
          <w:delText xml:space="preserve">effects </w:delText>
        </w:r>
        <w:r>
          <w:rPr>
            <w:rFonts w:asciiTheme="majorBidi" w:hAnsiTheme="majorBidi" w:cstheme="majorBidi"/>
            <w:sz w:val="24"/>
            <w:szCs w:val="24"/>
          </w:rPr>
          <w:delText>on</w:delText>
        </w:r>
      </w:del>
      <w:ins w:id="159" w:author="Liron" w:date="2020-04-23T12:36:00Z">
        <w:r w:rsidR="00D47C33">
          <w:rPr>
            <w:rFonts w:asciiTheme="majorBidi" w:hAnsiTheme="majorBidi" w:cstheme="majorBidi"/>
            <w:sz w:val="24"/>
            <w:szCs w:val="24"/>
          </w:rPr>
          <w:t>a</w:t>
        </w:r>
        <w:r w:rsidRPr="003C6075">
          <w:rPr>
            <w:rFonts w:asciiTheme="majorBidi" w:hAnsiTheme="majorBidi" w:cstheme="majorBidi"/>
            <w:sz w:val="24"/>
            <w:szCs w:val="24"/>
          </w:rPr>
          <w:t>ffects</w:t>
        </w:r>
      </w:ins>
      <w:r w:rsidRPr="003C6075">
        <w:rPr>
          <w:rFonts w:asciiTheme="majorBidi" w:hAnsiTheme="majorBidi" w:cstheme="majorBidi"/>
          <w:sz w:val="24"/>
          <w:szCs w:val="24"/>
        </w:rPr>
        <w:t xml:space="preserve"> the recov</w:t>
      </w:r>
      <w:r>
        <w:rPr>
          <w:rFonts w:asciiTheme="majorBidi" w:hAnsiTheme="majorBidi" w:cstheme="majorBidi"/>
          <w:sz w:val="24"/>
          <w:szCs w:val="24"/>
        </w:rPr>
        <w:t>ery</w:t>
      </w:r>
      <w:r w:rsidRPr="003C6075">
        <w:rPr>
          <w:rFonts w:asciiTheme="majorBidi" w:hAnsiTheme="majorBidi" w:cstheme="majorBidi"/>
          <w:sz w:val="24"/>
          <w:szCs w:val="24"/>
        </w:rPr>
        <w:t xml:space="preserve"> from</w:t>
      </w:r>
      <w:r>
        <w:rPr>
          <w:rFonts w:asciiTheme="majorBidi" w:hAnsiTheme="majorBidi" w:cstheme="majorBidi"/>
          <w:sz w:val="24"/>
          <w:szCs w:val="24"/>
        </w:rPr>
        <w:t xml:space="preserve"> family crisis</w:t>
      </w:r>
      <w:del w:id="160" w:author="Liron" w:date="2020-04-23T12:36:00Z">
        <w:r w:rsidRPr="003C6075">
          <w:rPr>
            <w:rFonts w:asciiTheme="majorBidi" w:hAnsiTheme="majorBidi" w:cstheme="majorBidi"/>
            <w:sz w:val="24"/>
            <w:szCs w:val="24"/>
          </w:rPr>
          <w:delText>,</w:delText>
        </w:r>
      </w:del>
      <w:r w:rsidRPr="003C6075">
        <w:rPr>
          <w:rFonts w:asciiTheme="majorBidi" w:hAnsiTheme="majorBidi" w:cstheme="majorBidi"/>
          <w:sz w:val="24"/>
          <w:szCs w:val="24"/>
        </w:rPr>
        <w:t xml:space="preserve"> and the</w:t>
      </w:r>
      <w:r>
        <w:rPr>
          <w:rFonts w:asciiTheme="majorBidi" w:hAnsiTheme="majorBidi" w:cstheme="majorBidi"/>
          <w:sz w:val="24"/>
          <w:szCs w:val="24"/>
        </w:rPr>
        <w:t xml:space="preserve"> ability of family caregivers to develop a resilience and</w:t>
      </w:r>
      <w:del w:id="161" w:author="Liron" w:date="2020-04-23T12:36:00Z">
        <w:r w:rsidRPr="003C6075">
          <w:rPr>
            <w:rFonts w:asciiTheme="majorBidi" w:hAnsiTheme="majorBidi" w:cstheme="majorBidi"/>
            <w:sz w:val="24"/>
            <w:szCs w:val="24"/>
          </w:rPr>
          <w:delText xml:space="preserve"> to</w:delText>
        </w:r>
      </w:del>
      <w:r w:rsidRPr="003C6075">
        <w:rPr>
          <w:rFonts w:asciiTheme="majorBidi" w:hAnsiTheme="majorBidi" w:cstheme="majorBidi"/>
          <w:sz w:val="24"/>
          <w:szCs w:val="24"/>
        </w:rPr>
        <w:t xml:space="preserve"> </w:t>
      </w:r>
      <w:r>
        <w:rPr>
          <w:rFonts w:asciiTheme="majorBidi" w:hAnsiTheme="majorBidi" w:cstheme="majorBidi"/>
          <w:sz w:val="24"/>
          <w:szCs w:val="24"/>
        </w:rPr>
        <w:t>support</w:t>
      </w:r>
      <w:r w:rsidRPr="003C6075">
        <w:rPr>
          <w:rFonts w:asciiTheme="majorBidi" w:hAnsiTheme="majorBidi" w:cstheme="majorBidi"/>
          <w:sz w:val="24"/>
          <w:szCs w:val="24"/>
        </w:rPr>
        <w:t xml:space="preserve"> their loved ones with </w:t>
      </w:r>
      <w:r>
        <w:rPr>
          <w:rFonts w:asciiTheme="majorBidi" w:hAnsiTheme="majorBidi" w:cstheme="majorBidi"/>
          <w:sz w:val="24"/>
          <w:szCs w:val="24"/>
        </w:rPr>
        <w:t>SMI (Sounders, 2003)</w:t>
      </w:r>
      <w:r>
        <w:rPr>
          <w:rFonts w:asciiTheme="majorBidi" w:hAnsiTheme="majorBidi" w:cstheme="majorBidi"/>
          <w:sz w:val="24"/>
          <w:szCs w:val="24"/>
          <w:shd w:val="clear" w:color="auto" w:fill="F5F5F5"/>
        </w:rPr>
        <w:t xml:space="preserve">. </w:t>
      </w:r>
      <w:r w:rsidRPr="00266CD0">
        <w:rPr>
          <w:rFonts w:asciiTheme="majorBidi" w:hAnsiTheme="majorBidi" w:cstheme="majorBidi"/>
          <w:sz w:val="24"/>
          <w:szCs w:val="24"/>
        </w:rPr>
        <w:t xml:space="preserve">Adaptive processes for </w:t>
      </w:r>
      <w:r>
        <w:rPr>
          <w:rFonts w:asciiTheme="majorBidi" w:hAnsiTheme="majorBidi" w:cstheme="majorBidi"/>
          <w:sz w:val="24"/>
          <w:szCs w:val="24"/>
        </w:rPr>
        <w:t>SMI</w:t>
      </w:r>
      <w:r w:rsidRPr="00266CD0">
        <w:rPr>
          <w:rFonts w:asciiTheme="majorBidi" w:hAnsiTheme="majorBidi" w:cstheme="majorBidi"/>
          <w:sz w:val="24"/>
          <w:szCs w:val="24"/>
        </w:rPr>
        <w:t xml:space="preserve"> in the family largely depend on the ability of </w:t>
      </w:r>
      <w:r>
        <w:rPr>
          <w:rFonts w:asciiTheme="majorBidi" w:hAnsiTheme="majorBidi" w:cstheme="majorBidi"/>
          <w:sz w:val="24"/>
          <w:szCs w:val="24"/>
        </w:rPr>
        <w:t>family members</w:t>
      </w:r>
      <w:r w:rsidRPr="00266CD0">
        <w:rPr>
          <w:rFonts w:asciiTheme="majorBidi" w:hAnsiTheme="majorBidi" w:cstheme="majorBidi"/>
          <w:sz w:val="24"/>
          <w:szCs w:val="24"/>
        </w:rPr>
        <w:t xml:space="preserve"> to organize and rally around crises, </w:t>
      </w:r>
      <w:del w:id="162" w:author="Liron" w:date="2020-04-23T12:36:00Z">
        <w:r w:rsidRPr="00266CD0">
          <w:rPr>
            <w:rFonts w:asciiTheme="majorBidi" w:hAnsiTheme="majorBidi" w:cstheme="majorBidi"/>
            <w:sz w:val="24"/>
            <w:szCs w:val="24"/>
          </w:rPr>
          <w:delText>carry</w:delText>
        </w:r>
      </w:del>
      <w:ins w:id="163" w:author="Liron" w:date="2020-04-23T12:36:00Z">
        <w:r w:rsidR="00DF793E">
          <w:rPr>
            <w:rFonts w:asciiTheme="majorBidi" w:hAnsiTheme="majorBidi" w:cstheme="majorBidi"/>
            <w:sz w:val="24"/>
            <w:szCs w:val="24"/>
          </w:rPr>
          <w:t>withstand</w:t>
        </w:r>
      </w:ins>
      <w:r w:rsidRPr="00266CD0">
        <w:rPr>
          <w:rFonts w:asciiTheme="majorBidi" w:hAnsiTheme="majorBidi" w:cstheme="majorBidi"/>
          <w:sz w:val="24"/>
          <w:szCs w:val="24"/>
        </w:rPr>
        <w:t xml:space="preserve"> uncertainty, acquire knowledge, overcome stigma, </w:t>
      </w:r>
      <w:ins w:id="164" w:author="Liron" w:date="2020-04-23T12:36:00Z">
        <w:r w:rsidR="00DF793E">
          <w:rPr>
            <w:rFonts w:asciiTheme="majorBidi" w:hAnsiTheme="majorBidi" w:cstheme="majorBidi"/>
            <w:sz w:val="24"/>
            <w:szCs w:val="24"/>
          </w:rPr>
          <w:t xml:space="preserve">and </w:t>
        </w:r>
      </w:ins>
      <w:r w:rsidRPr="00266CD0">
        <w:rPr>
          <w:rFonts w:asciiTheme="majorBidi" w:hAnsiTheme="majorBidi" w:cstheme="majorBidi"/>
          <w:sz w:val="24"/>
          <w:szCs w:val="24"/>
        </w:rPr>
        <w:t xml:space="preserve">utilize </w:t>
      </w:r>
      <w:ins w:id="165" w:author="Liron" w:date="2020-04-23T12:36:00Z">
        <w:r w:rsidR="00DF793E">
          <w:rPr>
            <w:rFonts w:asciiTheme="majorBidi" w:hAnsiTheme="majorBidi" w:cstheme="majorBidi"/>
            <w:sz w:val="24"/>
            <w:szCs w:val="24"/>
          </w:rPr>
          <w:t xml:space="preserve">the </w:t>
        </w:r>
      </w:ins>
      <w:r w:rsidRPr="00266CD0">
        <w:rPr>
          <w:rFonts w:asciiTheme="majorBidi" w:hAnsiTheme="majorBidi" w:cstheme="majorBidi"/>
          <w:sz w:val="24"/>
          <w:szCs w:val="24"/>
        </w:rPr>
        <w:t xml:space="preserve">care </w:t>
      </w:r>
      <w:r>
        <w:rPr>
          <w:rFonts w:asciiTheme="majorBidi" w:hAnsiTheme="majorBidi" w:cstheme="majorBidi"/>
          <w:sz w:val="24"/>
          <w:szCs w:val="24"/>
        </w:rPr>
        <w:t>services</w:t>
      </w:r>
      <w:del w:id="166" w:author="Liron" w:date="2020-04-23T12:36:00Z">
        <w:r w:rsidRPr="00266CD0">
          <w:rPr>
            <w:rFonts w:asciiTheme="majorBidi" w:hAnsiTheme="majorBidi" w:cstheme="majorBidi"/>
            <w:sz w:val="24"/>
            <w:szCs w:val="24"/>
          </w:rPr>
          <w:delText>,</w:delText>
        </w:r>
      </w:del>
      <w:r w:rsidRPr="00266CD0">
        <w:rPr>
          <w:rFonts w:asciiTheme="majorBidi" w:hAnsiTheme="majorBidi" w:cstheme="majorBidi"/>
          <w:sz w:val="24"/>
          <w:szCs w:val="24"/>
        </w:rPr>
        <w:t xml:space="preserve"> and </w:t>
      </w:r>
      <w:del w:id="167" w:author="Liron" w:date="2020-04-23T12:36:00Z">
        <w:r w:rsidRPr="00266CD0">
          <w:rPr>
            <w:rFonts w:asciiTheme="majorBidi" w:hAnsiTheme="majorBidi" w:cstheme="majorBidi"/>
            <w:sz w:val="24"/>
            <w:szCs w:val="24"/>
          </w:rPr>
          <w:delText xml:space="preserve">use the </w:delText>
        </w:r>
      </w:del>
      <w:r w:rsidRPr="00266CD0">
        <w:rPr>
          <w:rFonts w:asciiTheme="majorBidi" w:hAnsiTheme="majorBidi" w:cstheme="majorBidi"/>
          <w:sz w:val="24"/>
          <w:szCs w:val="24"/>
        </w:rPr>
        <w:t>financial, social</w:t>
      </w:r>
      <w:ins w:id="168" w:author="Liron" w:date="2020-04-23T12:36:00Z">
        <w:r w:rsidR="00DF793E">
          <w:rPr>
            <w:rFonts w:asciiTheme="majorBidi" w:hAnsiTheme="majorBidi" w:cstheme="majorBidi"/>
            <w:sz w:val="24"/>
            <w:szCs w:val="24"/>
          </w:rPr>
          <w:t>,</w:t>
        </w:r>
      </w:ins>
      <w:r w:rsidRPr="00266CD0">
        <w:rPr>
          <w:rFonts w:asciiTheme="majorBidi" w:hAnsiTheme="majorBidi" w:cstheme="majorBidi"/>
          <w:sz w:val="24"/>
          <w:szCs w:val="24"/>
        </w:rPr>
        <w:t xml:space="preserve"> and emotional</w:t>
      </w:r>
      <w:r w:rsidRPr="00266CD0">
        <w:rPr>
          <w:rFonts w:asciiTheme="majorBidi" w:hAnsiTheme="majorBidi" w:cstheme="majorBidi"/>
          <w:sz w:val="24"/>
          <w:szCs w:val="24"/>
          <w:shd w:val="clear" w:color="auto" w:fill="F5F5F5"/>
        </w:rPr>
        <w:t xml:space="preserve"> </w:t>
      </w:r>
      <w:r w:rsidRPr="00266CD0">
        <w:rPr>
          <w:rFonts w:asciiTheme="majorBidi" w:hAnsiTheme="majorBidi" w:cstheme="majorBidi"/>
          <w:sz w:val="24"/>
          <w:szCs w:val="24"/>
        </w:rPr>
        <w:t>resources available to them</w:t>
      </w:r>
      <w:r>
        <w:rPr>
          <w:rFonts w:asciiTheme="majorBidi" w:hAnsiTheme="majorBidi" w:cstheme="majorBidi"/>
          <w:sz w:val="24"/>
          <w:szCs w:val="24"/>
        </w:rPr>
        <w:t xml:space="preserve"> (</w:t>
      </w:r>
      <w:r w:rsidRPr="006658AE">
        <w:rPr>
          <w:rFonts w:asciiTheme="majorBidi" w:eastAsia="Times New Roman" w:hAnsiTheme="majorBidi" w:cstheme="majorBidi"/>
          <w:sz w:val="24"/>
          <w:szCs w:val="24"/>
        </w:rPr>
        <w:t xml:space="preserve">Mackay &amp; Pakenham, </w:t>
      </w:r>
      <w:r>
        <w:rPr>
          <w:rFonts w:asciiTheme="majorBidi" w:eastAsia="Times New Roman" w:hAnsiTheme="majorBidi" w:cstheme="majorBidi"/>
          <w:sz w:val="24"/>
          <w:szCs w:val="24"/>
        </w:rPr>
        <w:t>2012;</w:t>
      </w:r>
      <w:r>
        <w:rPr>
          <w:rFonts w:asciiTheme="majorBidi" w:hAnsiTheme="majorBidi" w:cstheme="majorBidi"/>
          <w:sz w:val="24"/>
          <w:szCs w:val="24"/>
        </w:rPr>
        <w:t xml:space="preserve"> </w:t>
      </w:r>
      <w:bookmarkStart w:id="169" w:name="_Hlk35814430"/>
      <w:r w:rsidRPr="007B4362">
        <w:rPr>
          <w:rFonts w:ascii="Times New Roman" w:hAnsi="Times New Roman" w:cs="Times New Roman"/>
          <w:sz w:val="24"/>
          <w:szCs w:val="24"/>
        </w:rPr>
        <w:t xml:space="preserve">Muhlbauer, </w:t>
      </w:r>
      <w:r>
        <w:rPr>
          <w:rFonts w:ascii="Times New Roman" w:hAnsi="Times New Roman" w:cs="Times New Roman"/>
          <w:sz w:val="24"/>
          <w:szCs w:val="24"/>
        </w:rPr>
        <w:t>2002</w:t>
      </w:r>
      <w:bookmarkEnd w:id="169"/>
      <w:r>
        <w:rPr>
          <w:rFonts w:asciiTheme="majorBidi" w:hAnsiTheme="majorBidi" w:cstheme="majorBidi"/>
          <w:sz w:val="24"/>
          <w:szCs w:val="24"/>
        </w:rPr>
        <w:t>).</w:t>
      </w:r>
    </w:p>
    <w:p w14:paraId="31A272BA" w14:textId="77777777" w:rsidR="004879C9" w:rsidRPr="00CD324E" w:rsidRDefault="004879C9" w:rsidP="008C7ACA">
      <w:pPr>
        <w:bidi w:val="0"/>
        <w:spacing w:after="0" w:line="480" w:lineRule="auto"/>
        <w:contextualSpacing/>
        <w:rPr>
          <w:rFonts w:asciiTheme="majorBidi" w:hAnsiTheme="majorBidi" w:cstheme="majorBidi"/>
          <w:sz w:val="24"/>
          <w:szCs w:val="24"/>
          <w:shd w:val="clear" w:color="auto" w:fill="F5F5F5"/>
        </w:rPr>
      </w:pPr>
    </w:p>
    <w:p w14:paraId="4018207D" w14:textId="77777777" w:rsidR="004879C9" w:rsidRPr="006658AE" w:rsidRDefault="004879C9" w:rsidP="008C7ACA">
      <w:pPr>
        <w:bidi w:val="0"/>
        <w:spacing w:line="480" w:lineRule="auto"/>
        <w:contextualSpacing/>
        <w:rPr>
          <w:rFonts w:asciiTheme="majorBidi" w:hAnsiTheme="majorBidi" w:cstheme="majorBidi"/>
          <w:b/>
          <w:bCs/>
          <w:sz w:val="24"/>
          <w:szCs w:val="24"/>
        </w:rPr>
      </w:pPr>
      <w:r w:rsidRPr="006658AE">
        <w:rPr>
          <w:rFonts w:asciiTheme="majorBidi" w:hAnsiTheme="majorBidi" w:cstheme="majorBidi"/>
          <w:b/>
          <w:bCs/>
          <w:sz w:val="24"/>
          <w:szCs w:val="24"/>
        </w:rPr>
        <w:t>Family caregivers in cross-cultural transition</w:t>
      </w:r>
    </w:p>
    <w:p w14:paraId="78A329DB" w14:textId="0C5808F5" w:rsidR="004879C9" w:rsidRPr="00ED74F1" w:rsidRDefault="004879C9" w:rsidP="008C7ACA">
      <w:pPr>
        <w:bidi w:val="0"/>
        <w:spacing w:line="480" w:lineRule="auto"/>
        <w:contextualSpacing/>
        <w:rPr>
          <w:rFonts w:ascii="Times New Roman" w:hAnsi="Times New Roman" w:cs="Times New Roman"/>
          <w:sz w:val="24"/>
          <w:szCs w:val="24"/>
        </w:rPr>
      </w:pPr>
      <w:r w:rsidRPr="007B4362">
        <w:rPr>
          <w:rFonts w:ascii="Times New Roman" w:hAnsi="Times New Roman" w:cs="Times New Roman"/>
          <w:sz w:val="24"/>
          <w:szCs w:val="24"/>
        </w:rPr>
        <w:lastRenderedPageBreak/>
        <w:t>The burden that family members experience may be especially heavy in the case of immigrant caregivers</w:t>
      </w:r>
      <w:r>
        <w:rPr>
          <w:rFonts w:asciiTheme="majorBidi" w:eastAsia="Times New Roman" w:hAnsiTheme="majorBidi" w:cstheme="majorBidi"/>
          <w:color w:val="222222"/>
          <w:sz w:val="24"/>
          <w:szCs w:val="24"/>
        </w:rPr>
        <w:t>, who</w:t>
      </w:r>
      <w:del w:id="170" w:author="Liron" w:date="2020-04-23T12:36:00Z">
        <w:r>
          <w:rPr>
            <w:rFonts w:ascii="Times New Roman" w:hAnsi="Times New Roman" w:cs="Times New Roman"/>
            <w:sz w:val="24"/>
            <w:szCs w:val="24"/>
          </w:rPr>
          <w:delText xml:space="preserve"> parallel to</w:delText>
        </w:r>
      </w:del>
      <w:ins w:id="171" w:author="Liron" w:date="2020-04-23T12:36:00Z">
        <w:r w:rsidR="00DF793E">
          <w:rPr>
            <w:rFonts w:asciiTheme="majorBidi" w:eastAsia="Times New Roman" w:hAnsiTheme="majorBidi" w:cstheme="majorBidi"/>
            <w:color w:val="222222"/>
            <w:sz w:val="24"/>
            <w:szCs w:val="24"/>
          </w:rPr>
          <w:t>, alongside</w:t>
        </w:r>
      </w:ins>
      <w:r>
        <w:rPr>
          <w:rFonts w:ascii="Times New Roman" w:hAnsi="Times New Roman" w:cs="Times New Roman"/>
          <w:sz w:val="24"/>
          <w:szCs w:val="24"/>
        </w:rPr>
        <w:t xml:space="preserve"> their caregiver role</w:t>
      </w:r>
      <w:ins w:id="172" w:author="Liron" w:date="2020-04-23T12:36:00Z">
        <w:r w:rsidR="00DF793E">
          <w:rPr>
            <w:rFonts w:ascii="Times New Roman" w:hAnsi="Times New Roman" w:cs="Times New Roman"/>
            <w:sz w:val="24"/>
            <w:szCs w:val="24"/>
          </w:rPr>
          <w:t>,</w:t>
        </w:r>
      </w:ins>
      <w:r>
        <w:rPr>
          <w:rFonts w:ascii="Times New Roman" w:hAnsi="Times New Roman" w:cs="Times New Roman"/>
          <w:sz w:val="24"/>
          <w:szCs w:val="24"/>
        </w:rPr>
        <w:t xml:space="preserve"> </w:t>
      </w:r>
      <w:commentRangeStart w:id="173"/>
      <w:r>
        <w:rPr>
          <w:rFonts w:ascii="Times New Roman" w:hAnsi="Times New Roman" w:cs="Times New Roman"/>
          <w:sz w:val="24"/>
          <w:szCs w:val="24"/>
        </w:rPr>
        <w:t xml:space="preserve">are coping with </w:t>
      </w:r>
      <w:r w:rsidRPr="00CD7F40">
        <w:rPr>
          <w:rFonts w:asciiTheme="majorBidi" w:eastAsia="Times New Roman" w:hAnsiTheme="majorBidi" w:cstheme="majorBidi"/>
          <w:sz w:val="24"/>
          <w:szCs w:val="24"/>
          <w:lang w:val="en"/>
        </w:rPr>
        <w:t>cross</w:t>
      </w:r>
      <w:del w:id="174" w:author="Liron" w:date="2020-04-23T12:36:00Z">
        <w:r w:rsidRPr="00CD7F40">
          <w:rPr>
            <w:rFonts w:asciiTheme="majorBidi" w:eastAsia="Times New Roman" w:hAnsiTheme="majorBidi" w:cstheme="majorBidi"/>
            <w:sz w:val="24"/>
            <w:szCs w:val="24"/>
            <w:rtl/>
            <w:lang w:val="en"/>
          </w:rPr>
          <w:delText xml:space="preserve"> - </w:delText>
        </w:r>
      </w:del>
      <w:ins w:id="175" w:author="Liron" w:date="2020-04-23T12:36:00Z">
        <w:r w:rsidR="00DF793E">
          <w:rPr>
            <w:rFonts w:asciiTheme="majorBidi" w:eastAsia="Times New Roman" w:hAnsiTheme="majorBidi" w:cstheme="majorBidi"/>
            <w:sz w:val="24"/>
            <w:szCs w:val="24"/>
            <w:lang w:val="en"/>
          </w:rPr>
          <w:t>-</w:t>
        </w:r>
      </w:ins>
      <w:r w:rsidRPr="00CD7F40">
        <w:rPr>
          <w:rFonts w:asciiTheme="majorBidi" w:eastAsia="Times New Roman" w:hAnsiTheme="majorBidi" w:cstheme="majorBidi"/>
          <w:sz w:val="24"/>
          <w:szCs w:val="24"/>
          <w:lang w:val="en"/>
        </w:rPr>
        <w:t>cultural</w:t>
      </w:r>
      <w:r w:rsidRPr="00CD7F40">
        <w:rPr>
          <w:rFonts w:asciiTheme="majorBidi" w:eastAsia="Times New Roman" w:hAnsiTheme="majorBidi" w:cstheme="majorBidi"/>
          <w:sz w:val="24"/>
          <w:szCs w:val="24"/>
          <w:rtl/>
          <w:lang w:val="en"/>
        </w:rPr>
        <w:t xml:space="preserve"> </w:t>
      </w:r>
      <w:r w:rsidRPr="00CD7F40">
        <w:rPr>
          <w:rFonts w:asciiTheme="majorBidi" w:eastAsia="Times New Roman" w:hAnsiTheme="majorBidi" w:cstheme="majorBidi"/>
          <w:sz w:val="24"/>
          <w:szCs w:val="24"/>
          <w:lang w:val="en"/>
        </w:rPr>
        <w:t>transition</w:t>
      </w:r>
      <w:r>
        <w:rPr>
          <w:rFonts w:ascii="Times New Roman" w:hAnsi="Times New Roman" w:cs="Times New Roman"/>
          <w:sz w:val="24"/>
          <w:szCs w:val="24"/>
        </w:rPr>
        <w:t xml:space="preserve"> </w:t>
      </w:r>
      <w:del w:id="176" w:author="Liron" w:date="2020-04-23T12:36:00Z">
        <w:r>
          <w:rPr>
            <w:rFonts w:ascii="Times New Roman" w:hAnsi="Times New Roman" w:cs="Times New Roman"/>
            <w:sz w:val="24"/>
            <w:szCs w:val="24"/>
          </w:rPr>
          <w:delText>to</w:delText>
        </w:r>
      </w:del>
      <w:ins w:id="177" w:author="Liron" w:date="2020-04-23T12:36:00Z">
        <w:r w:rsidR="00DF793E">
          <w:rPr>
            <w:rFonts w:ascii="Times New Roman" w:hAnsi="Times New Roman" w:cs="Times New Roman"/>
            <w:sz w:val="24"/>
            <w:szCs w:val="24"/>
          </w:rPr>
          <w:t>in</w:t>
        </w:r>
      </w:ins>
      <w:r>
        <w:rPr>
          <w:rFonts w:ascii="Times New Roman" w:hAnsi="Times New Roman" w:cs="Times New Roman"/>
          <w:sz w:val="24"/>
          <w:szCs w:val="24"/>
        </w:rPr>
        <w:t xml:space="preserve"> a new country.</w:t>
      </w:r>
      <w:bookmarkStart w:id="178" w:name="_Hlk36904472"/>
      <w:commentRangeEnd w:id="173"/>
      <w:r w:rsidR="00DF793E">
        <w:rPr>
          <w:rStyle w:val="CommentReference"/>
          <w:rFonts w:ascii="Calibri" w:eastAsia="Times New Roman" w:hAnsi="Calibri" w:cs="Arial"/>
        </w:rPr>
        <w:commentReference w:id="173"/>
      </w:r>
      <w:r w:rsidRPr="005A128F">
        <w:rPr>
          <w:rFonts w:asciiTheme="majorBidi" w:hAnsiTheme="majorBidi" w:cstheme="majorBidi"/>
          <w:sz w:val="24"/>
          <w:szCs w:val="24"/>
        </w:rPr>
        <w:t xml:space="preserve"> </w:t>
      </w:r>
      <w:bookmarkEnd w:id="178"/>
      <w:r w:rsidRPr="005A128F">
        <w:rPr>
          <w:rFonts w:asciiTheme="majorBidi" w:hAnsiTheme="majorBidi" w:cstheme="majorBidi"/>
          <w:sz w:val="24"/>
          <w:szCs w:val="24"/>
        </w:rPr>
        <w:t xml:space="preserve">Adaptation </w:t>
      </w:r>
      <w:del w:id="179" w:author="Liron" w:date="2020-04-23T12:36:00Z">
        <w:r w:rsidRPr="005A128F">
          <w:rPr>
            <w:rFonts w:asciiTheme="majorBidi" w:hAnsiTheme="majorBidi" w:cstheme="majorBidi"/>
            <w:sz w:val="24"/>
            <w:szCs w:val="24"/>
          </w:rPr>
          <w:delText>in</w:delText>
        </w:r>
      </w:del>
      <w:ins w:id="180" w:author="Liron" w:date="2020-04-23T12:36:00Z">
        <w:r w:rsidR="00DF793E">
          <w:rPr>
            <w:rFonts w:asciiTheme="majorBidi" w:hAnsiTheme="majorBidi" w:cstheme="majorBidi"/>
            <w:sz w:val="24"/>
            <w:szCs w:val="24"/>
          </w:rPr>
          <w:t>during the</w:t>
        </w:r>
      </w:ins>
      <w:r w:rsidR="00DF793E" w:rsidRPr="005A128F">
        <w:rPr>
          <w:rFonts w:asciiTheme="majorBidi" w:hAnsiTheme="majorBidi" w:cstheme="majorBidi"/>
          <w:sz w:val="24"/>
          <w:szCs w:val="24"/>
        </w:rPr>
        <w:t xml:space="preserve"> </w:t>
      </w:r>
      <w:r w:rsidRPr="005A128F">
        <w:rPr>
          <w:rFonts w:asciiTheme="majorBidi" w:hAnsiTheme="majorBidi" w:cstheme="majorBidi"/>
          <w:sz w:val="24"/>
          <w:szCs w:val="24"/>
        </w:rPr>
        <w:t>immigration</w:t>
      </w:r>
      <w:r w:rsidR="00DF793E">
        <w:rPr>
          <w:rFonts w:asciiTheme="majorBidi" w:hAnsiTheme="majorBidi" w:cstheme="majorBidi"/>
          <w:sz w:val="24"/>
          <w:szCs w:val="24"/>
        </w:rPr>
        <w:t xml:space="preserve"> </w:t>
      </w:r>
      <w:ins w:id="181" w:author="Liron" w:date="2020-04-23T12:36:00Z">
        <w:r w:rsidR="00DF793E">
          <w:rPr>
            <w:rFonts w:asciiTheme="majorBidi" w:hAnsiTheme="majorBidi" w:cstheme="majorBidi"/>
            <w:sz w:val="24"/>
            <w:szCs w:val="24"/>
          </w:rPr>
          <w:t>process</w:t>
        </w:r>
        <w:r w:rsidRPr="005A128F">
          <w:rPr>
            <w:rFonts w:asciiTheme="majorBidi" w:hAnsiTheme="majorBidi" w:cstheme="majorBidi"/>
            <w:sz w:val="24"/>
            <w:szCs w:val="24"/>
          </w:rPr>
          <w:t xml:space="preserve"> </w:t>
        </w:r>
      </w:ins>
      <w:r w:rsidRPr="005A128F">
        <w:rPr>
          <w:rFonts w:asciiTheme="majorBidi" w:hAnsiTheme="majorBidi" w:cstheme="majorBidi"/>
          <w:sz w:val="24"/>
          <w:szCs w:val="24"/>
        </w:rPr>
        <w:t>is generally regarded as a multi-dimensional phenomenon</w:t>
      </w:r>
      <w:del w:id="182" w:author="Liron" w:date="2020-04-23T12:36:00Z">
        <w:r w:rsidRPr="005A128F">
          <w:rPr>
            <w:rFonts w:asciiTheme="majorBidi" w:hAnsiTheme="majorBidi" w:cstheme="majorBidi"/>
            <w:sz w:val="24"/>
            <w:szCs w:val="24"/>
          </w:rPr>
          <w:delText xml:space="preserve"> related to a variety of</w:delText>
        </w:r>
      </w:del>
      <w:ins w:id="183" w:author="Liron" w:date="2020-04-23T12:36:00Z">
        <w:r w:rsidR="00DF793E">
          <w:rPr>
            <w:rFonts w:asciiTheme="majorBidi" w:hAnsiTheme="majorBidi" w:cstheme="majorBidi"/>
            <w:sz w:val="24"/>
            <w:szCs w:val="24"/>
          </w:rPr>
          <w:t>,</w:t>
        </w:r>
        <w:r w:rsidRPr="005A128F">
          <w:rPr>
            <w:rFonts w:asciiTheme="majorBidi" w:hAnsiTheme="majorBidi" w:cstheme="majorBidi"/>
            <w:sz w:val="24"/>
            <w:szCs w:val="24"/>
          </w:rPr>
          <w:t xml:space="preserve"> </w:t>
        </w:r>
        <w:r w:rsidR="00DF793E">
          <w:rPr>
            <w:rFonts w:asciiTheme="majorBidi" w:hAnsiTheme="majorBidi" w:cstheme="majorBidi"/>
            <w:sz w:val="24"/>
            <w:szCs w:val="24"/>
          </w:rPr>
          <w:t>involving mutual interaction</w:t>
        </w:r>
        <w:r w:rsidR="00B045AB">
          <w:rPr>
            <w:rFonts w:asciiTheme="majorBidi" w:hAnsiTheme="majorBidi" w:cstheme="majorBidi"/>
            <w:sz w:val="24"/>
            <w:szCs w:val="24"/>
          </w:rPr>
          <w:t>s</w:t>
        </w:r>
        <w:r w:rsidR="00DF793E">
          <w:rPr>
            <w:rFonts w:asciiTheme="majorBidi" w:hAnsiTheme="majorBidi" w:cstheme="majorBidi"/>
            <w:sz w:val="24"/>
            <w:szCs w:val="24"/>
          </w:rPr>
          <w:t xml:space="preserve"> between </w:t>
        </w:r>
        <w:r w:rsidR="00B045AB">
          <w:rPr>
            <w:rFonts w:asciiTheme="majorBidi" w:hAnsiTheme="majorBidi" w:cstheme="majorBidi"/>
            <w:sz w:val="24"/>
            <w:szCs w:val="24"/>
          </w:rPr>
          <w:t>various</w:t>
        </w:r>
      </w:ins>
      <w:r w:rsidRPr="005A128F">
        <w:rPr>
          <w:rFonts w:asciiTheme="majorBidi" w:hAnsiTheme="majorBidi" w:cstheme="majorBidi"/>
          <w:sz w:val="24"/>
          <w:szCs w:val="24"/>
        </w:rPr>
        <w:t xml:space="preserve"> objective and subjective factors</w:t>
      </w:r>
      <w:del w:id="184" w:author="Liron" w:date="2020-04-23T12:36:00Z">
        <w:r w:rsidRPr="005A128F">
          <w:rPr>
            <w:rFonts w:asciiTheme="majorBidi" w:hAnsiTheme="majorBidi" w:cstheme="majorBidi"/>
            <w:sz w:val="24"/>
            <w:szCs w:val="24"/>
          </w:rPr>
          <w:delText xml:space="preserve"> that mutually interact</w:delText>
        </w:r>
      </w:del>
      <w:r>
        <w:rPr>
          <w:rFonts w:asciiTheme="majorBidi" w:hAnsiTheme="majorBidi" w:cstheme="majorBidi"/>
          <w:sz w:val="24"/>
          <w:szCs w:val="24"/>
        </w:rPr>
        <w:t xml:space="preserve"> </w:t>
      </w:r>
      <w:r w:rsidRPr="006658AE">
        <w:rPr>
          <w:rFonts w:asciiTheme="majorBidi" w:hAnsiTheme="majorBidi" w:cstheme="majorBidi"/>
          <w:sz w:val="24"/>
          <w:szCs w:val="24"/>
        </w:rPr>
        <w:t>(</w:t>
      </w:r>
      <w:r>
        <w:rPr>
          <w:rFonts w:asciiTheme="majorBidi" w:hAnsiTheme="majorBidi" w:cstheme="majorBidi"/>
          <w:sz w:val="24"/>
          <w:szCs w:val="24"/>
        </w:rPr>
        <w:t>Berry, 1997; Kim, 2001</w:t>
      </w:r>
      <w:r w:rsidRPr="005A128F">
        <w:rPr>
          <w:rFonts w:asciiTheme="majorBidi" w:hAnsiTheme="majorBidi" w:cstheme="majorBidi"/>
          <w:sz w:val="24"/>
          <w:szCs w:val="24"/>
        </w:rPr>
        <w:t>).</w:t>
      </w:r>
      <w:r w:rsidRPr="006658AE">
        <w:rPr>
          <w:rFonts w:asciiTheme="majorBidi" w:hAnsiTheme="majorBidi" w:cstheme="majorBidi"/>
          <w:sz w:val="24"/>
          <w:szCs w:val="24"/>
        </w:rPr>
        <w:t xml:space="preserve"> The objective factors</w:t>
      </w:r>
      <w:r>
        <w:rPr>
          <w:rFonts w:asciiTheme="majorBidi" w:hAnsiTheme="majorBidi" w:cstheme="majorBidi"/>
          <w:sz w:val="24"/>
          <w:szCs w:val="24"/>
        </w:rPr>
        <w:t xml:space="preserve"> </w:t>
      </w:r>
      <w:r w:rsidRPr="006658AE">
        <w:rPr>
          <w:rFonts w:asciiTheme="majorBidi" w:hAnsiTheme="majorBidi" w:cstheme="majorBidi"/>
          <w:sz w:val="24"/>
          <w:szCs w:val="24"/>
        </w:rPr>
        <w:t xml:space="preserve">include social and employment mobility, language acquisition, residential and housing changes, </w:t>
      </w:r>
      <w:ins w:id="185" w:author="Liron" w:date="2020-04-23T12:36:00Z">
        <w:r w:rsidR="00B045AB">
          <w:rPr>
            <w:rFonts w:asciiTheme="majorBidi" w:hAnsiTheme="majorBidi" w:cstheme="majorBidi"/>
            <w:sz w:val="24"/>
            <w:szCs w:val="24"/>
          </w:rPr>
          <w:t xml:space="preserve">and </w:t>
        </w:r>
      </w:ins>
      <w:r w:rsidRPr="006658AE">
        <w:rPr>
          <w:rFonts w:asciiTheme="majorBidi" w:hAnsiTheme="majorBidi" w:cstheme="majorBidi"/>
          <w:sz w:val="24"/>
          <w:szCs w:val="24"/>
        </w:rPr>
        <w:t xml:space="preserve">social relationships with other immigrants and with the </w:t>
      </w:r>
      <w:r>
        <w:rPr>
          <w:rFonts w:asciiTheme="majorBidi" w:hAnsiTheme="majorBidi" w:cstheme="majorBidi"/>
          <w:sz w:val="24"/>
          <w:szCs w:val="24"/>
        </w:rPr>
        <w:t xml:space="preserve">host </w:t>
      </w:r>
      <w:r w:rsidRPr="006658AE">
        <w:rPr>
          <w:rFonts w:asciiTheme="majorBidi" w:hAnsiTheme="majorBidi" w:cstheme="majorBidi"/>
          <w:sz w:val="24"/>
          <w:szCs w:val="24"/>
        </w:rPr>
        <w:t>society</w:t>
      </w:r>
      <w:r w:rsidRPr="00DB322F">
        <w:rPr>
          <w:rFonts w:asciiTheme="majorBidi" w:hAnsiTheme="majorBidi" w:cstheme="majorBidi"/>
          <w:sz w:val="24"/>
          <w:szCs w:val="24"/>
        </w:rPr>
        <w:t>.</w:t>
      </w:r>
      <w:r w:rsidRPr="006658AE">
        <w:rPr>
          <w:rFonts w:asciiTheme="majorBidi" w:hAnsiTheme="majorBidi" w:cstheme="majorBidi"/>
          <w:sz w:val="24"/>
          <w:szCs w:val="24"/>
        </w:rPr>
        <w:t xml:space="preserve"> The subjective factors </w:t>
      </w:r>
      <w:del w:id="186" w:author="Liron" w:date="2020-04-23T12:36:00Z">
        <w:r w:rsidRPr="006658AE">
          <w:rPr>
            <w:rFonts w:asciiTheme="majorBidi" w:hAnsiTheme="majorBidi" w:cstheme="majorBidi"/>
            <w:sz w:val="24"/>
            <w:szCs w:val="24"/>
          </w:rPr>
          <w:delText>are</w:delText>
        </w:r>
      </w:del>
      <w:ins w:id="187" w:author="Liron" w:date="2020-04-23T12:36:00Z">
        <w:r w:rsidR="00B045AB">
          <w:rPr>
            <w:rFonts w:asciiTheme="majorBidi" w:hAnsiTheme="majorBidi" w:cstheme="majorBidi"/>
            <w:sz w:val="24"/>
            <w:szCs w:val="24"/>
          </w:rPr>
          <w:t>include</w:t>
        </w:r>
      </w:ins>
      <w:r w:rsidR="00B045AB"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emotional wellbeing, </w:t>
      </w:r>
      <w:del w:id="188" w:author="Liron" w:date="2020-04-23T12:36:00Z">
        <w:r w:rsidRPr="006658AE">
          <w:rPr>
            <w:rFonts w:asciiTheme="majorBidi" w:hAnsiTheme="majorBidi" w:cstheme="majorBidi"/>
            <w:sz w:val="24"/>
            <w:szCs w:val="24"/>
          </w:rPr>
          <w:delText>a feeling</w:delText>
        </w:r>
      </w:del>
      <w:ins w:id="189" w:author="Liron" w:date="2020-04-23T12:36:00Z">
        <w:r w:rsidR="00B045AB">
          <w:rPr>
            <w:rFonts w:asciiTheme="majorBidi" w:hAnsiTheme="majorBidi" w:cstheme="majorBidi"/>
            <w:sz w:val="24"/>
            <w:szCs w:val="24"/>
          </w:rPr>
          <w:t>sense</w:t>
        </w:r>
      </w:ins>
      <w:r w:rsidRPr="006658AE">
        <w:rPr>
          <w:rFonts w:asciiTheme="majorBidi" w:hAnsiTheme="majorBidi" w:cstheme="majorBidi"/>
          <w:sz w:val="24"/>
          <w:szCs w:val="24"/>
        </w:rPr>
        <w:t xml:space="preserve"> of cultural belonging</w:t>
      </w:r>
      <w:ins w:id="190" w:author="Liron" w:date="2020-04-23T12:36:00Z">
        <w:r w:rsidR="00B045AB">
          <w:rPr>
            <w:rFonts w:asciiTheme="majorBidi" w:hAnsiTheme="majorBidi" w:cstheme="majorBidi"/>
            <w:sz w:val="24"/>
            <w:szCs w:val="24"/>
          </w:rPr>
          <w:t>,</w:t>
        </w:r>
      </w:ins>
      <w:r w:rsidRPr="006658AE">
        <w:rPr>
          <w:rFonts w:asciiTheme="majorBidi" w:hAnsiTheme="majorBidi" w:cstheme="majorBidi"/>
          <w:sz w:val="24"/>
          <w:szCs w:val="24"/>
        </w:rPr>
        <w:t xml:space="preserve"> and satisfaction from various life spheres</w:t>
      </w:r>
      <w:r w:rsidRPr="005A128F">
        <w:rPr>
          <w:rFonts w:asciiTheme="majorBidi" w:hAnsiTheme="majorBidi" w:cstheme="majorBidi"/>
          <w:sz w:val="24"/>
          <w:szCs w:val="24"/>
        </w:rPr>
        <w:t>.</w:t>
      </w:r>
      <w:r>
        <w:rPr>
          <w:rFonts w:asciiTheme="majorBidi" w:hAnsiTheme="majorBidi" w:cstheme="majorBidi"/>
          <w:sz w:val="24"/>
          <w:szCs w:val="24"/>
        </w:rPr>
        <w:t xml:space="preserve"> </w:t>
      </w:r>
      <w:r w:rsidRPr="006658AE">
        <w:rPr>
          <w:rFonts w:asciiTheme="majorBidi" w:hAnsiTheme="majorBidi" w:cstheme="majorBidi"/>
          <w:sz w:val="24"/>
          <w:szCs w:val="24"/>
        </w:rPr>
        <w:t>Although</w:t>
      </w:r>
      <w:r w:rsidR="00B045AB">
        <w:rPr>
          <w:rFonts w:asciiTheme="majorBidi" w:hAnsiTheme="majorBidi" w:cstheme="majorBidi"/>
          <w:sz w:val="24"/>
          <w:szCs w:val="24"/>
        </w:rPr>
        <w:t xml:space="preserve"> </w:t>
      </w:r>
      <w:ins w:id="191" w:author="Liron" w:date="2020-04-23T12:36:00Z">
        <w:r w:rsidR="00B045AB">
          <w:rPr>
            <w:rFonts w:asciiTheme="majorBidi" w:hAnsiTheme="majorBidi" w:cstheme="majorBidi"/>
            <w:sz w:val="24"/>
            <w:szCs w:val="24"/>
          </w:rPr>
          <w:t>in this contemporary era</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immigration is </w:t>
      </w:r>
      <w:r>
        <w:rPr>
          <w:rFonts w:asciiTheme="majorBidi" w:hAnsiTheme="majorBidi" w:cstheme="majorBidi"/>
          <w:sz w:val="24"/>
          <w:szCs w:val="24"/>
        </w:rPr>
        <w:t>a normative</w:t>
      </w:r>
      <w:r w:rsidRPr="006658AE">
        <w:rPr>
          <w:rFonts w:asciiTheme="majorBidi" w:hAnsiTheme="majorBidi" w:cstheme="majorBidi"/>
          <w:sz w:val="24"/>
          <w:szCs w:val="24"/>
        </w:rPr>
        <w:t xml:space="preserve"> </w:t>
      </w:r>
      <w:r>
        <w:rPr>
          <w:rFonts w:asciiTheme="majorBidi" w:hAnsiTheme="majorBidi" w:cstheme="majorBidi"/>
          <w:sz w:val="24"/>
          <w:szCs w:val="24"/>
        </w:rPr>
        <w:t xml:space="preserve">and common life </w:t>
      </w:r>
      <w:r w:rsidRPr="006658AE">
        <w:rPr>
          <w:rFonts w:asciiTheme="majorBidi" w:hAnsiTheme="majorBidi" w:cstheme="majorBidi"/>
          <w:sz w:val="24"/>
          <w:szCs w:val="24"/>
        </w:rPr>
        <w:t>event</w:t>
      </w:r>
      <w:del w:id="192" w:author="Liron" w:date="2020-04-23T12:36:00Z">
        <w:r>
          <w:rPr>
            <w:rFonts w:asciiTheme="majorBidi" w:hAnsiTheme="majorBidi" w:cstheme="majorBidi"/>
            <w:sz w:val="24"/>
            <w:szCs w:val="24"/>
          </w:rPr>
          <w:delText xml:space="preserve"> </w:delText>
        </w:r>
        <w:r w:rsidRPr="006658AE">
          <w:rPr>
            <w:rFonts w:asciiTheme="majorBidi" w:hAnsiTheme="majorBidi" w:cstheme="majorBidi"/>
            <w:sz w:val="24"/>
            <w:szCs w:val="24"/>
          </w:rPr>
          <w:delText xml:space="preserve">in contemporary </w:delText>
        </w:r>
        <w:r>
          <w:rPr>
            <w:rFonts w:asciiTheme="majorBidi" w:hAnsiTheme="majorBidi" w:cstheme="majorBidi"/>
            <w:sz w:val="24"/>
            <w:szCs w:val="24"/>
          </w:rPr>
          <w:delText>era</w:delText>
        </w:r>
      </w:del>
      <w:r w:rsidRPr="006658AE">
        <w:rPr>
          <w:rFonts w:asciiTheme="majorBidi" w:hAnsiTheme="majorBidi" w:cstheme="majorBidi"/>
          <w:sz w:val="24"/>
          <w:szCs w:val="24"/>
        </w:rPr>
        <w:t xml:space="preserve">, researchers agree that </w:t>
      </w:r>
      <w:del w:id="193" w:author="Liron" w:date="2020-04-23T12:36:00Z">
        <w:r w:rsidRPr="006658AE">
          <w:rPr>
            <w:rFonts w:asciiTheme="majorBidi" w:hAnsiTheme="majorBidi" w:cstheme="majorBidi"/>
            <w:sz w:val="24"/>
            <w:szCs w:val="24"/>
          </w:rPr>
          <w:delText>in</w:delText>
        </w:r>
      </w:del>
      <w:ins w:id="194" w:author="Liron" w:date="2020-04-23T12:36:00Z">
        <w:r w:rsidR="00B045AB">
          <w:rPr>
            <w:rFonts w:asciiTheme="majorBidi" w:hAnsiTheme="majorBidi" w:cstheme="majorBidi"/>
            <w:sz w:val="24"/>
            <w:szCs w:val="24"/>
          </w:rPr>
          <w:t>during</w:t>
        </w:r>
      </w:ins>
      <w:r w:rsidRPr="006658AE">
        <w:rPr>
          <w:rFonts w:asciiTheme="majorBidi" w:hAnsiTheme="majorBidi" w:cstheme="majorBidi"/>
          <w:sz w:val="24"/>
          <w:szCs w:val="24"/>
        </w:rPr>
        <w:t xml:space="preserve"> the first years </w:t>
      </w:r>
      <w:del w:id="195" w:author="Liron" w:date="2020-04-23T12:36:00Z">
        <w:r w:rsidRPr="006658AE">
          <w:rPr>
            <w:rFonts w:asciiTheme="majorBidi" w:hAnsiTheme="majorBidi" w:cstheme="majorBidi"/>
            <w:sz w:val="24"/>
            <w:szCs w:val="24"/>
          </w:rPr>
          <w:delText>after the</w:delText>
        </w:r>
      </w:del>
      <w:commentRangeStart w:id="196"/>
      <w:ins w:id="197" w:author="Liron" w:date="2020-04-23T12:36:00Z">
        <w:r w:rsidR="00B045AB">
          <w:rPr>
            <w:rFonts w:asciiTheme="majorBidi" w:hAnsiTheme="majorBidi" w:cstheme="majorBidi"/>
            <w:sz w:val="24"/>
            <w:szCs w:val="24"/>
          </w:rPr>
          <w:t>of</w:t>
        </w:r>
        <w:commentRangeEnd w:id="196"/>
        <w:r w:rsidR="00B045AB">
          <w:rPr>
            <w:rStyle w:val="CommentReference"/>
            <w:rFonts w:ascii="Calibri" w:eastAsia="Times New Roman" w:hAnsi="Calibri" w:cs="Arial"/>
          </w:rPr>
          <w:commentReference w:id="196"/>
        </w:r>
      </w:ins>
      <w:r w:rsidRPr="006658AE">
        <w:rPr>
          <w:rFonts w:asciiTheme="majorBidi" w:hAnsiTheme="majorBidi" w:cstheme="majorBidi"/>
          <w:sz w:val="24"/>
          <w:szCs w:val="24"/>
        </w:rPr>
        <w:t xml:space="preserve"> transition, immigrants are exposed to </w:t>
      </w:r>
      <w:commentRangeStart w:id="198"/>
      <w:r w:rsidRPr="006658AE">
        <w:rPr>
          <w:rFonts w:asciiTheme="majorBidi" w:hAnsiTheme="majorBidi" w:cstheme="majorBidi"/>
          <w:sz w:val="24"/>
          <w:szCs w:val="24"/>
        </w:rPr>
        <w:t>high levels of stress that can be manifested in physical, psychological</w:t>
      </w:r>
      <w:ins w:id="199" w:author="Liron" w:date="2020-04-23T12:36:00Z">
        <w:r w:rsidR="00B045AB">
          <w:rPr>
            <w:rFonts w:asciiTheme="majorBidi" w:hAnsiTheme="majorBidi" w:cstheme="majorBidi"/>
            <w:sz w:val="24"/>
            <w:szCs w:val="24"/>
          </w:rPr>
          <w:t>,</w:t>
        </w:r>
      </w:ins>
      <w:r w:rsidRPr="006658AE">
        <w:rPr>
          <w:rFonts w:asciiTheme="majorBidi" w:hAnsiTheme="majorBidi" w:cstheme="majorBidi"/>
          <w:sz w:val="24"/>
          <w:szCs w:val="24"/>
        </w:rPr>
        <w:t xml:space="preserve"> and social distress </w:t>
      </w:r>
      <w:commentRangeEnd w:id="198"/>
      <w:r w:rsidR="00B045AB">
        <w:rPr>
          <w:rStyle w:val="CommentReference"/>
          <w:rFonts w:ascii="Calibri" w:eastAsia="Times New Roman" w:hAnsi="Calibri" w:cs="Arial"/>
        </w:rPr>
        <w:commentReference w:id="198"/>
      </w:r>
      <w:r w:rsidRPr="006658AE">
        <w:rPr>
          <w:rFonts w:asciiTheme="majorBidi" w:hAnsiTheme="majorBidi" w:cstheme="majorBidi"/>
          <w:sz w:val="24"/>
          <w:szCs w:val="24"/>
        </w:rPr>
        <w:t>(Rist</w:t>
      </w:r>
      <w:r>
        <w:rPr>
          <w:rFonts w:asciiTheme="majorBidi" w:hAnsiTheme="majorBidi" w:cstheme="majorBidi"/>
          <w:sz w:val="24"/>
          <w:szCs w:val="24"/>
        </w:rPr>
        <w:t>n</w:t>
      </w:r>
      <w:r w:rsidRPr="006658AE">
        <w:rPr>
          <w:rFonts w:asciiTheme="majorBidi" w:hAnsiTheme="majorBidi" w:cstheme="majorBidi"/>
          <w:sz w:val="24"/>
          <w:szCs w:val="24"/>
        </w:rPr>
        <w:t>er, Ponizovsky, Kurs &amp; Modai, 2000</w:t>
      </w:r>
      <w:r>
        <w:rPr>
          <w:rFonts w:asciiTheme="majorBidi" w:hAnsiTheme="majorBidi" w:cstheme="majorBidi"/>
          <w:sz w:val="24"/>
          <w:szCs w:val="24"/>
        </w:rPr>
        <w:t>; Yacknich, 2008</w:t>
      </w:r>
      <w:r w:rsidRPr="006658AE">
        <w:rPr>
          <w:rFonts w:asciiTheme="majorBidi" w:hAnsiTheme="majorBidi" w:cstheme="majorBidi"/>
          <w:sz w:val="24"/>
          <w:szCs w:val="24"/>
        </w:rPr>
        <w:t>).</w:t>
      </w:r>
    </w:p>
    <w:p w14:paraId="2689BD95" w14:textId="7515D51C" w:rsidR="004879C9" w:rsidRPr="006658AE" w:rsidRDefault="004879C9" w:rsidP="008C7ACA">
      <w:pPr>
        <w:bidi w:val="0"/>
        <w:spacing w:line="480" w:lineRule="auto"/>
        <w:ind w:firstLine="720"/>
        <w:contextualSpacing/>
        <w:rPr>
          <w:rFonts w:asciiTheme="majorBidi" w:hAnsiTheme="majorBidi" w:cstheme="majorBidi"/>
          <w:sz w:val="24"/>
          <w:szCs w:val="24"/>
        </w:rPr>
      </w:pPr>
      <w:r w:rsidRPr="006658AE">
        <w:rPr>
          <w:rFonts w:asciiTheme="majorBidi" w:hAnsiTheme="majorBidi" w:cstheme="majorBidi"/>
          <w:sz w:val="24"/>
          <w:szCs w:val="24"/>
        </w:rPr>
        <w:t>Adap</w:t>
      </w:r>
      <w:r>
        <w:rPr>
          <w:rFonts w:asciiTheme="majorBidi" w:hAnsiTheme="majorBidi" w:cstheme="majorBidi"/>
          <w:sz w:val="24"/>
          <w:szCs w:val="24"/>
        </w:rPr>
        <w:t>ta</w:t>
      </w:r>
      <w:r w:rsidRPr="006658AE">
        <w:rPr>
          <w:rFonts w:asciiTheme="majorBidi" w:hAnsiTheme="majorBidi" w:cstheme="majorBidi"/>
          <w:sz w:val="24"/>
          <w:szCs w:val="24"/>
        </w:rPr>
        <w:t xml:space="preserve">tion processes confronting immigrants may have a </w:t>
      </w:r>
      <w:del w:id="200" w:author="Liron" w:date="2020-04-23T12:36:00Z">
        <w:r w:rsidRPr="006658AE">
          <w:rPr>
            <w:rFonts w:asciiTheme="majorBidi" w:hAnsiTheme="majorBidi" w:cstheme="majorBidi"/>
            <w:sz w:val="24"/>
            <w:szCs w:val="24"/>
          </w:rPr>
          <w:delText>forming/shaping</w:delText>
        </w:r>
      </w:del>
      <w:ins w:id="201" w:author="Liron" w:date="2020-04-23T12:36:00Z">
        <w:r w:rsidRPr="006658AE">
          <w:rPr>
            <w:rFonts w:asciiTheme="majorBidi" w:hAnsiTheme="majorBidi" w:cstheme="majorBidi"/>
            <w:sz w:val="24"/>
            <w:szCs w:val="24"/>
          </w:rPr>
          <w:t>form</w:t>
        </w:r>
        <w:r w:rsidR="00B045AB">
          <w:rPr>
            <w:rFonts w:asciiTheme="majorBidi" w:hAnsiTheme="majorBidi" w:cstheme="majorBidi"/>
            <w:sz w:val="24"/>
            <w:szCs w:val="24"/>
          </w:rPr>
          <w:t>ative</w:t>
        </w:r>
      </w:ins>
      <w:r w:rsidRPr="006658AE">
        <w:rPr>
          <w:rFonts w:asciiTheme="majorBidi" w:hAnsiTheme="majorBidi" w:cstheme="majorBidi"/>
          <w:sz w:val="24"/>
          <w:szCs w:val="24"/>
        </w:rPr>
        <w:t xml:space="preserve"> effect on their caregiver burden experience. Many of the immigrants experience a decrease in their economic status following transition to another country, and </w:t>
      </w:r>
      <w:ins w:id="202" w:author="Liron" w:date="2020-04-23T12:36:00Z">
        <w:r w:rsidR="00D007BC">
          <w:rPr>
            <w:rFonts w:asciiTheme="majorBidi" w:hAnsiTheme="majorBidi" w:cstheme="majorBidi"/>
            <w:sz w:val="24"/>
            <w:szCs w:val="24"/>
          </w:rPr>
          <w:t xml:space="preserve">those caring for a family member with SMI </w:t>
        </w:r>
      </w:ins>
      <w:r w:rsidRPr="006658AE">
        <w:rPr>
          <w:rFonts w:asciiTheme="majorBidi" w:hAnsiTheme="majorBidi" w:cstheme="majorBidi"/>
          <w:sz w:val="24"/>
          <w:szCs w:val="24"/>
        </w:rPr>
        <w:t xml:space="preserve">may find themselves </w:t>
      </w:r>
      <w:del w:id="203" w:author="Liron" w:date="2020-04-23T12:36:00Z">
        <w:r w:rsidRPr="006658AE">
          <w:rPr>
            <w:rFonts w:asciiTheme="majorBidi" w:hAnsiTheme="majorBidi" w:cstheme="majorBidi"/>
            <w:sz w:val="24"/>
            <w:szCs w:val="24"/>
          </w:rPr>
          <w:delText xml:space="preserve">coping </w:delText>
        </w:r>
      </w:del>
      <w:r w:rsidRPr="006658AE">
        <w:rPr>
          <w:rFonts w:asciiTheme="majorBidi" w:hAnsiTheme="majorBidi" w:cstheme="majorBidi"/>
          <w:sz w:val="24"/>
          <w:szCs w:val="24"/>
        </w:rPr>
        <w:t xml:space="preserve">with </w:t>
      </w:r>
      <w:del w:id="204" w:author="Liron" w:date="2020-04-23T12:36:00Z">
        <w:r w:rsidRPr="006658AE">
          <w:rPr>
            <w:rFonts w:asciiTheme="majorBidi" w:hAnsiTheme="majorBidi" w:cstheme="majorBidi"/>
            <w:sz w:val="24"/>
            <w:szCs w:val="24"/>
          </w:rPr>
          <w:delText>a "</w:delText>
        </w:r>
      </w:del>
      <w:ins w:id="205"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double trouble</w:t>
      </w:r>
      <w:del w:id="206" w:author="Liron" w:date="2020-04-23T12:36:00Z">
        <w:r w:rsidRPr="006658AE">
          <w:rPr>
            <w:rFonts w:asciiTheme="majorBidi" w:hAnsiTheme="majorBidi" w:cstheme="majorBidi"/>
            <w:sz w:val="24"/>
            <w:szCs w:val="24"/>
          </w:rPr>
          <w:delText>":</w:delText>
        </w:r>
      </w:del>
      <w:ins w:id="207" w:author="Liron" w:date="2020-04-23T12:36:00Z">
        <w:r w:rsidR="009251BE">
          <w:rPr>
            <w:rFonts w:asciiTheme="majorBidi" w:hAnsiTheme="majorBidi" w:cstheme="majorBidi"/>
            <w:sz w:val="24"/>
            <w:szCs w:val="24"/>
          </w:rPr>
          <w:t>”</w:t>
        </w:r>
        <w:r w:rsidRPr="006658AE">
          <w:rPr>
            <w:rFonts w:asciiTheme="majorBidi" w:hAnsiTheme="majorBidi" w:cstheme="majorBidi"/>
            <w:sz w:val="24"/>
            <w:szCs w:val="24"/>
          </w:rPr>
          <w:t>:</w:t>
        </w:r>
      </w:ins>
      <w:r w:rsidRPr="006658AE">
        <w:rPr>
          <w:rFonts w:asciiTheme="majorBidi" w:hAnsiTheme="majorBidi" w:cstheme="majorBidi"/>
          <w:sz w:val="24"/>
          <w:szCs w:val="24"/>
        </w:rPr>
        <w:t xml:space="preserve"> struggling for economic survival while simultaneously </w:t>
      </w:r>
      <w:del w:id="208" w:author="Liron" w:date="2020-04-23T12:36:00Z">
        <w:r w:rsidRPr="006658AE">
          <w:rPr>
            <w:rFonts w:asciiTheme="majorBidi" w:hAnsiTheme="majorBidi" w:cstheme="majorBidi"/>
            <w:sz w:val="24"/>
            <w:szCs w:val="24"/>
          </w:rPr>
          <w:delText xml:space="preserve">supporting a family member with SMI </w:delText>
        </w:r>
      </w:del>
      <w:ins w:id="209" w:author="Liron" w:date="2020-04-23T12:36:00Z">
        <w:r w:rsidR="00D007BC">
          <w:rPr>
            <w:rFonts w:asciiTheme="majorBidi" w:hAnsiTheme="majorBidi" w:cstheme="majorBidi"/>
            <w:sz w:val="24"/>
            <w:szCs w:val="24"/>
          </w:rPr>
          <w:t>fulfilling their caregiver role</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(Topor, Ljungvist, &amp; Strandberg, 2016). This situation may </w:t>
      </w:r>
      <w:del w:id="210" w:author="Liron" w:date="2020-04-23T12:36:00Z">
        <w:r w:rsidRPr="006658AE">
          <w:rPr>
            <w:rFonts w:asciiTheme="majorBidi" w:hAnsiTheme="majorBidi" w:cstheme="majorBidi"/>
            <w:sz w:val="24"/>
            <w:szCs w:val="24"/>
          </w:rPr>
          <w:delText>cause difficulties in recruiting</w:delText>
        </w:r>
      </w:del>
      <w:ins w:id="211" w:author="Liron" w:date="2020-04-23T12:36:00Z">
        <w:r w:rsidR="00D007BC">
          <w:rPr>
            <w:rFonts w:asciiTheme="majorBidi" w:hAnsiTheme="majorBidi" w:cstheme="majorBidi"/>
            <w:sz w:val="24"/>
            <w:szCs w:val="24"/>
          </w:rPr>
          <w:t>make it difficult for families to</w:t>
        </w:r>
        <w:r w:rsidRPr="006658AE">
          <w:rPr>
            <w:rFonts w:asciiTheme="majorBidi" w:hAnsiTheme="majorBidi" w:cstheme="majorBidi"/>
            <w:sz w:val="24"/>
            <w:szCs w:val="24"/>
          </w:rPr>
          <w:t xml:space="preserve"> recruit</w:t>
        </w:r>
      </w:ins>
      <w:r w:rsidRPr="006658AE">
        <w:rPr>
          <w:rFonts w:asciiTheme="majorBidi" w:hAnsiTheme="majorBidi" w:cstheme="majorBidi"/>
          <w:sz w:val="24"/>
          <w:szCs w:val="24"/>
        </w:rPr>
        <w:t xml:space="preserve"> professional help, </w:t>
      </w:r>
      <w:del w:id="212" w:author="Liron" w:date="2020-04-23T12:36:00Z">
        <w:r w:rsidRPr="006658AE">
          <w:rPr>
            <w:rFonts w:asciiTheme="majorBidi" w:hAnsiTheme="majorBidi" w:cstheme="majorBidi"/>
            <w:sz w:val="24"/>
            <w:szCs w:val="24"/>
          </w:rPr>
          <w:delText>financing of</w:delText>
        </w:r>
      </w:del>
      <w:ins w:id="213" w:author="Liron" w:date="2020-04-23T12:36:00Z">
        <w:r w:rsidRPr="006658AE">
          <w:rPr>
            <w:rFonts w:asciiTheme="majorBidi" w:hAnsiTheme="majorBidi" w:cstheme="majorBidi"/>
            <w:sz w:val="24"/>
            <w:szCs w:val="24"/>
          </w:rPr>
          <w:t>financ</w:t>
        </w:r>
        <w:r w:rsidR="00D007BC">
          <w:rPr>
            <w:rFonts w:asciiTheme="majorBidi" w:hAnsiTheme="majorBidi" w:cstheme="majorBidi"/>
            <w:sz w:val="24"/>
            <w:szCs w:val="24"/>
          </w:rPr>
          <w:t>e</w:t>
        </w:r>
      </w:ins>
      <w:r w:rsidRPr="006658AE">
        <w:rPr>
          <w:rFonts w:asciiTheme="majorBidi" w:hAnsiTheme="majorBidi" w:cstheme="majorBidi"/>
          <w:sz w:val="24"/>
          <w:szCs w:val="24"/>
        </w:rPr>
        <w:t xml:space="preserve"> treatments</w:t>
      </w:r>
      <w:ins w:id="214" w:author="Liron" w:date="2020-04-23T12:36:00Z">
        <w:r w:rsidR="00D007BC">
          <w:rPr>
            <w:rFonts w:asciiTheme="majorBidi" w:hAnsiTheme="majorBidi" w:cstheme="majorBidi"/>
            <w:sz w:val="24"/>
            <w:szCs w:val="24"/>
          </w:rPr>
          <w:t>,</w:t>
        </w:r>
      </w:ins>
      <w:r w:rsidRPr="006658AE">
        <w:rPr>
          <w:rFonts w:asciiTheme="majorBidi" w:hAnsiTheme="majorBidi" w:cstheme="majorBidi"/>
          <w:sz w:val="24"/>
          <w:szCs w:val="24"/>
        </w:rPr>
        <w:t xml:space="preserve"> and </w:t>
      </w:r>
      <w:ins w:id="215" w:author="Liron" w:date="2020-04-23T12:36:00Z">
        <w:r w:rsidR="00D007BC">
          <w:rPr>
            <w:rFonts w:asciiTheme="majorBidi" w:hAnsiTheme="majorBidi" w:cstheme="majorBidi"/>
            <w:sz w:val="24"/>
            <w:szCs w:val="24"/>
          </w:rPr>
          <w:t xml:space="preserve">cope with </w:t>
        </w:r>
      </w:ins>
      <w:commentRangeStart w:id="216"/>
      <w:r w:rsidRPr="006658AE">
        <w:rPr>
          <w:rFonts w:asciiTheme="majorBidi" w:hAnsiTheme="majorBidi" w:cstheme="majorBidi"/>
          <w:sz w:val="24"/>
          <w:szCs w:val="24"/>
        </w:rPr>
        <w:t xml:space="preserve">family separateness processes </w:t>
      </w:r>
      <w:commentRangeEnd w:id="216"/>
      <w:r w:rsidR="00D007BC">
        <w:rPr>
          <w:rStyle w:val="CommentReference"/>
          <w:rFonts w:ascii="Calibri" w:eastAsia="Times New Roman" w:hAnsi="Calibri" w:cs="Arial"/>
        </w:rPr>
        <w:commentReference w:id="216"/>
      </w:r>
      <w:r w:rsidRPr="006658AE">
        <w:rPr>
          <w:rFonts w:asciiTheme="majorBidi" w:hAnsiTheme="majorBidi" w:cstheme="majorBidi"/>
          <w:sz w:val="24"/>
          <w:szCs w:val="24"/>
        </w:rPr>
        <w:t>(Guarnaccia &amp; Parra, 1996</w:t>
      </w:r>
      <w:del w:id="217" w:author="Liron" w:date="2020-04-23T12:36:00Z">
        <w:r w:rsidRPr="006658AE">
          <w:rPr>
            <w:rFonts w:asciiTheme="majorBidi" w:hAnsiTheme="majorBidi" w:cstheme="majorBidi"/>
            <w:sz w:val="24"/>
            <w:szCs w:val="24"/>
          </w:rPr>
          <w:delText>) and negative effects on</w:delText>
        </w:r>
      </w:del>
      <w:ins w:id="218" w:author="Liron" w:date="2020-04-23T12:36:00Z">
        <w:r w:rsidRPr="006658AE">
          <w:rPr>
            <w:rFonts w:asciiTheme="majorBidi" w:hAnsiTheme="majorBidi" w:cstheme="majorBidi"/>
            <w:sz w:val="24"/>
            <w:szCs w:val="24"/>
          </w:rPr>
          <w:t>)</w:t>
        </w:r>
        <w:r w:rsidR="00D007BC">
          <w:rPr>
            <w:rFonts w:asciiTheme="majorBidi" w:hAnsiTheme="majorBidi" w:cstheme="majorBidi"/>
            <w:sz w:val="24"/>
            <w:szCs w:val="24"/>
          </w:rPr>
          <w:t>. It can also</w:t>
        </w:r>
        <w:r w:rsidRPr="006658AE">
          <w:rPr>
            <w:rFonts w:asciiTheme="majorBidi" w:hAnsiTheme="majorBidi" w:cstheme="majorBidi"/>
            <w:sz w:val="24"/>
            <w:szCs w:val="24"/>
          </w:rPr>
          <w:t xml:space="preserve"> negative</w:t>
        </w:r>
        <w:r w:rsidR="00D007BC">
          <w:rPr>
            <w:rFonts w:asciiTheme="majorBidi" w:hAnsiTheme="majorBidi" w:cstheme="majorBidi"/>
            <w:sz w:val="24"/>
            <w:szCs w:val="24"/>
          </w:rPr>
          <w:t>ly</w:t>
        </w:r>
        <w:r w:rsidRPr="006658AE">
          <w:rPr>
            <w:rFonts w:asciiTheme="majorBidi" w:hAnsiTheme="majorBidi" w:cstheme="majorBidi"/>
            <w:sz w:val="24"/>
            <w:szCs w:val="24"/>
          </w:rPr>
          <w:t xml:space="preserve"> </w:t>
        </w:r>
        <w:r w:rsidR="00D007BC">
          <w:rPr>
            <w:rFonts w:asciiTheme="majorBidi" w:hAnsiTheme="majorBidi" w:cstheme="majorBidi"/>
            <w:sz w:val="24"/>
            <w:szCs w:val="24"/>
          </w:rPr>
          <w:t>a</w:t>
        </w:r>
        <w:r w:rsidRPr="006658AE">
          <w:rPr>
            <w:rFonts w:asciiTheme="majorBidi" w:hAnsiTheme="majorBidi" w:cstheme="majorBidi"/>
            <w:sz w:val="24"/>
            <w:szCs w:val="24"/>
          </w:rPr>
          <w:t>ffect</w:t>
        </w:r>
      </w:ins>
      <w:r w:rsidRPr="006658AE">
        <w:rPr>
          <w:rFonts w:asciiTheme="majorBidi" w:hAnsiTheme="majorBidi" w:cstheme="majorBidi"/>
          <w:sz w:val="24"/>
          <w:szCs w:val="24"/>
        </w:rPr>
        <w:t xml:space="preserve"> the emotional and physical wellbeing of immigrant caregivers</w:t>
      </w:r>
      <w:del w:id="219" w:author="Liron" w:date="2020-04-23T12:36:00Z">
        <w:r w:rsidRPr="006658AE">
          <w:rPr>
            <w:rFonts w:asciiTheme="majorBidi" w:hAnsiTheme="majorBidi" w:cstheme="majorBidi"/>
            <w:sz w:val="24"/>
            <w:szCs w:val="24"/>
          </w:rPr>
          <w:delText xml:space="preserve">. </w:delText>
        </w:r>
        <w:r>
          <w:rPr>
            <w:rFonts w:asciiTheme="majorBidi" w:hAnsiTheme="majorBidi" w:cstheme="majorBidi"/>
            <w:sz w:val="24"/>
            <w:szCs w:val="24"/>
          </w:rPr>
          <w:delText>I</w:delText>
        </w:r>
        <w:r w:rsidRPr="006658AE">
          <w:rPr>
            <w:rFonts w:asciiTheme="majorBidi" w:hAnsiTheme="majorBidi" w:cstheme="majorBidi"/>
            <w:sz w:val="24"/>
            <w:szCs w:val="24"/>
          </w:rPr>
          <w:delText>n</w:delText>
        </w:r>
      </w:del>
      <w:ins w:id="220" w:author="Liron" w:date="2020-04-23T12:36:00Z">
        <w:r w:rsidR="00D007BC">
          <w:rPr>
            <w:rFonts w:asciiTheme="majorBidi" w:hAnsiTheme="majorBidi" w:cstheme="majorBidi"/>
            <w:sz w:val="24"/>
            <w:szCs w:val="24"/>
          </w:rPr>
          <w:t>; i</w:t>
        </w:r>
        <w:r w:rsidRPr="006658AE">
          <w:rPr>
            <w:rFonts w:asciiTheme="majorBidi" w:hAnsiTheme="majorBidi" w:cstheme="majorBidi"/>
            <w:sz w:val="24"/>
            <w:szCs w:val="24"/>
          </w:rPr>
          <w:t>n</w:t>
        </w:r>
      </w:ins>
      <w:r w:rsidRPr="006658AE">
        <w:rPr>
          <w:rFonts w:asciiTheme="majorBidi" w:hAnsiTheme="majorBidi" w:cstheme="majorBidi"/>
          <w:sz w:val="24"/>
          <w:szCs w:val="24"/>
        </w:rPr>
        <w:t xml:space="preserve"> studies conducted on immigrants who care for elderly family members, findings showed that they </w:t>
      </w:r>
      <w:del w:id="221" w:author="Liron" w:date="2020-04-23T12:36:00Z">
        <w:r w:rsidRPr="006658AE">
          <w:rPr>
            <w:rFonts w:asciiTheme="majorBidi" w:hAnsiTheme="majorBidi" w:cstheme="majorBidi"/>
            <w:sz w:val="24"/>
            <w:szCs w:val="24"/>
          </w:rPr>
          <w:delText>suffer from</w:delText>
        </w:r>
      </w:del>
      <w:ins w:id="222" w:author="Liron" w:date="2020-04-23T12:36:00Z">
        <w:r w:rsidR="00D007BC">
          <w:rPr>
            <w:rFonts w:asciiTheme="majorBidi" w:hAnsiTheme="majorBidi" w:cstheme="majorBidi"/>
            <w:sz w:val="24"/>
            <w:szCs w:val="24"/>
          </w:rPr>
          <w:t>experience</w:t>
        </w:r>
      </w:ins>
      <w:r w:rsidRPr="006658AE">
        <w:rPr>
          <w:rFonts w:asciiTheme="majorBidi" w:hAnsiTheme="majorBidi" w:cstheme="majorBidi"/>
          <w:sz w:val="24"/>
          <w:szCs w:val="24"/>
        </w:rPr>
        <w:t xml:space="preserve"> more psychological and health problems than non-immigrant caregivers (Soskolne, Halevi-Levin, &amp; Cohen, 2007</w:t>
      </w:r>
      <w:r>
        <w:rPr>
          <w:rFonts w:asciiTheme="majorBidi" w:hAnsiTheme="majorBidi" w:cstheme="majorBidi"/>
          <w:sz w:val="24"/>
          <w:szCs w:val="24"/>
        </w:rPr>
        <w:t xml:space="preserve">; </w:t>
      </w:r>
      <w:r w:rsidRPr="006658AE">
        <w:rPr>
          <w:rFonts w:asciiTheme="majorBidi" w:hAnsiTheme="majorBidi" w:cstheme="majorBidi"/>
          <w:sz w:val="24"/>
          <w:szCs w:val="24"/>
        </w:rPr>
        <w:t>Su</w:t>
      </w:r>
      <w:r>
        <w:rPr>
          <w:rFonts w:asciiTheme="majorBidi" w:hAnsiTheme="majorBidi" w:cstheme="majorBidi"/>
          <w:sz w:val="24"/>
          <w:szCs w:val="24"/>
        </w:rPr>
        <w:t>w</w:t>
      </w:r>
      <w:r w:rsidRPr="006658AE">
        <w:rPr>
          <w:rFonts w:asciiTheme="majorBidi" w:hAnsiTheme="majorBidi" w:cstheme="majorBidi"/>
          <w:sz w:val="24"/>
          <w:szCs w:val="24"/>
        </w:rPr>
        <w:t>al, 2010).</w:t>
      </w:r>
    </w:p>
    <w:p w14:paraId="0D3ABCE5" w14:textId="1F483741" w:rsidR="004879C9" w:rsidRPr="006658AE" w:rsidRDefault="004879C9" w:rsidP="008C7ACA">
      <w:pPr>
        <w:bidi w:val="0"/>
        <w:spacing w:line="480" w:lineRule="auto"/>
        <w:ind w:firstLine="720"/>
        <w:contextualSpacing/>
        <w:rPr>
          <w:rFonts w:asciiTheme="majorBidi" w:hAnsiTheme="majorBidi" w:cstheme="majorBidi"/>
          <w:sz w:val="24"/>
          <w:szCs w:val="24"/>
        </w:rPr>
      </w:pPr>
      <w:del w:id="223" w:author="Liron" w:date="2020-04-23T12:36:00Z">
        <w:r w:rsidRPr="006658AE">
          <w:rPr>
            <w:rFonts w:asciiTheme="majorBidi" w:hAnsiTheme="majorBidi" w:cstheme="majorBidi"/>
            <w:sz w:val="24"/>
            <w:szCs w:val="24"/>
          </w:rPr>
          <w:lastRenderedPageBreak/>
          <w:delText>The</w:delText>
        </w:r>
      </w:del>
      <w:ins w:id="224" w:author="Liron" w:date="2020-04-23T12:36:00Z">
        <w:r w:rsidR="008C058A">
          <w:rPr>
            <w:rFonts w:asciiTheme="majorBidi" w:hAnsiTheme="majorBidi" w:cstheme="majorBidi"/>
            <w:sz w:val="24"/>
            <w:szCs w:val="24"/>
          </w:rPr>
          <w:t>An</w:t>
        </w:r>
      </w:ins>
      <w:r w:rsidR="008C058A"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additional characteristic of immigrant caregivers is that they generally bring with them a unique cultural background that differs from that of the host </w:t>
      </w:r>
      <w:del w:id="225" w:author="Liron" w:date="2020-04-23T12:36:00Z">
        <w:r w:rsidRPr="006658AE">
          <w:rPr>
            <w:rFonts w:asciiTheme="majorBidi" w:hAnsiTheme="majorBidi" w:cstheme="majorBidi"/>
            <w:sz w:val="24"/>
            <w:szCs w:val="24"/>
          </w:rPr>
          <w:delText>country's</w:delText>
        </w:r>
      </w:del>
      <w:ins w:id="226" w:author="Liron" w:date="2020-04-23T12:36:00Z">
        <w:r w:rsidRPr="006658AE">
          <w:rPr>
            <w:rFonts w:asciiTheme="majorBidi" w:hAnsiTheme="majorBidi" w:cstheme="majorBidi"/>
            <w:sz w:val="24"/>
            <w:szCs w:val="24"/>
          </w:rPr>
          <w:t>country</w:t>
        </w:r>
        <w:r w:rsidR="009251BE">
          <w:rPr>
            <w:rFonts w:asciiTheme="majorBidi" w:hAnsiTheme="majorBidi" w:cstheme="majorBidi"/>
            <w:sz w:val="24"/>
            <w:szCs w:val="24"/>
          </w:rPr>
          <w:t>’</w:t>
        </w:r>
        <w:r w:rsidRPr="006658AE">
          <w:rPr>
            <w:rFonts w:asciiTheme="majorBidi" w:hAnsiTheme="majorBidi" w:cstheme="majorBidi"/>
            <w:sz w:val="24"/>
            <w:szCs w:val="24"/>
          </w:rPr>
          <w:t>s</w:t>
        </w:r>
      </w:ins>
      <w:r w:rsidRPr="006658AE">
        <w:rPr>
          <w:rFonts w:asciiTheme="majorBidi" w:hAnsiTheme="majorBidi" w:cstheme="majorBidi"/>
          <w:sz w:val="24"/>
          <w:szCs w:val="24"/>
        </w:rPr>
        <w:t xml:space="preserve"> population. Incompatibility between </w:t>
      </w:r>
      <w:ins w:id="227" w:author="Liron" w:date="2020-04-23T12:36:00Z">
        <w:r w:rsidR="008C058A">
          <w:rPr>
            <w:rFonts w:asciiTheme="majorBidi" w:hAnsiTheme="majorBidi" w:cstheme="majorBidi"/>
            <w:sz w:val="24"/>
            <w:szCs w:val="24"/>
          </w:rPr>
          <w:t xml:space="preserve">the </w:t>
        </w:r>
      </w:ins>
      <w:r w:rsidRPr="006658AE">
        <w:rPr>
          <w:rFonts w:asciiTheme="majorBidi" w:hAnsiTheme="majorBidi" w:cstheme="majorBidi"/>
          <w:sz w:val="24"/>
          <w:szCs w:val="24"/>
        </w:rPr>
        <w:t xml:space="preserve">values </w:t>
      </w:r>
      <w:del w:id="228" w:author="Liron" w:date="2020-04-23T12:36:00Z">
        <w:r w:rsidRPr="006658AE">
          <w:rPr>
            <w:rFonts w:asciiTheme="majorBidi" w:hAnsiTheme="majorBidi" w:cstheme="majorBidi"/>
            <w:sz w:val="24"/>
            <w:szCs w:val="24"/>
          </w:rPr>
          <w:delText>of</w:delText>
        </w:r>
      </w:del>
      <w:ins w:id="229" w:author="Liron" w:date="2020-04-23T12:36:00Z">
        <w:r w:rsidR="008C058A">
          <w:rPr>
            <w:rFonts w:asciiTheme="majorBidi" w:hAnsiTheme="majorBidi" w:cstheme="majorBidi"/>
            <w:sz w:val="24"/>
            <w:szCs w:val="24"/>
          </w:rPr>
          <w:t>espoused by</w:t>
        </w:r>
      </w:ins>
      <w:r w:rsidRPr="006658AE">
        <w:rPr>
          <w:rFonts w:asciiTheme="majorBidi" w:hAnsiTheme="majorBidi" w:cstheme="majorBidi"/>
          <w:sz w:val="24"/>
          <w:szCs w:val="24"/>
        </w:rPr>
        <w:t xml:space="preserve"> assistance networks in the </w:t>
      </w:r>
      <w:r w:rsidRPr="00F36B80">
        <w:rPr>
          <w:rFonts w:asciiTheme="majorBidi" w:hAnsiTheme="majorBidi" w:cstheme="majorBidi"/>
          <w:sz w:val="24"/>
          <w:szCs w:val="24"/>
        </w:rPr>
        <w:t>host</w:t>
      </w:r>
      <w:r w:rsidRPr="006658AE">
        <w:rPr>
          <w:rFonts w:asciiTheme="majorBidi" w:hAnsiTheme="majorBidi" w:cstheme="majorBidi"/>
          <w:sz w:val="24"/>
          <w:szCs w:val="24"/>
        </w:rPr>
        <w:t xml:space="preserve"> country and </w:t>
      </w:r>
      <w:del w:id="230" w:author="Liron" w:date="2020-04-23T12:36:00Z">
        <w:r w:rsidRPr="006658AE">
          <w:rPr>
            <w:rFonts w:asciiTheme="majorBidi" w:hAnsiTheme="majorBidi" w:cstheme="majorBidi"/>
            <w:sz w:val="24"/>
            <w:szCs w:val="24"/>
          </w:rPr>
          <w:delText>the values guiding</w:delText>
        </w:r>
      </w:del>
      <w:ins w:id="231" w:author="Liron" w:date="2020-04-23T12:36:00Z">
        <w:r w:rsidR="008C058A">
          <w:rPr>
            <w:rFonts w:asciiTheme="majorBidi" w:hAnsiTheme="majorBidi" w:cstheme="majorBidi"/>
            <w:sz w:val="24"/>
            <w:szCs w:val="24"/>
          </w:rPr>
          <w:t>those</w:t>
        </w:r>
        <w:r w:rsidRPr="006658AE">
          <w:rPr>
            <w:rFonts w:asciiTheme="majorBidi" w:hAnsiTheme="majorBidi" w:cstheme="majorBidi"/>
            <w:sz w:val="24"/>
            <w:szCs w:val="24"/>
          </w:rPr>
          <w:t xml:space="preserve"> </w:t>
        </w:r>
        <w:r w:rsidR="008C058A">
          <w:rPr>
            <w:rFonts w:asciiTheme="majorBidi" w:hAnsiTheme="majorBidi" w:cstheme="majorBidi"/>
            <w:sz w:val="24"/>
            <w:szCs w:val="24"/>
          </w:rPr>
          <w:t>engrained in</w:t>
        </w:r>
      </w:ins>
      <w:r w:rsidR="008C058A"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the immigrant </w:t>
      </w:r>
      <w:del w:id="232" w:author="Liron" w:date="2020-04-23T12:36:00Z">
        <w:r w:rsidRPr="006658AE">
          <w:rPr>
            <w:rFonts w:asciiTheme="majorBidi" w:hAnsiTheme="majorBidi" w:cstheme="majorBidi"/>
            <w:sz w:val="24"/>
            <w:szCs w:val="24"/>
          </w:rPr>
          <w:delText>caregivers'</w:delText>
        </w:r>
      </w:del>
      <w:ins w:id="233" w:author="Liron" w:date="2020-04-23T12:36:00Z">
        <w:r w:rsidRPr="006658AE">
          <w:rPr>
            <w:rFonts w:asciiTheme="majorBidi" w:hAnsiTheme="majorBidi" w:cstheme="majorBidi"/>
            <w:sz w:val="24"/>
            <w:szCs w:val="24"/>
          </w:rPr>
          <w:t>caregiver</w:t>
        </w:r>
        <w:r w:rsidR="008C058A">
          <w:rPr>
            <w:rFonts w:asciiTheme="majorBidi" w:hAnsiTheme="majorBidi" w:cstheme="majorBidi"/>
            <w:sz w:val="24"/>
            <w:szCs w:val="24"/>
          </w:rPr>
          <w:t>’</w:t>
        </w:r>
        <w:r w:rsidRPr="006658AE">
          <w:rPr>
            <w:rFonts w:asciiTheme="majorBidi" w:hAnsiTheme="majorBidi" w:cstheme="majorBidi"/>
            <w:sz w:val="24"/>
            <w:szCs w:val="24"/>
          </w:rPr>
          <w:t>s</w:t>
        </w:r>
      </w:ins>
      <w:r w:rsidRPr="006658AE">
        <w:rPr>
          <w:rFonts w:asciiTheme="majorBidi" w:hAnsiTheme="majorBidi" w:cstheme="majorBidi"/>
          <w:sz w:val="24"/>
          <w:szCs w:val="24"/>
        </w:rPr>
        <w:t xml:space="preserve"> culture may lead to </w:t>
      </w:r>
      <w:del w:id="234" w:author="Liron" w:date="2020-04-23T12:36:00Z">
        <w:r w:rsidRPr="006658AE">
          <w:rPr>
            <w:rFonts w:asciiTheme="majorBidi" w:hAnsiTheme="majorBidi" w:cstheme="majorBidi"/>
            <w:sz w:val="24"/>
            <w:szCs w:val="24"/>
          </w:rPr>
          <w:delText>conflicts</w:delText>
        </w:r>
      </w:del>
      <w:ins w:id="235" w:author="Liron" w:date="2020-04-23T12:36:00Z">
        <w:r w:rsidRPr="006658AE">
          <w:rPr>
            <w:rFonts w:asciiTheme="majorBidi" w:hAnsiTheme="majorBidi" w:cstheme="majorBidi"/>
            <w:sz w:val="24"/>
            <w:szCs w:val="24"/>
          </w:rPr>
          <w:t>conflict</w:t>
        </w:r>
      </w:ins>
      <w:r w:rsidRPr="006658AE">
        <w:rPr>
          <w:rFonts w:asciiTheme="majorBidi" w:hAnsiTheme="majorBidi" w:cstheme="majorBidi"/>
          <w:sz w:val="24"/>
          <w:szCs w:val="24"/>
        </w:rPr>
        <w:t xml:space="preserve"> and tensions (Tse &amp; Ng, 2014). Moreover, immigrant caregivers have </w:t>
      </w:r>
      <w:del w:id="236" w:author="Liron" w:date="2020-04-23T12:36:00Z">
        <w:r w:rsidRPr="006658AE">
          <w:rPr>
            <w:rFonts w:asciiTheme="majorBidi" w:hAnsiTheme="majorBidi" w:cstheme="majorBidi"/>
            <w:sz w:val="24"/>
            <w:szCs w:val="24"/>
          </w:rPr>
          <w:delText>lingual</w:delText>
        </w:r>
      </w:del>
      <w:ins w:id="237" w:author="Liron" w:date="2020-04-23T12:36:00Z">
        <w:r w:rsidRPr="006658AE">
          <w:rPr>
            <w:rFonts w:asciiTheme="majorBidi" w:hAnsiTheme="majorBidi" w:cstheme="majorBidi"/>
            <w:sz w:val="24"/>
            <w:szCs w:val="24"/>
          </w:rPr>
          <w:t>lingu</w:t>
        </w:r>
        <w:r w:rsidR="008C058A">
          <w:rPr>
            <w:rFonts w:asciiTheme="majorBidi" w:hAnsiTheme="majorBidi" w:cstheme="majorBidi"/>
            <w:sz w:val="24"/>
            <w:szCs w:val="24"/>
          </w:rPr>
          <w:t>istic</w:t>
        </w:r>
      </w:ins>
      <w:r w:rsidRPr="006658AE">
        <w:rPr>
          <w:rFonts w:asciiTheme="majorBidi" w:hAnsiTheme="majorBidi" w:cstheme="majorBidi"/>
          <w:sz w:val="24"/>
          <w:szCs w:val="24"/>
        </w:rPr>
        <w:t xml:space="preserve">-cultural barriers when they seek help for themselves or for their family member with </w:t>
      </w:r>
      <w:r>
        <w:rPr>
          <w:rFonts w:asciiTheme="majorBidi" w:hAnsiTheme="majorBidi" w:cstheme="majorBidi"/>
          <w:sz w:val="24"/>
          <w:szCs w:val="24"/>
        </w:rPr>
        <w:t>SMI</w:t>
      </w:r>
      <w:r w:rsidRPr="006658AE">
        <w:rPr>
          <w:rFonts w:asciiTheme="majorBidi" w:hAnsiTheme="majorBidi" w:cstheme="majorBidi"/>
          <w:sz w:val="24"/>
          <w:szCs w:val="24"/>
        </w:rPr>
        <w:t xml:space="preserve"> (Guzder, Yohaness</w:t>
      </w:r>
      <w:r>
        <w:rPr>
          <w:rFonts w:asciiTheme="majorBidi" w:hAnsiTheme="majorBidi" w:cstheme="majorBidi"/>
          <w:sz w:val="24"/>
          <w:szCs w:val="24"/>
        </w:rPr>
        <w:t>,</w:t>
      </w:r>
      <w:r w:rsidRPr="006658AE">
        <w:rPr>
          <w:rFonts w:asciiTheme="majorBidi" w:hAnsiTheme="majorBidi" w:cstheme="majorBidi"/>
          <w:sz w:val="24"/>
          <w:szCs w:val="24"/>
        </w:rPr>
        <w:t xml:space="preserve"> &amp; Zelkowitz, 2013).</w:t>
      </w:r>
    </w:p>
    <w:p w14:paraId="216D66C6" w14:textId="6657C799" w:rsidR="004879C9" w:rsidRPr="005D10E7" w:rsidRDefault="004879C9" w:rsidP="008C7ACA">
      <w:pPr>
        <w:bidi w:val="0"/>
        <w:spacing w:line="480" w:lineRule="auto"/>
        <w:ind w:firstLine="720"/>
        <w:rPr>
          <w:rFonts w:asciiTheme="majorBidi" w:hAnsiTheme="majorBidi" w:cstheme="majorBidi"/>
          <w:sz w:val="24"/>
          <w:szCs w:val="24"/>
        </w:rPr>
      </w:pPr>
      <w:r w:rsidRPr="006658AE">
        <w:rPr>
          <w:rFonts w:asciiTheme="majorBidi" w:hAnsiTheme="majorBidi" w:cstheme="majorBidi"/>
          <w:sz w:val="24"/>
          <w:szCs w:val="24"/>
        </w:rPr>
        <w:t>Cultural gaps and social adversities experienced by immigrants are reflected in the intensity of the burdens they experience. Kung (2003) conducted research on Chinese-American immigrant caregivers of family members with schizophrenia</w:t>
      </w:r>
      <w:ins w:id="238" w:author="Liron" w:date="2020-04-23T12:36:00Z">
        <w:r w:rsidR="008C058A">
          <w:rPr>
            <w:rFonts w:asciiTheme="majorBidi" w:hAnsiTheme="majorBidi" w:cstheme="majorBidi"/>
            <w:sz w:val="24"/>
            <w:szCs w:val="24"/>
          </w:rPr>
          <w:t>, and</w:t>
        </w:r>
      </w:ins>
      <w:r w:rsidRPr="006658AE">
        <w:rPr>
          <w:rFonts w:asciiTheme="majorBidi" w:hAnsiTheme="majorBidi" w:cstheme="majorBidi"/>
          <w:sz w:val="24"/>
          <w:szCs w:val="24"/>
        </w:rPr>
        <w:t xml:space="preserve"> described the enormous burden they </w:t>
      </w:r>
      <w:del w:id="239" w:author="Liron" w:date="2020-04-23T12:36:00Z">
        <w:r w:rsidRPr="006658AE">
          <w:rPr>
            <w:rFonts w:asciiTheme="majorBidi" w:hAnsiTheme="majorBidi" w:cstheme="majorBidi"/>
            <w:sz w:val="24"/>
            <w:szCs w:val="24"/>
          </w:rPr>
          <w:delText xml:space="preserve">experience </w:delText>
        </w:r>
        <w:r w:rsidRPr="00535C66">
          <w:rPr>
            <w:rFonts w:asciiTheme="majorBidi" w:hAnsiTheme="majorBidi" w:cstheme="majorBidi"/>
            <w:sz w:val="24"/>
            <w:szCs w:val="24"/>
          </w:rPr>
          <w:delText>(or bear).</w:delText>
        </w:r>
        <w:r w:rsidRPr="006658AE">
          <w:rPr>
            <w:rFonts w:asciiTheme="majorBidi" w:hAnsiTheme="majorBidi" w:cstheme="majorBidi"/>
            <w:sz w:val="24"/>
            <w:szCs w:val="24"/>
          </w:rPr>
          <w:delText xml:space="preserve"> She claimed</w:delText>
        </w:r>
      </w:del>
      <w:ins w:id="240" w:author="Liron" w:date="2020-04-23T12:36:00Z">
        <w:r w:rsidR="00B12DDC">
          <w:rPr>
            <w:rFonts w:asciiTheme="majorBidi" w:hAnsiTheme="majorBidi" w:cstheme="majorBidi"/>
            <w:sz w:val="24"/>
            <w:szCs w:val="24"/>
          </w:rPr>
          <w:t>carry</w:t>
        </w:r>
        <w:r w:rsidRPr="00535C66">
          <w:rPr>
            <w:rFonts w:asciiTheme="majorBidi" w:hAnsiTheme="majorBidi" w:cstheme="majorBidi"/>
            <w:sz w:val="24"/>
            <w:szCs w:val="24"/>
          </w:rPr>
          <w:t>.</w:t>
        </w:r>
        <w:r w:rsidRPr="006658AE">
          <w:rPr>
            <w:rFonts w:asciiTheme="majorBidi" w:hAnsiTheme="majorBidi" w:cstheme="majorBidi"/>
            <w:sz w:val="24"/>
            <w:szCs w:val="24"/>
          </w:rPr>
          <w:t xml:space="preserve"> </w:t>
        </w:r>
        <w:r w:rsidR="00B12DDC">
          <w:rPr>
            <w:rFonts w:asciiTheme="majorBidi" w:hAnsiTheme="majorBidi" w:cstheme="majorBidi"/>
            <w:sz w:val="24"/>
            <w:szCs w:val="24"/>
          </w:rPr>
          <w:t>Kung argues</w:t>
        </w:r>
      </w:ins>
      <w:r w:rsidRPr="006658AE">
        <w:rPr>
          <w:rFonts w:asciiTheme="majorBidi" w:hAnsiTheme="majorBidi" w:cstheme="majorBidi"/>
          <w:sz w:val="24"/>
          <w:szCs w:val="24"/>
        </w:rPr>
        <w:t xml:space="preserve"> that</w:t>
      </w:r>
      <w:ins w:id="241" w:author="Liron" w:date="2020-04-23T12:36:00Z">
        <w:r w:rsidR="00B12DDC">
          <w:rPr>
            <w:rFonts w:asciiTheme="majorBidi" w:hAnsiTheme="majorBidi" w:cstheme="majorBidi"/>
            <w:sz w:val="24"/>
            <w:szCs w:val="24"/>
          </w:rPr>
          <w:t>,</w:t>
        </w:r>
      </w:ins>
      <w:r w:rsidRPr="006658AE">
        <w:rPr>
          <w:rFonts w:asciiTheme="majorBidi" w:hAnsiTheme="majorBidi" w:cstheme="majorBidi"/>
          <w:sz w:val="24"/>
          <w:szCs w:val="24"/>
        </w:rPr>
        <w:t xml:space="preserve"> beyond the </w:t>
      </w:r>
      <w:del w:id="242" w:author="Liron" w:date="2020-04-23T12:36:00Z">
        <w:r>
          <w:rPr>
            <w:rFonts w:asciiTheme="majorBidi" w:hAnsiTheme="majorBidi" w:cstheme="majorBidi"/>
            <w:sz w:val="24"/>
            <w:szCs w:val="24"/>
          </w:rPr>
          <w:delText>illness</w:delText>
        </w:r>
        <w:r w:rsidRPr="006658AE">
          <w:rPr>
            <w:rFonts w:asciiTheme="majorBidi" w:hAnsiTheme="majorBidi" w:cstheme="majorBidi"/>
            <w:sz w:val="24"/>
            <w:szCs w:val="24"/>
          </w:rPr>
          <w:delText xml:space="preserve"> </w:delText>
        </w:r>
      </w:del>
      <w:r w:rsidR="00B12DDC">
        <w:rPr>
          <w:rFonts w:asciiTheme="majorBidi" w:hAnsiTheme="majorBidi" w:cstheme="majorBidi"/>
          <w:sz w:val="24"/>
          <w:szCs w:val="24"/>
        </w:rPr>
        <w:t xml:space="preserve">symptoms </w:t>
      </w:r>
      <w:ins w:id="243" w:author="Liron" w:date="2020-04-23T12:36:00Z">
        <w:r w:rsidR="00B12DDC">
          <w:rPr>
            <w:rFonts w:asciiTheme="majorBidi" w:hAnsiTheme="majorBidi" w:cstheme="majorBidi"/>
            <w:sz w:val="24"/>
            <w:szCs w:val="24"/>
          </w:rPr>
          <w:t xml:space="preserve">of </w:t>
        </w:r>
        <w:r>
          <w:rPr>
            <w:rFonts w:asciiTheme="majorBidi" w:hAnsiTheme="majorBidi" w:cstheme="majorBidi"/>
            <w:sz w:val="24"/>
            <w:szCs w:val="24"/>
          </w:rPr>
          <w:t>illness</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and</w:t>
      </w:r>
      <w:ins w:id="244" w:author="Liron" w:date="2020-04-23T12:36:00Z">
        <w:r w:rsidR="00B12DDC">
          <w:rPr>
            <w:rFonts w:asciiTheme="majorBidi" w:hAnsiTheme="majorBidi" w:cstheme="majorBidi"/>
            <w:sz w:val="24"/>
            <w:szCs w:val="24"/>
          </w:rPr>
          <w:t xml:space="preserve"> the</w:t>
        </w:r>
      </w:ins>
      <w:r w:rsidRPr="006658AE">
        <w:rPr>
          <w:rFonts w:asciiTheme="majorBidi" w:hAnsiTheme="majorBidi" w:cstheme="majorBidi"/>
          <w:sz w:val="24"/>
          <w:szCs w:val="24"/>
        </w:rPr>
        <w:t xml:space="preserve"> accompanying stigma, the burden on Chinese families is related to the collectivist characteristics of their culture </w:t>
      </w:r>
      <w:commentRangeStart w:id="245"/>
      <w:r w:rsidRPr="006658AE">
        <w:rPr>
          <w:rFonts w:asciiTheme="majorBidi" w:hAnsiTheme="majorBidi" w:cstheme="majorBidi"/>
          <w:sz w:val="24"/>
          <w:szCs w:val="24"/>
        </w:rPr>
        <w:t>and their immigrant status</w:t>
      </w:r>
      <w:commentRangeEnd w:id="245"/>
      <w:r w:rsidR="00B12DDC">
        <w:rPr>
          <w:rStyle w:val="CommentReference"/>
          <w:rFonts w:ascii="Calibri" w:eastAsia="Times New Roman" w:hAnsi="Calibri" w:cs="Arial"/>
        </w:rPr>
        <w:commentReference w:id="245"/>
      </w:r>
      <w:r w:rsidRPr="006658AE">
        <w:rPr>
          <w:rFonts w:asciiTheme="majorBidi" w:hAnsiTheme="majorBidi" w:cstheme="majorBidi"/>
          <w:sz w:val="24"/>
          <w:szCs w:val="24"/>
        </w:rPr>
        <w:t>.</w:t>
      </w:r>
      <w:r>
        <w:rPr>
          <w:rFonts w:asciiTheme="majorBidi" w:hAnsiTheme="majorBidi" w:cstheme="majorBidi"/>
          <w:sz w:val="24"/>
          <w:szCs w:val="24"/>
        </w:rPr>
        <w:t xml:space="preserve"> These findings </w:t>
      </w:r>
      <w:del w:id="246" w:author="Liron" w:date="2020-04-23T12:36:00Z">
        <w:r>
          <w:rPr>
            <w:rFonts w:asciiTheme="majorBidi" w:hAnsiTheme="majorBidi" w:cstheme="majorBidi"/>
            <w:sz w:val="24"/>
            <w:szCs w:val="24"/>
          </w:rPr>
          <w:delText>also reflected also</w:delText>
        </w:r>
      </w:del>
      <w:ins w:id="247" w:author="Liron" w:date="2020-04-23T12:36:00Z">
        <w:r w:rsidR="00B12DDC">
          <w:rPr>
            <w:rFonts w:asciiTheme="majorBidi" w:hAnsiTheme="majorBidi" w:cstheme="majorBidi"/>
            <w:sz w:val="24"/>
            <w:szCs w:val="24"/>
          </w:rPr>
          <w:t>are echoed</w:t>
        </w:r>
      </w:ins>
      <w:r>
        <w:rPr>
          <w:rFonts w:asciiTheme="majorBidi" w:hAnsiTheme="majorBidi" w:cstheme="majorBidi"/>
          <w:sz w:val="24"/>
          <w:szCs w:val="24"/>
        </w:rPr>
        <w:t xml:space="preserve"> in </w:t>
      </w:r>
      <w:del w:id="248" w:author="Liron" w:date="2020-04-23T12:36:00Z">
        <w:r>
          <w:rPr>
            <w:rFonts w:asciiTheme="majorBidi" w:hAnsiTheme="majorBidi" w:cstheme="majorBidi"/>
            <w:sz w:val="24"/>
            <w:szCs w:val="24"/>
          </w:rPr>
          <w:delText>other</w:delText>
        </w:r>
      </w:del>
      <w:ins w:id="249" w:author="Liron" w:date="2020-04-23T12:36:00Z">
        <w:r w:rsidR="00B12DDC">
          <w:rPr>
            <w:rFonts w:asciiTheme="majorBidi" w:hAnsiTheme="majorBidi" w:cstheme="majorBidi"/>
            <w:sz w:val="24"/>
            <w:szCs w:val="24"/>
          </w:rPr>
          <w:t>an</w:t>
        </w:r>
        <w:r>
          <w:rPr>
            <w:rFonts w:asciiTheme="majorBidi" w:hAnsiTheme="majorBidi" w:cstheme="majorBidi"/>
            <w:sz w:val="24"/>
            <w:szCs w:val="24"/>
          </w:rPr>
          <w:t>other</w:t>
        </w:r>
      </w:ins>
      <w:r>
        <w:rPr>
          <w:rFonts w:asciiTheme="majorBidi" w:hAnsiTheme="majorBidi" w:cstheme="majorBidi"/>
          <w:sz w:val="24"/>
          <w:szCs w:val="24"/>
        </w:rPr>
        <w:t xml:space="preserve"> study that found</w:t>
      </w:r>
      <w:r w:rsidRPr="006658AE">
        <w:rPr>
          <w:rFonts w:asciiTheme="majorBidi" w:hAnsiTheme="majorBidi" w:cstheme="majorBidi"/>
          <w:sz w:val="24"/>
          <w:szCs w:val="24"/>
        </w:rPr>
        <w:t xml:space="preserve"> a higher level of subjective and objective burdens</w:t>
      </w:r>
      <w:r>
        <w:rPr>
          <w:rFonts w:asciiTheme="majorBidi" w:hAnsiTheme="majorBidi" w:cstheme="majorBidi"/>
          <w:sz w:val="24"/>
          <w:szCs w:val="24"/>
        </w:rPr>
        <w:t xml:space="preserve"> </w:t>
      </w:r>
      <w:del w:id="250" w:author="Liron" w:date="2020-04-23T12:36:00Z">
        <w:r>
          <w:rPr>
            <w:rFonts w:asciiTheme="majorBidi" w:hAnsiTheme="majorBidi" w:cstheme="majorBidi"/>
            <w:sz w:val="24"/>
            <w:szCs w:val="24"/>
          </w:rPr>
          <w:delText>of</w:delText>
        </w:r>
      </w:del>
      <w:ins w:id="251" w:author="Liron" w:date="2020-04-23T12:36:00Z">
        <w:r w:rsidR="00B12DDC">
          <w:rPr>
            <w:rFonts w:asciiTheme="majorBidi" w:hAnsiTheme="majorBidi" w:cstheme="majorBidi"/>
            <w:sz w:val="24"/>
            <w:szCs w:val="24"/>
          </w:rPr>
          <w:t>among</w:t>
        </w:r>
      </w:ins>
      <w:r>
        <w:rPr>
          <w:rFonts w:asciiTheme="majorBidi" w:hAnsiTheme="majorBidi" w:cstheme="majorBidi"/>
          <w:sz w:val="24"/>
          <w:szCs w:val="24"/>
        </w:rPr>
        <w:t xml:space="preserve"> immigrant caregivers</w:t>
      </w:r>
      <w:r w:rsidRPr="006658AE">
        <w:rPr>
          <w:rFonts w:asciiTheme="majorBidi" w:hAnsiTheme="majorBidi" w:cstheme="majorBidi"/>
          <w:sz w:val="24"/>
          <w:szCs w:val="24"/>
        </w:rPr>
        <w:t xml:space="preserve"> as compared to local</w:t>
      </w:r>
      <w:del w:id="252" w:author="Liron" w:date="2020-04-23T12:36:00Z">
        <w:r w:rsidRPr="006658AE">
          <w:rPr>
            <w:rFonts w:asciiTheme="majorBidi" w:hAnsiTheme="majorBidi" w:cstheme="majorBidi"/>
            <w:sz w:val="24"/>
            <w:szCs w:val="24"/>
          </w:rPr>
          <w:delText xml:space="preserve"> </w:delText>
        </w:r>
      </w:del>
      <w:ins w:id="253" w:author="Liron" w:date="2020-04-23T12:36:00Z">
        <w:r w:rsidR="00B12DDC">
          <w:rPr>
            <w:rFonts w:asciiTheme="majorBidi" w:hAnsiTheme="majorBidi" w:cstheme="majorBidi"/>
            <w:sz w:val="24"/>
            <w:szCs w:val="24"/>
          </w:rPr>
          <w:t>, non-immigrant</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families </w:t>
      </w:r>
      <w:r>
        <w:rPr>
          <w:rFonts w:asciiTheme="majorBidi" w:hAnsiTheme="majorBidi" w:cstheme="majorBidi"/>
          <w:sz w:val="24"/>
          <w:szCs w:val="24"/>
        </w:rPr>
        <w:t>(</w:t>
      </w:r>
      <w:r w:rsidRPr="006658AE">
        <w:rPr>
          <w:rFonts w:asciiTheme="majorBidi" w:hAnsiTheme="majorBidi" w:cstheme="majorBidi"/>
          <w:sz w:val="24"/>
          <w:szCs w:val="24"/>
        </w:rPr>
        <w:t xml:space="preserve">Ryder, Bean, </w:t>
      </w:r>
      <w:r>
        <w:rPr>
          <w:rFonts w:asciiTheme="majorBidi" w:hAnsiTheme="majorBidi" w:cstheme="majorBidi"/>
          <w:sz w:val="24"/>
          <w:szCs w:val="24"/>
        </w:rPr>
        <w:t>&amp;</w:t>
      </w:r>
      <w:r w:rsidRPr="006658AE">
        <w:rPr>
          <w:rFonts w:asciiTheme="majorBidi" w:hAnsiTheme="majorBidi" w:cstheme="majorBidi"/>
          <w:sz w:val="24"/>
          <w:szCs w:val="24"/>
        </w:rPr>
        <w:t xml:space="preserve"> Dyon, 200</w:t>
      </w:r>
      <w:r>
        <w:rPr>
          <w:rFonts w:asciiTheme="majorBidi" w:hAnsiTheme="majorBidi" w:cstheme="majorBidi"/>
          <w:sz w:val="24"/>
          <w:szCs w:val="24"/>
        </w:rPr>
        <w:t>2).</w:t>
      </w:r>
      <w:r w:rsidRPr="006658AE">
        <w:rPr>
          <w:rFonts w:asciiTheme="majorBidi" w:hAnsiTheme="majorBidi" w:cstheme="majorBidi"/>
          <w:sz w:val="24"/>
          <w:szCs w:val="24"/>
        </w:rPr>
        <w:t xml:space="preserve"> </w:t>
      </w:r>
      <w:del w:id="254" w:author="Liron" w:date="2020-04-23T12:36:00Z">
        <w:r w:rsidRPr="006658AE">
          <w:rPr>
            <w:rFonts w:asciiTheme="majorBidi" w:hAnsiTheme="majorBidi" w:cstheme="majorBidi"/>
            <w:sz w:val="24"/>
            <w:szCs w:val="24"/>
          </w:rPr>
          <w:delText>These</w:delText>
        </w:r>
      </w:del>
      <w:ins w:id="255" w:author="Liron" w:date="2020-04-23T12:36:00Z">
        <w:r w:rsidRPr="006658AE">
          <w:rPr>
            <w:rFonts w:asciiTheme="majorBidi" w:hAnsiTheme="majorBidi" w:cstheme="majorBidi"/>
            <w:sz w:val="24"/>
            <w:szCs w:val="24"/>
          </w:rPr>
          <w:t>Th</w:t>
        </w:r>
        <w:r w:rsidR="00B12DDC">
          <w:rPr>
            <w:rFonts w:asciiTheme="majorBidi" w:hAnsiTheme="majorBidi" w:cstheme="majorBidi"/>
            <w:sz w:val="24"/>
            <w:szCs w:val="24"/>
          </w:rPr>
          <w:t>e</w:t>
        </w:r>
      </w:ins>
      <w:r w:rsidRPr="006658AE">
        <w:rPr>
          <w:rFonts w:asciiTheme="majorBidi" w:hAnsiTheme="majorBidi" w:cstheme="majorBidi"/>
          <w:sz w:val="24"/>
          <w:szCs w:val="24"/>
        </w:rPr>
        <w:t xml:space="preserve"> </w:t>
      </w:r>
      <w:r>
        <w:rPr>
          <w:rFonts w:asciiTheme="majorBidi" w:hAnsiTheme="majorBidi" w:cstheme="majorBidi"/>
          <w:sz w:val="24"/>
          <w:szCs w:val="24"/>
        </w:rPr>
        <w:t xml:space="preserve">empirical </w:t>
      </w:r>
      <w:del w:id="256" w:author="Liron" w:date="2020-04-23T12:36:00Z">
        <w:r>
          <w:rPr>
            <w:rFonts w:asciiTheme="majorBidi" w:hAnsiTheme="majorBidi" w:cstheme="majorBidi"/>
            <w:sz w:val="24"/>
            <w:szCs w:val="24"/>
          </w:rPr>
          <w:delText>evidences</w:delText>
        </w:r>
        <w:r w:rsidRPr="006658AE">
          <w:rPr>
            <w:rFonts w:asciiTheme="majorBidi" w:hAnsiTheme="majorBidi" w:cstheme="majorBidi"/>
            <w:sz w:val="24"/>
            <w:szCs w:val="24"/>
          </w:rPr>
          <w:delText xml:space="preserve"> are </w:delText>
        </w:r>
      </w:del>
      <w:ins w:id="257" w:author="Liron" w:date="2020-04-23T12:36:00Z">
        <w:r>
          <w:rPr>
            <w:rFonts w:asciiTheme="majorBidi" w:hAnsiTheme="majorBidi" w:cstheme="majorBidi"/>
            <w:sz w:val="24"/>
            <w:szCs w:val="24"/>
          </w:rPr>
          <w:t>evidence</w:t>
        </w:r>
        <w:r w:rsidR="00B12DDC">
          <w:rPr>
            <w:rFonts w:asciiTheme="majorBidi" w:hAnsiTheme="majorBidi" w:cstheme="majorBidi"/>
            <w:sz w:val="24"/>
            <w:szCs w:val="24"/>
          </w:rPr>
          <w:t xml:space="preserve"> attesting to this phenomenon is</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supported</w:t>
      </w:r>
      <w:r>
        <w:rPr>
          <w:rFonts w:asciiTheme="majorBidi" w:hAnsiTheme="majorBidi" w:cstheme="majorBidi"/>
          <w:sz w:val="24"/>
          <w:szCs w:val="24"/>
        </w:rPr>
        <w:t xml:space="preserve"> </w:t>
      </w:r>
      <w:del w:id="258" w:author="Liron" w:date="2020-04-23T12:36:00Z">
        <w:r>
          <w:rPr>
            <w:rFonts w:asciiTheme="majorBidi" w:hAnsiTheme="majorBidi" w:cstheme="majorBidi"/>
            <w:sz w:val="24"/>
            <w:szCs w:val="24"/>
          </w:rPr>
          <w:delText>in practice</w:delText>
        </w:r>
        <w:r w:rsidRPr="006658AE">
          <w:rPr>
            <w:rFonts w:asciiTheme="majorBidi" w:hAnsiTheme="majorBidi" w:cstheme="majorBidi"/>
            <w:sz w:val="24"/>
            <w:szCs w:val="24"/>
          </w:rPr>
          <w:delText xml:space="preserve"> by</w:delText>
        </w:r>
      </w:del>
      <w:ins w:id="259" w:author="Liron" w:date="2020-04-23T12:36:00Z">
        <w:r w:rsidRPr="006658AE">
          <w:rPr>
            <w:rFonts w:asciiTheme="majorBidi" w:hAnsiTheme="majorBidi" w:cstheme="majorBidi"/>
            <w:sz w:val="24"/>
            <w:szCs w:val="24"/>
          </w:rPr>
          <w:t xml:space="preserve">by </w:t>
        </w:r>
        <w:r w:rsidR="00886E53">
          <w:rPr>
            <w:rFonts w:asciiTheme="majorBidi" w:hAnsiTheme="majorBidi" w:cstheme="majorBidi"/>
            <w:sz w:val="24"/>
            <w:szCs w:val="24"/>
          </w:rPr>
          <w:t>the experience of</w:t>
        </w:r>
      </w:ins>
      <w:r w:rsidR="00886E53">
        <w:rPr>
          <w:rFonts w:asciiTheme="majorBidi" w:hAnsiTheme="majorBidi" w:cstheme="majorBidi"/>
          <w:sz w:val="24"/>
          <w:szCs w:val="24"/>
        </w:rPr>
        <w:t xml:space="preserve"> </w:t>
      </w:r>
      <w:r w:rsidRPr="006658AE">
        <w:rPr>
          <w:rFonts w:asciiTheme="majorBidi" w:hAnsiTheme="majorBidi" w:cstheme="majorBidi"/>
          <w:sz w:val="24"/>
          <w:szCs w:val="24"/>
        </w:rPr>
        <w:t xml:space="preserve">professionals who work with immigrant caregivers in </w:t>
      </w:r>
      <w:del w:id="260" w:author="Liron" w:date="2020-04-23T12:36:00Z">
        <w:r w:rsidRPr="006658AE">
          <w:rPr>
            <w:rFonts w:asciiTheme="majorBidi" w:hAnsiTheme="majorBidi" w:cstheme="majorBidi"/>
            <w:sz w:val="24"/>
            <w:szCs w:val="24"/>
          </w:rPr>
          <w:delText xml:space="preserve">the </w:delText>
        </w:r>
      </w:del>
      <w:r w:rsidRPr="006658AE">
        <w:rPr>
          <w:rFonts w:asciiTheme="majorBidi" w:hAnsiTheme="majorBidi" w:cstheme="majorBidi"/>
          <w:sz w:val="24"/>
          <w:szCs w:val="24"/>
        </w:rPr>
        <w:t xml:space="preserve">mental health </w:t>
      </w:r>
      <w:del w:id="261" w:author="Liron" w:date="2020-04-23T12:36:00Z">
        <w:r w:rsidRPr="006658AE">
          <w:rPr>
            <w:rFonts w:asciiTheme="majorBidi" w:hAnsiTheme="majorBidi" w:cstheme="majorBidi"/>
            <w:sz w:val="24"/>
            <w:szCs w:val="24"/>
          </w:rPr>
          <w:delText>services and</w:delText>
        </w:r>
      </w:del>
      <w:ins w:id="262" w:author="Liron" w:date="2020-04-23T12:36:00Z">
        <w:r w:rsidRPr="006658AE">
          <w:rPr>
            <w:rFonts w:asciiTheme="majorBidi" w:hAnsiTheme="majorBidi" w:cstheme="majorBidi"/>
            <w:sz w:val="24"/>
            <w:szCs w:val="24"/>
          </w:rPr>
          <w:t>service</w:t>
        </w:r>
        <w:r w:rsidR="00886E53">
          <w:rPr>
            <w:rFonts w:asciiTheme="majorBidi" w:hAnsiTheme="majorBidi" w:cstheme="majorBidi"/>
            <w:sz w:val="24"/>
            <w:szCs w:val="24"/>
          </w:rPr>
          <w:t xml:space="preserve"> settings; these professionals</w:t>
        </w:r>
      </w:ins>
      <w:r w:rsidRPr="006658AE">
        <w:rPr>
          <w:rFonts w:asciiTheme="majorBidi" w:hAnsiTheme="majorBidi" w:cstheme="majorBidi"/>
          <w:sz w:val="24"/>
          <w:szCs w:val="24"/>
        </w:rPr>
        <w:t xml:space="preserve"> report </w:t>
      </w:r>
      <w:del w:id="263" w:author="Liron" w:date="2020-04-23T12:36:00Z">
        <w:r w:rsidRPr="006658AE">
          <w:rPr>
            <w:rFonts w:asciiTheme="majorBidi" w:hAnsiTheme="majorBidi" w:cstheme="majorBidi"/>
            <w:sz w:val="24"/>
            <w:szCs w:val="24"/>
          </w:rPr>
          <w:delText xml:space="preserve">a flooding of emotional and instrumental difficulties </w:delText>
        </w:r>
      </w:del>
      <w:r w:rsidR="00886E53">
        <w:rPr>
          <w:rFonts w:asciiTheme="majorBidi" w:hAnsiTheme="majorBidi" w:cstheme="majorBidi"/>
          <w:sz w:val="24"/>
          <w:szCs w:val="24"/>
        </w:rPr>
        <w:t xml:space="preserve">that </w:t>
      </w:r>
      <w:del w:id="264" w:author="Liron" w:date="2020-04-23T12:36:00Z">
        <w:r w:rsidRPr="006658AE">
          <w:rPr>
            <w:rFonts w:asciiTheme="majorBidi" w:hAnsiTheme="majorBidi" w:cstheme="majorBidi"/>
            <w:sz w:val="24"/>
            <w:szCs w:val="24"/>
          </w:rPr>
          <w:delText xml:space="preserve">are expressed </w:delText>
        </w:r>
      </w:del>
      <w:r w:rsidRPr="006658AE">
        <w:rPr>
          <w:rFonts w:asciiTheme="majorBidi" w:hAnsiTheme="majorBidi" w:cstheme="majorBidi"/>
          <w:sz w:val="24"/>
          <w:szCs w:val="24"/>
        </w:rPr>
        <w:t>in the course of their meetings</w:t>
      </w:r>
      <w:ins w:id="265" w:author="Liron" w:date="2020-04-23T12:36:00Z">
        <w:r w:rsidRPr="006658AE">
          <w:rPr>
            <w:rFonts w:asciiTheme="majorBidi" w:hAnsiTheme="majorBidi" w:cstheme="majorBidi"/>
            <w:sz w:val="24"/>
            <w:szCs w:val="24"/>
          </w:rPr>
          <w:t xml:space="preserve"> </w:t>
        </w:r>
        <w:r w:rsidR="00886E53">
          <w:rPr>
            <w:rFonts w:asciiTheme="majorBidi" w:hAnsiTheme="majorBidi" w:cstheme="majorBidi"/>
            <w:sz w:val="24"/>
            <w:szCs w:val="24"/>
          </w:rPr>
          <w:t xml:space="preserve">with </w:t>
        </w:r>
        <w:r w:rsidR="00AC6530">
          <w:rPr>
            <w:rFonts w:asciiTheme="majorBidi" w:hAnsiTheme="majorBidi" w:cstheme="majorBidi"/>
            <w:sz w:val="24"/>
            <w:szCs w:val="24"/>
          </w:rPr>
          <w:t xml:space="preserve">immigrant </w:t>
        </w:r>
        <w:r w:rsidR="00886E53">
          <w:rPr>
            <w:rFonts w:asciiTheme="majorBidi" w:hAnsiTheme="majorBidi" w:cstheme="majorBidi"/>
            <w:sz w:val="24"/>
            <w:szCs w:val="24"/>
          </w:rPr>
          <w:t xml:space="preserve">families, a flood of instrumental and emotional difficulties </w:t>
        </w:r>
        <w:r w:rsidR="00AC6530">
          <w:rPr>
            <w:rFonts w:asciiTheme="majorBidi" w:hAnsiTheme="majorBidi" w:cstheme="majorBidi"/>
            <w:sz w:val="24"/>
            <w:szCs w:val="24"/>
          </w:rPr>
          <w:t>is expressed</w:t>
        </w:r>
        <w:r w:rsidR="00886E53">
          <w:rPr>
            <w:rFonts w:asciiTheme="majorBidi" w:hAnsiTheme="majorBidi" w:cstheme="majorBidi"/>
            <w:sz w:val="24"/>
            <w:szCs w:val="24"/>
          </w:rPr>
          <w:t xml:space="preserve"> </w:t>
        </w:r>
      </w:ins>
      <w:r w:rsidR="00886E53">
        <w:rPr>
          <w:rFonts w:asciiTheme="majorBidi" w:hAnsiTheme="majorBidi" w:cstheme="majorBidi"/>
          <w:sz w:val="24"/>
          <w:szCs w:val="24"/>
        </w:rPr>
        <w:t xml:space="preserve"> </w:t>
      </w:r>
      <w:r w:rsidRPr="006658AE">
        <w:rPr>
          <w:rFonts w:asciiTheme="majorBidi" w:hAnsiTheme="majorBidi" w:cstheme="majorBidi"/>
          <w:sz w:val="24"/>
          <w:szCs w:val="24"/>
        </w:rPr>
        <w:t>(Bradley et al., 2006;</w:t>
      </w:r>
      <w:r>
        <w:rPr>
          <w:rFonts w:asciiTheme="majorBidi" w:hAnsiTheme="majorBidi" w:cstheme="majorBidi"/>
          <w:sz w:val="24"/>
          <w:szCs w:val="24"/>
        </w:rPr>
        <w:t xml:space="preserve"> </w:t>
      </w:r>
      <w:r w:rsidRPr="006658AE">
        <w:rPr>
          <w:rFonts w:asciiTheme="majorBidi" w:hAnsiTheme="majorBidi" w:cstheme="majorBidi"/>
          <w:sz w:val="24"/>
          <w:szCs w:val="24"/>
        </w:rPr>
        <w:t>Kung, 2016).</w:t>
      </w:r>
    </w:p>
    <w:p w14:paraId="7D0C7BA3" w14:textId="77777777" w:rsidR="004879C9" w:rsidRPr="006658AE" w:rsidRDefault="004879C9" w:rsidP="008C7ACA">
      <w:pPr>
        <w:bidi w:val="0"/>
        <w:spacing w:line="480" w:lineRule="auto"/>
        <w:contextualSpacing/>
        <w:rPr>
          <w:rFonts w:asciiTheme="majorBidi" w:hAnsiTheme="majorBidi" w:cstheme="majorBidi"/>
          <w:b/>
          <w:bCs/>
          <w:sz w:val="24"/>
          <w:szCs w:val="24"/>
          <w:rtl/>
        </w:rPr>
      </w:pPr>
      <w:r w:rsidRPr="006658AE">
        <w:rPr>
          <w:rFonts w:asciiTheme="majorBidi" w:hAnsiTheme="majorBidi" w:cstheme="majorBidi"/>
          <w:b/>
          <w:bCs/>
          <w:sz w:val="24"/>
          <w:szCs w:val="24"/>
        </w:rPr>
        <w:t xml:space="preserve">Immigrant caregivers from the </w:t>
      </w:r>
      <w:r>
        <w:rPr>
          <w:rFonts w:asciiTheme="majorBidi" w:hAnsiTheme="majorBidi" w:cstheme="majorBidi"/>
          <w:b/>
          <w:bCs/>
          <w:sz w:val="24"/>
          <w:szCs w:val="24"/>
        </w:rPr>
        <w:t>FSU</w:t>
      </w:r>
      <w:r w:rsidRPr="006658AE">
        <w:rPr>
          <w:rFonts w:asciiTheme="majorBidi" w:hAnsiTheme="majorBidi" w:cstheme="majorBidi"/>
          <w:b/>
          <w:bCs/>
          <w:sz w:val="24"/>
          <w:szCs w:val="24"/>
        </w:rPr>
        <w:t xml:space="preserve"> in Israel</w:t>
      </w:r>
    </w:p>
    <w:p w14:paraId="62F027E1" w14:textId="4F47EBA3" w:rsidR="004879C9" w:rsidRDefault="004879C9" w:rsidP="008C7ACA">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Israel is a </w:t>
      </w:r>
      <w:del w:id="266" w:author="Liron" w:date="2020-04-23T12:36:00Z">
        <w:r w:rsidRPr="006658AE">
          <w:rPr>
            <w:rFonts w:asciiTheme="majorBidi" w:hAnsiTheme="majorBidi" w:cstheme="majorBidi"/>
            <w:sz w:val="24"/>
            <w:szCs w:val="24"/>
          </w:rPr>
          <w:delText>multi-cultural state and an immigration</w:delText>
        </w:r>
      </w:del>
      <w:ins w:id="267" w:author="Liron" w:date="2020-04-23T12:36:00Z">
        <w:r w:rsidRPr="006658AE">
          <w:rPr>
            <w:rFonts w:asciiTheme="majorBidi" w:hAnsiTheme="majorBidi" w:cstheme="majorBidi"/>
            <w:sz w:val="24"/>
            <w:szCs w:val="24"/>
          </w:rPr>
          <w:t>multicultural</w:t>
        </w:r>
      </w:ins>
      <w:r w:rsidRPr="006658AE">
        <w:rPr>
          <w:rFonts w:asciiTheme="majorBidi" w:hAnsiTheme="majorBidi" w:cstheme="majorBidi"/>
          <w:sz w:val="24"/>
          <w:szCs w:val="24"/>
        </w:rPr>
        <w:t xml:space="preserve"> </w:t>
      </w:r>
      <w:r w:rsidR="00AC6530">
        <w:rPr>
          <w:rFonts w:asciiTheme="majorBidi" w:hAnsiTheme="majorBidi" w:cstheme="majorBidi"/>
          <w:sz w:val="24"/>
          <w:szCs w:val="24"/>
        </w:rPr>
        <w:t>country</w:t>
      </w:r>
      <w:ins w:id="268" w:author="Liron" w:date="2020-04-23T12:36:00Z">
        <w:r w:rsidR="00AC6530">
          <w:rPr>
            <w:rFonts w:asciiTheme="majorBidi" w:hAnsiTheme="majorBidi" w:cstheme="majorBidi"/>
            <w:sz w:val="24"/>
            <w:szCs w:val="24"/>
          </w:rPr>
          <w:t xml:space="preserve"> with a large</w:t>
        </w:r>
        <w:r w:rsidRPr="006658AE">
          <w:rPr>
            <w:rFonts w:asciiTheme="majorBidi" w:hAnsiTheme="majorBidi" w:cstheme="majorBidi"/>
            <w:sz w:val="24"/>
            <w:szCs w:val="24"/>
          </w:rPr>
          <w:t xml:space="preserve"> immigra</w:t>
        </w:r>
        <w:r w:rsidR="00AC6530">
          <w:rPr>
            <w:rFonts w:asciiTheme="majorBidi" w:hAnsiTheme="majorBidi" w:cstheme="majorBidi"/>
            <w:sz w:val="24"/>
            <w:szCs w:val="24"/>
          </w:rPr>
          <w:t>n</w:t>
        </w:r>
        <w:r w:rsidRPr="006658AE">
          <w:rPr>
            <w:rFonts w:asciiTheme="majorBidi" w:hAnsiTheme="majorBidi" w:cstheme="majorBidi"/>
            <w:sz w:val="24"/>
            <w:szCs w:val="24"/>
          </w:rPr>
          <w:t>t</w:t>
        </w:r>
        <w:r w:rsidR="00AC6530">
          <w:rPr>
            <w:rFonts w:asciiTheme="majorBidi" w:hAnsiTheme="majorBidi" w:cstheme="majorBidi"/>
            <w:sz w:val="24"/>
            <w:szCs w:val="24"/>
          </w:rPr>
          <w:t xml:space="preserve"> population</w:t>
        </w:r>
      </w:ins>
      <w:r w:rsidRPr="006658AE">
        <w:rPr>
          <w:rFonts w:asciiTheme="majorBidi" w:hAnsiTheme="majorBidi" w:cstheme="majorBidi"/>
          <w:sz w:val="24"/>
          <w:szCs w:val="24"/>
        </w:rPr>
        <w:t xml:space="preserve"> that has, since its establishment, absorbed millions of Jews from over the world. The present study focuses on immigrants from the </w:t>
      </w:r>
      <w:r w:rsidR="00AC6530">
        <w:rPr>
          <w:rFonts w:asciiTheme="majorBidi" w:hAnsiTheme="majorBidi" w:cstheme="majorBidi"/>
          <w:sz w:val="24"/>
          <w:szCs w:val="24"/>
        </w:rPr>
        <w:t>f</w:t>
      </w:r>
      <w:r w:rsidRPr="006658AE">
        <w:rPr>
          <w:rFonts w:asciiTheme="majorBidi" w:hAnsiTheme="majorBidi" w:cstheme="majorBidi"/>
          <w:sz w:val="24"/>
          <w:szCs w:val="24"/>
        </w:rPr>
        <w:t xml:space="preserve">ormer Soviet Union </w:t>
      </w:r>
      <w:r>
        <w:rPr>
          <w:rFonts w:asciiTheme="majorBidi" w:hAnsiTheme="majorBidi" w:cstheme="majorBidi"/>
          <w:sz w:val="24"/>
          <w:szCs w:val="24"/>
        </w:rPr>
        <w:t>(FSU</w:t>
      </w:r>
      <w:del w:id="269" w:author="Liron" w:date="2020-04-23T12:36:00Z">
        <w:r>
          <w:rPr>
            <w:rFonts w:asciiTheme="majorBidi" w:hAnsiTheme="majorBidi" w:cstheme="majorBidi"/>
            <w:sz w:val="24"/>
            <w:szCs w:val="24"/>
          </w:rPr>
          <w:delText xml:space="preserve">) </w:delText>
        </w:r>
        <w:r w:rsidRPr="006658AE">
          <w:rPr>
            <w:rFonts w:asciiTheme="majorBidi" w:hAnsiTheme="majorBidi" w:cstheme="majorBidi"/>
            <w:sz w:val="24"/>
            <w:szCs w:val="24"/>
          </w:rPr>
          <w:delText xml:space="preserve">– the </w:delText>
        </w:r>
      </w:del>
      <w:ins w:id="270" w:author="Liron" w:date="2020-04-23T12:36:00Z">
        <w:r>
          <w:rPr>
            <w:rFonts w:asciiTheme="majorBidi" w:hAnsiTheme="majorBidi" w:cstheme="majorBidi"/>
            <w:sz w:val="24"/>
            <w:szCs w:val="24"/>
          </w:rPr>
          <w:t>)</w:t>
        </w:r>
        <w:r w:rsidR="00982EA1">
          <w:rPr>
            <w:rStyle w:val="CommentReference"/>
            <w:rFonts w:ascii="Calibri" w:eastAsia="Times New Roman" w:hAnsi="Calibri" w:cs="Arial"/>
          </w:rPr>
          <w:t xml:space="preserve">. </w:t>
        </w:r>
        <w:r w:rsidR="00982EA1">
          <w:rPr>
            <w:rFonts w:asciiTheme="majorBidi" w:hAnsiTheme="majorBidi" w:cstheme="majorBidi"/>
            <w:sz w:val="24"/>
            <w:szCs w:val="24"/>
          </w:rPr>
          <w:t xml:space="preserve"> They comprise a </w:t>
        </w:r>
      </w:ins>
      <w:r w:rsidR="00982EA1">
        <w:rPr>
          <w:rFonts w:asciiTheme="majorBidi" w:hAnsiTheme="majorBidi" w:cstheme="majorBidi"/>
          <w:sz w:val="24"/>
          <w:szCs w:val="24"/>
        </w:rPr>
        <w:t>l</w:t>
      </w:r>
      <w:r w:rsidRPr="006658AE">
        <w:rPr>
          <w:rFonts w:asciiTheme="majorBidi" w:hAnsiTheme="majorBidi" w:cstheme="majorBidi"/>
          <w:sz w:val="24"/>
          <w:szCs w:val="24"/>
        </w:rPr>
        <w:t xml:space="preserve">arge ethno-cultural group </w:t>
      </w:r>
      <w:del w:id="271" w:author="Liron" w:date="2020-04-23T12:36:00Z">
        <w:r w:rsidRPr="006658AE">
          <w:rPr>
            <w:rFonts w:asciiTheme="majorBidi" w:hAnsiTheme="majorBidi" w:cstheme="majorBidi"/>
            <w:sz w:val="24"/>
            <w:szCs w:val="24"/>
          </w:rPr>
          <w:delText>that</w:delText>
        </w:r>
      </w:del>
      <w:ins w:id="272" w:author="Liron" w:date="2020-04-23T12:36:00Z">
        <w:r w:rsidR="00982EA1">
          <w:rPr>
            <w:rFonts w:asciiTheme="majorBidi" w:hAnsiTheme="majorBidi" w:cstheme="majorBidi"/>
            <w:sz w:val="24"/>
            <w:szCs w:val="24"/>
          </w:rPr>
          <w:t>in Israel, having</w:t>
        </w:r>
      </w:ins>
      <w:r w:rsidRPr="006658AE">
        <w:rPr>
          <w:rFonts w:asciiTheme="majorBidi" w:hAnsiTheme="majorBidi" w:cstheme="majorBidi"/>
          <w:sz w:val="24"/>
          <w:szCs w:val="24"/>
        </w:rPr>
        <w:t xml:space="preserve"> immigrated to </w:t>
      </w:r>
      <w:del w:id="273" w:author="Liron" w:date="2020-04-23T12:36:00Z">
        <w:r w:rsidRPr="006658AE">
          <w:rPr>
            <w:rFonts w:asciiTheme="majorBidi" w:hAnsiTheme="majorBidi" w:cstheme="majorBidi"/>
            <w:sz w:val="24"/>
            <w:szCs w:val="24"/>
          </w:rPr>
          <w:delText>Israel in</w:delText>
        </w:r>
      </w:del>
      <w:ins w:id="274" w:author="Liron" w:date="2020-04-23T12:36:00Z">
        <w:r w:rsidR="00982EA1">
          <w:rPr>
            <w:rFonts w:asciiTheme="majorBidi" w:hAnsiTheme="majorBidi" w:cstheme="majorBidi"/>
            <w:sz w:val="24"/>
            <w:szCs w:val="24"/>
          </w:rPr>
          <w:t>the country over</w:t>
        </w:r>
      </w:ins>
      <w:r w:rsidRPr="006658AE">
        <w:rPr>
          <w:rFonts w:asciiTheme="majorBidi" w:hAnsiTheme="majorBidi" w:cstheme="majorBidi"/>
          <w:sz w:val="24"/>
          <w:szCs w:val="24"/>
        </w:rPr>
        <w:t xml:space="preserve"> the last three </w:t>
      </w:r>
      <w:r w:rsidRPr="006658AE">
        <w:rPr>
          <w:rFonts w:asciiTheme="majorBidi" w:hAnsiTheme="majorBidi" w:cstheme="majorBidi"/>
          <w:sz w:val="24"/>
          <w:szCs w:val="24"/>
        </w:rPr>
        <w:lastRenderedPageBreak/>
        <w:t xml:space="preserve">decades. From 1989 to the present, more than a million </w:t>
      </w:r>
      <w:r>
        <w:rPr>
          <w:rFonts w:asciiTheme="majorBidi" w:hAnsiTheme="majorBidi" w:cstheme="majorBidi"/>
          <w:sz w:val="24"/>
          <w:szCs w:val="24"/>
        </w:rPr>
        <w:t>FSU</w:t>
      </w:r>
      <w:r w:rsidRPr="006658AE">
        <w:rPr>
          <w:rFonts w:asciiTheme="majorBidi" w:hAnsiTheme="majorBidi" w:cstheme="majorBidi"/>
          <w:sz w:val="24"/>
          <w:szCs w:val="24"/>
        </w:rPr>
        <w:t xml:space="preserve"> citizens have immigrated to Israel, enlarging the Jewish population by more than 17% (</w:t>
      </w:r>
      <w:r w:rsidR="00B0431D">
        <w:rPr>
          <w:rFonts w:asciiTheme="majorBidi" w:hAnsiTheme="majorBidi" w:cstheme="majorBidi"/>
          <w:sz w:val="24"/>
          <w:szCs w:val="24"/>
        </w:rPr>
        <w:t>I</w:t>
      </w:r>
      <w:r w:rsidRPr="006658AE">
        <w:rPr>
          <w:rFonts w:asciiTheme="majorBidi" w:hAnsiTheme="majorBidi" w:cstheme="majorBidi"/>
          <w:sz w:val="24"/>
          <w:szCs w:val="24"/>
        </w:rPr>
        <w:t>C</w:t>
      </w:r>
      <w:r w:rsidR="00B0431D">
        <w:rPr>
          <w:rFonts w:asciiTheme="majorBidi" w:hAnsiTheme="majorBidi" w:cstheme="majorBidi"/>
          <w:sz w:val="24"/>
          <w:szCs w:val="24"/>
        </w:rPr>
        <w:t>BS</w:t>
      </w:r>
      <w:r w:rsidRPr="006658AE">
        <w:rPr>
          <w:rFonts w:asciiTheme="majorBidi" w:hAnsiTheme="majorBidi" w:cstheme="majorBidi"/>
          <w:sz w:val="24"/>
          <w:szCs w:val="24"/>
        </w:rPr>
        <w:t>, 201</w:t>
      </w:r>
      <w:r>
        <w:rPr>
          <w:rFonts w:asciiTheme="majorBidi" w:hAnsiTheme="majorBidi" w:cstheme="majorBidi"/>
          <w:sz w:val="24"/>
          <w:szCs w:val="24"/>
        </w:rPr>
        <w:t>8</w:t>
      </w:r>
      <w:r w:rsidRPr="006658AE">
        <w:rPr>
          <w:rFonts w:asciiTheme="majorBidi" w:hAnsiTheme="majorBidi" w:cstheme="majorBidi"/>
          <w:sz w:val="24"/>
          <w:szCs w:val="24"/>
        </w:rPr>
        <w:t>).</w:t>
      </w:r>
    </w:p>
    <w:p w14:paraId="3236D2C2" w14:textId="2C6AE0A6" w:rsidR="004879C9" w:rsidRDefault="004879C9" w:rsidP="008C7ACA">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 </w:t>
      </w:r>
      <w:r>
        <w:rPr>
          <w:rFonts w:asciiTheme="majorBidi" w:hAnsiTheme="majorBidi" w:cstheme="majorBidi"/>
          <w:sz w:val="24"/>
          <w:szCs w:val="24"/>
        </w:rPr>
        <w:t xml:space="preserve">      </w:t>
      </w:r>
      <w:r w:rsidRPr="006658AE">
        <w:rPr>
          <w:rFonts w:asciiTheme="majorBidi" w:hAnsiTheme="majorBidi" w:cstheme="majorBidi"/>
          <w:sz w:val="24"/>
          <w:szCs w:val="24"/>
        </w:rPr>
        <w:t xml:space="preserve">This immigration process began following the fall of the Soviet regime, </w:t>
      </w:r>
      <w:del w:id="275" w:author="Liron" w:date="2020-04-23T12:36:00Z">
        <w:r w:rsidRPr="006658AE">
          <w:rPr>
            <w:rFonts w:asciiTheme="majorBidi" w:hAnsiTheme="majorBidi" w:cstheme="majorBidi"/>
            <w:sz w:val="24"/>
            <w:szCs w:val="24"/>
          </w:rPr>
          <w:delText>that</w:delText>
        </w:r>
      </w:del>
      <w:ins w:id="276" w:author="Liron" w:date="2020-04-23T12:36:00Z">
        <w:r w:rsidR="00982EA1">
          <w:rPr>
            <w:rFonts w:asciiTheme="majorBidi" w:hAnsiTheme="majorBidi" w:cstheme="majorBidi"/>
            <w:sz w:val="24"/>
            <w:szCs w:val="24"/>
          </w:rPr>
          <w:t>which</w:t>
        </w:r>
      </w:ins>
      <w:r w:rsidR="00982EA1">
        <w:rPr>
          <w:rFonts w:asciiTheme="majorBidi" w:hAnsiTheme="majorBidi" w:cstheme="majorBidi"/>
          <w:sz w:val="24"/>
          <w:szCs w:val="24"/>
        </w:rPr>
        <w:t xml:space="preserve"> </w:t>
      </w:r>
      <w:r w:rsidRPr="006658AE">
        <w:rPr>
          <w:rFonts w:asciiTheme="majorBidi" w:hAnsiTheme="majorBidi" w:cstheme="majorBidi"/>
          <w:sz w:val="24"/>
          <w:szCs w:val="24"/>
        </w:rPr>
        <w:t xml:space="preserve">enabled Jewish citizens to immigrate to Western countries. Like </w:t>
      </w:r>
      <w:r>
        <w:rPr>
          <w:rFonts w:asciiTheme="majorBidi" w:hAnsiTheme="majorBidi" w:cstheme="majorBidi"/>
          <w:sz w:val="24"/>
          <w:szCs w:val="24"/>
        </w:rPr>
        <w:t>most</w:t>
      </w:r>
      <w:r w:rsidRPr="006658AE">
        <w:rPr>
          <w:rFonts w:asciiTheme="majorBidi" w:hAnsiTheme="majorBidi" w:cstheme="majorBidi"/>
          <w:sz w:val="24"/>
          <w:szCs w:val="24"/>
        </w:rPr>
        <w:t xml:space="preserve"> waves of immigration in the contemporary </w:t>
      </w:r>
      <w:r w:rsidRPr="00A26156">
        <w:rPr>
          <w:rFonts w:asciiTheme="majorBidi" w:hAnsiTheme="majorBidi" w:cstheme="majorBidi"/>
          <w:sz w:val="24"/>
          <w:szCs w:val="24"/>
        </w:rPr>
        <w:t>era</w:t>
      </w:r>
      <w:r>
        <w:rPr>
          <w:rFonts w:asciiTheme="majorBidi" w:hAnsiTheme="majorBidi" w:cstheme="majorBidi"/>
          <w:sz w:val="24"/>
          <w:szCs w:val="24"/>
        </w:rPr>
        <w:t>,</w:t>
      </w:r>
      <w:r w:rsidRPr="006658AE">
        <w:rPr>
          <w:rFonts w:asciiTheme="majorBidi" w:hAnsiTheme="majorBidi" w:cstheme="majorBidi"/>
          <w:sz w:val="24"/>
          <w:szCs w:val="24"/>
        </w:rPr>
        <w:t xml:space="preserve"> the prime motivation underlying immigration of</w:t>
      </w:r>
      <w:r>
        <w:rPr>
          <w:rFonts w:asciiTheme="majorBidi" w:hAnsiTheme="majorBidi" w:cstheme="majorBidi"/>
          <w:sz w:val="24"/>
          <w:szCs w:val="24"/>
        </w:rPr>
        <w:t xml:space="preserve"> ex-Soviet Jews</w:t>
      </w:r>
      <w:r w:rsidRPr="006658AE">
        <w:rPr>
          <w:rFonts w:asciiTheme="majorBidi" w:hAnsiTheme="majorBidi" w:cstheme="majorBidi"/>
          <w:sz w:val="24"/>
          <w:szCs w:val="24"/>
        </w:rPr>
        <w:t xml:space="preserve"> related to socio-economic considerations and the wish to ensure a better future for their children (Dolberg, 2012; Remennick, 2007). Some of the Jews immigrated to the United States</w:t>
      </w:r>
      <w:r>
        <w:rPr>
          <w:rFonts w:asciiTheme="majorBidi" w:hAnsiTheme="majorBidi" w:cstheme="majorBidi"/>
          <w:sz w:val="24"/>
          <w:szCs w:val="24"/>
        </w:rPr>
        <w:t>, Canada,</w:t>
      </w:r>
      <w:r w:rsidRPr="006658AE">
        <w:rPr>
          <w:rFonts w:asciiTheme="majorBidi" w:hAnsiTheme="majorBidi" w:cstheme="majorBidi"/>
          <w:sz w:val="24"/>
          <w:szCs w:val="24"/>
        </w:rPr>
        <w:t xml:space="preserve"> </w:t>
      </w:r>
      <w:ins w:id="277" w:author="Liron" w:date="2020-04-23T12:36:00Z">
        <w:r w:rsidR="00982EA1">
          <w:rPr>
            <w:rFonts w:asciiTheme="majorBidi" w:hAnsiTheme="majorBidi" w:cstheme="majorBidi"/>
            <w:sz w:val="24"/>
            <w:szCs w:val="24"/>
          </w:rPr>
          <w:t xml:space="preserve">and </w:t>
        </w:r>
      </w:ins>
      <w:r w:rsidRPr="006658AE">
        <w:rPr>
          <w:rFonts w:asciiTheme="majorBidi" w:hAnsiTheme="majorBidi" w:cstheme="majorBidi"/>
          <w:sz w:val="24"/>
          <w:szCs w:val="24"/>
        </w:rPr>
        <w:t>Germany</w:t>
      </w:r>
      <w:r w:rsidR="00982EA1">
        <w:rPr>
          <w:rFonts w:asciiTheme="majorBidi" w:hAnsiTheme="majorBidi" w:cstheme="majorBidi"/>
          <w:sz w:val="24"/>
          <w:szCs w:val="24"/>
        </w:rPr>
        <w:t>,</w:t>
      </w:r>
      <w:r w:rsidRPr="006658AE">
        <w:rPr>
          <w:rFonts w:asciiTheme="majorBidi" w:hAnsiTheme="majorBidi" w:cstheme="majorBidi"/>
          <w:sz w:val="24"/>
          <w:szCs w:val="24"/>
        </w:rPr>
        <w:t xml:space="preserve"> but the majority came to Israel</w:t>
      </w:r>
      <w:ins w:id="278" w:author="Liron" w:date="2020-04-23T12:36:00Z">
        <w:r w:rsidR="00982EA1">
          <w:rPr>
            <w:rFonts w:asciiTheme="majorBidi" w:hAnsiTheme="majorBidi" w:cstheme="majorBidi"/>
            <w:sz w:val="24"/>
            <w:szCs w:val="24"/>
          </w:rPr>
          <w:t>,</w:t>
        </w:r>
      </w:ins>
      <w:r>
        <w:rPr>
          <w:rFonts w:asciiTheme="majorBidi" w:hAnsiTheme="majorBidi" w:cstheme="majorBidi"/>
          <w:sz w:val="24"/>
          <w:szCs w:val="24"/>
        </w:rPr>
        <w:t xml:space="preserve"> </w:t>
      </w:r>
      <w:r w:rsidRPr="00A95405">
        <w:rPr>
          <w:rFonts w:asciiTheme="majorBidi" w:hAnsiTheme="majorBidi" w:cstheme="majorBidi"/>
          <w:sz w:val="24"/>
          <w:szCs w:val="24"/>
        </w:rPr>
        <w:t xml:space="preserve">in </w:t>
      </w:r>
      <w:del w:id="279" w:author="Liron" w:date="2020-04-23T12:36:00Z">
        <w:r w:rsidRPr="00A95405">
          <w:rPr>
            <w:rFonts w:asciiTheme="majorBidi" w:hAnsiTheme="majorBidi" w:cstheme="majorBidi"/>
            <w:sz w:val="24"/>
            <w:szCs w:val="24"/>
          </w:rPr>
          <w:delText>earlier 90s</w:delText>
        </w:r>
      </w:del>
      <w:ins w:id="280" w:author="Liron" w:date="2020-04-23T12:36:00Z">
        <w:r w:rsidR="00982EA1">
          <w:rPr>
            <w:rFonts w:asciiTheme="majorBidi" w:hAnsiTheme="majorBidi" w:cstheme="majorBidi"/>
            <w:sz w:val="24"/>
            <w:szCs w:val="24"/>
          </w:rPr>
          <w:t xml:space="preserve">the </w:t>
        </w:r>
        <w:r w:rsidRPr="00A95405">
          <w:rPr>
            <w:rFonts w:asciiTheme="majorBidi" w:hAnsiTheme="majorBidi" w:cstheme="majorBidi"/>
            <w:sz w:val="24"/>
            <w:szCs w:val="24"/>
          </w:rPr>
          <w:t>earl</w:t>
        </w:r>
        <w:r w:rsidR="00982EA1">
          <w:rPr>
            <w:rFonts w:asciiTheme="majorBidi" w:hAnsiTheme="majorBidi" w:cstheme="majorBidi"/>
            <w:sz w:val="24"/>
            <w:szCs w:val="24"/>
          </w:rPr>
          <w:t>y</w:t>
        </w:r>
        <w:r w:rsidRPr="00A95405">
          <w:rPr>
            <w:rFonts w:asciiTheme="majorBidi" w:hAnsiTheme="majorBidi" w:cstheme="majorBidi"/>
            <w:sz w:val="24"/>
            <w:szCs w:val="24"/>
          </w:rPr>
          <w:t xml:space="preserve"> </w:t>
        </w:r>
        <w:r w:rsidR="00982EA1">
          <w:rPr>
            <w:rFonts w:asciiTheme="majorBidi" w:hAnsiTheme="majorBidi" w:cstheme="majorBidi"/>
            <w:sz w:val="24"/>
            <w:szCs w:val="24"/>
          </w:rPr>
          <w:t>19</w:t>
        </w:r>
        <w:r w:rsidRPr="00A95405">
          <w:rPr>
            <w:rFonts w:asciiTheme="majorBidi" w:hAnsiTheme="majorBidi" w:cstheme="majorBidi"/>
            <w:sz w:val="24"/>
            <w:szCs w:val="24"/>
          </w:rPr>
          <w:t>90s</w:t>
        </w:r>
      </w:ins>
      <w:r w:rsidRPr="006658AE">
        <w:rPr>
          <w:rFonts w:asciiTheme="majorBidi" w:hAnsiTheme="majorBidi" w:cstheme="majorBidi"/>
          <w:sz w:val="24"/>
          <w:szCs w:val="24"/>
        </w:rPr>
        <w:t xml:space="preserve"> (</w:t>
      </w:r>
      <w:r>
        <w:rPr>
          <w:rFonts w:asciiTheme="majorBidi" w:hAnsiTheme="majorBidi" w:cstheme="majorBidi"/>
          <w:sz w:val="24"/>
          <w:szCs w:val="24"/>
        </w:rPr>
        <w:t>Tolts, 2009</w:t>
      </w:r>
      <w:r w:rsidRPr="006658AE">
        <w:rPr>
          <w:rFonts w:asciiTheme="majorBidi" w:hAnsiTheme="majorBidi" w:cstheme="majorBidi"/>
          <w:sz w:val="24"/>
          <w:szCs w:val="24"/>
        </w:rPr>
        <w:t xml:space="preserve">). </w:t>
      </w:r>
    </w:p>
    <w:p w14:paraId="7C402527" w14:textId="6E3708CE" w:rsidR="004879C9" w:rsidRDefault="004879C9" w:rsidP="008C7ACA">
      <w:pPr>
        <w:bidi w:val="0"/>
        <w:spacing w:line="480" w:lineRule="auto"/>
        <w:contextualSpacing/>
        <w:rPr>
          <w:rFonts w:asciiTheme="majorBidi" w:hAnsiTheme="majorBidi" w:cstheme="majorBidi"/>
          <w:sz w:val="24"/>
          <w:szCs w:val="24"/>
        </w:rPr>
      </w:pPr>
      <w:r w:rsidRPr="00E372B4">
        <w:rPr>
          <w:rFonts w:asciiTheme="majorBidi" w:hAnsiTheme="majorBidi" w:cstheme="majorBidi"/>
          <w:sz w:val="24"/>
          <w:szCs w:val="24"/>
        </w:rPr>
        <w:t xml:space="preserve">     </w:t>
      </w:r>
      <w:del w:id="281" w:author="Liron" w:date="2020-04-23T12:36:00Z">
        <w:r w:rsidRPr="00E372B4">
          <w:rPr>
            <w:rFonts w:asciiTheme="majorBidi" w:hAnsiTheme="majorBidi" w:cstheme="majorBidi"/>
            <w:sz w:val="24"/>
            <w:szCs w:val="24"/>
          </w:rPr>
          <w:delText>The uniqueness</w:delText>
        </w:r>
      </w:del>
      <w:ins w:id="282" w:author="Liron" w:date="2020-04-23T12:36:00Z">
        <w:r w:rsidR="00EF0025">
          <w:rPr>
            <w:rFonts w:asciiTheme="majorBidi" w:hAnsiTheme="majorBidi" w:cstheme="majorBidi"/>
            <w:sz w:val="24"/>
            <w:szCs w:val="24"/>
          </w:rPr>
          <w:t>One of the</w:t>
        </w:r>
        <w:r w:rsidRPr="00E372B4">
          <w:rPr>
            <w:rFonts w:asciiTheme="majorBidi" w:hAnsiTheme="majorBidi" w:cstheme="majorBidi"/>
            <w:sz w:val="24"/>
            <w:szCs w:val="24"/>
          </w:rPr>
          <w:t xml:space="preserve"> unique</w:t>
        </w:r>
      </w:ins>
      <w:r w:rsidRPr="00E372B4">
        <w:rPr>
          <w:rFonts w:asciiTheme="majorBidi" w:hAnsiTheme="majorBidi" w:cstheme="majorBidi"/>
          <w:sz w:val="24"/>
          <w:szCs w:val="24"/>
        </w:rPr>
        <w:t xml:space="preserve"> characteristics of the FSU </w:t>
      </w:r>
      <w:del w:id="283" w:author="Liron" w:date="2020-04-23T12:36:00Z">
        <w:r w:rsidRPr="00E372B4">
          <w:rPr>
            <w:rFonts w:asciiTheme="majorBidi" w:hAnsiTheme="majorBidi" w:cstheme="majorBidi"/>
            <w:sz w:val="24"/>
            <w:szCs w:val="24"/>
          </w:rPr>
          <w:delText>immigrants</w:delText>
        </w:r>
      </w:del>
      <w:ins w:id="284" w:author="Liron" w:date="2020-04-23T12:36:00Z">
        <w:r w:rsidRPr="00E372B4">
          <w:rPr>
            <w:rFonts w:asciiTheme="majorBidi" w:hAnsiTheme="majorBidi" w:cstheme="majorBidi"/>
            <w:sz w:val="24"/>
            <w:szCs w:val="24"/>
          </w:rPr>
          <w:t>immigrant</w:t>
        </w:r>
        <w:r w:rsidR="00EF0025">
          <w:rPr>
            <w:rFonts w:asciiTheme="majorBidi" w:hAnsiTheme="majorBidi" w:cstheme="majorBidi"/>
            <w:sz w:val="24"/>
            <w:szCs w:val="24"/>
          </w:rPr>
          <w:t xml:space="preserve"> population</w:t>
        </w:r>
      </w:ins>
      <w:r w:rsidRPr="00E372B4">
        <w:rPr>
          <w:rFonts w:asciiTheme="majorBidi" w:hAnsiTheme="majorBidi" w:cstheme="majorBidi"/>
          <w:sz w:val="24"/>
          <w:szCs w:val="24"/>
        </w:rPr>
        <w:t xml:space="preserve"> was </w:t>
      </w:r>
      <w:del w:id="285" w:author="Liron" w:date="2020-04-23T12:36:00Z">
        <w:r w:rsidRPr="00E372B4">
          <w:rPr>
            <w:rFonts w:asciiTheme="majorBidi" w:hAnsiTheme="majorBidi" w:cstheme="majorBidi"/>
            <w:sz w:val="24"/>
            <w:szCs w:val="24"/>
          </w:rPr>
          <w:delText xml:space="preserve">mainly in </w:delText>
        </w:r>
      </w:del>
      <w:r w:rsidRPr="00E372B4">
        <w:rPr>
          <w:rFonts w:asciiTheme="majorBidi" w:hAnsiTheme="majorBidi" w:cstheme="majorBidi"/>
          <w:sz w:val="24"/>
          <w:szCs w:val="24"/>
        </w:rPr>
        <w:t xml:space="preserve">their </w:t>
      </w:r>
      <w:del w:id="286" w:author="Liron" w:date="2020-04-23T12:36:00Z">
        <w:r w:rsidRPr="00E372B4">
          <w:rPr>
            <w:rFonts w:asciiTheme="majorBidi" w:hAnsiTheme="majorBidi" w:cstheme="majorBidi"/>
            <w:sz w:val="24"/>
            <w:szCs w:val="24"/>
          </w:rPr>
          <w:delText>higher</w:delText>
        </w:r>
      </w:del>
      <w:ins w:id="287" w:author="Liron" w:date="2020-04-23T12:36:00Z">
        <w:r w:rsidRPr="00E372B4">
          <w:rPr>
            <w:rFonts w:asciiTheme="majorBidi" w:hAnsiTheme="majorBidi" w:cstheme="majorBidi"/>
            <w:sz w:val="24"/>
            <w:szCs w:val="24"/>
          </w:rPr>
          <w:t>high</w:t>
        </w:r>
      </w:ins>
      <w:r w:rsidRPr="00E372B4">
        <w:rPr>
          <w:rFonts w:asciiTheme="majorBidi" w:hAnsiTheme="majorBidi" w:cstheme="majorBidi"/>
          <w:sz w:val="24"/>
          <w:szCs w:val="24"/>
        </w:rPr>
        <w:t xml:space="preserve"> level of education and their active participation in the workforce and </w:t>
      </w:r>
      <w:del w:id="288" w:author="Liron" w:date="2020-04-23T12:36:00Z">
        <w:r w:rsidRPr="00E372B4">
          <w:rPr>
            <w:rFonts w:asciiTheme="majorBidi" w:hAnsiTheme="majorBidi" w:cstheme="majorBidi"/>
            <w:sz w:val="24"/>
            <w:szCs w:val="24"/>
          </w:rPr>
          <w:delText xml:space="preserve">in </w:delText>
        </w:r>
      </w:del>
      <w:r w:rsidRPr="00E372B4">
        <w:rPr>
          <w:rFonts w:asciiTheme="majorBidi" w:hAnsiTheme="majorBidi" w:cstheme="majorBidi"/>
          <w:sz w:val="24"/>
          <w:szCs w:val="24"/>
        </w:rPr>
        <w:t xml:space="preserve">cultural life prior to </w:t>
      </w:r>
      <w:del w:id="289" w:author="Liron" w:date="2020-04-23T12:36:00Z">
        <w:r w:rsidRPr="00E372B4">
          <w:rPr>
            <w:rFonts w:asciiTheme="majorBidi" w:hAnsiTheme="majorBidi" w:cstheme="majorBidi"/>
            <w:sz w:val="24"/>
            <w:szCs w:val="24"/>
          </w:rPr>
          <w:delText xml:space="preserve">their </w:delText>
        </w:r>
      </w:del>
      <w:r w:rsidRPr="00E372B4">
        <w:rPr>
          <w:rFonts w:asciiTheme="majorBidi" w:hAnsiTheme="majorBidi" w:cstheme="majorBidi"/>
          <w:sz w:val="24"/>
          <w:szCs w:val="24"/>
        </w:rPr>
        <w:t>immigration (Remennick, 2007).</w:t>
      </w:r>
      <w:r>
        <w:rPr>
          <w:rFonts w:asciiTheme="majorBidi" w:hAnsiTheme="majorBidi" w:cstheme="majorBidi"/>
          <w:sz w:val="24"/>
          <w:szCs w:val="24"/>
        </w:rPr>
        <w:t xml:space="preserve"> </w:t>
      </w:r>
      <w:del w:id="290" w:author="Liron" w:date="2020-04-23T12:36:00Z">
        <w:r w:rsidRPr="006658AE">
          <w:rPr>
            <w:rFonts w:asciiTheme="majorBidi" w:hAnsiTheme="majorBidi" w:cstheme="majorBidi"/>
            <w:sz w:val="24"/>
            <w:szCs w:val="24"/>
          </w:rPr>
          <w:delText>The</w:delText>
        </w:r>
        <w:r>
          <w:rPr>
            <w:rFonts w:asciiTheme="majorBidi" w:hAnsiTheme="majorBidi" w:cstheme="majorBidi"/>
            <w:sz w:val="24"/>
            <w:szCs w:val="24"/>
          </w:rPr>
          <w:delText xml:space="preserve"> </w:delText>
        </w:r>
        <w:r w:rsidRPr="006658AE">
          <w:rPr>
            <w:rFonts w:asciiTheme="majorBidi" w:hAnsiTheme="majorBidi" w:cstheme="majorBidi"/>
            <w:sz w:val="24"/>
            <w:szCs w:val="24"/>
          </w:rPr>
          <w:delText>a</w:delText>
        </w:r>
        <w:r>
          <w:rPr>
            <w:rFonts w:asciiTheme="majorBidi" w:hAnsiTheme="majorBidi" w:cstheme="majorBidi"/>
            <w:sz w:val="24"/>
            <w:szCs w:val="24"/>
          </w:rPr>
          <w:delText>djustment</w:delText>
        </w:r>
        <w:r w:rsidRPr="006658AE">
          <w:rPr>
            <w:rFonts w:asciiTheme="majorBidi" w:hAnsiTheme="majorBidi" w:cstheme="majorBidi"/>
            <w:sz w:val="24"/>
            <w:szCs w:val="24"/>
          </w:rPr>
          <w:delText xml:space="preserve"> </w:delText>
        </w:r>
        <w:r>
          <w:rPr>
            <w:rFonts w:asciiTheme="majorBidi" w:hAnsiTheme="majorBidi" w:cstheme="majorBidi"/>
            <w:sz w:val="24"/>
            <w:szCs w:val="24"/>
          </w:rPr>
          <w:delText xml:space="preserve">processes </w:delText>
        </w:r>
        <w:r w:rsidRPr="006658AE">
          <w:rPr>
            <w:rFonts w:asciiTheme="majorBidi" w:hAnsiTheme="majorBidi" w:cstheme="majorBidi"/>
            <w:sz w:val="24"/>
            <w:szCs w:val="24"/>
          </w:rPr>
          <w:delText>of the</w:delText>
        </w:r>
      </w:del>
      <w:ins w:id="291" w:author="Liron" w:date="2020-04-23T12:36:00Z">
        <w:r w:rsidR="00EF0025">
          <w:rPr>
            <w:rFonts w:asciiTheme="majorBidi" w:hAnsiTheme="majorBidi" w:cstheme="majorBidi"/>
            <w:sz w:val="24"/>
            <w:szCs w:val="24"/>
          </w:rPr>
          <w:t>For</w:t>
        </w:r>
      </w:ins>
      <w:r w:rsidR="00EF0025">
        <w:rPr>
          <w:rFonts w:asciiTheme="majorBidi" w:hAnsiTheme="majorBidi" w:cstheme="majorBidi"/>
          <w:sz w:val="24"/>
          <w:szCs w:val="24"/>
        </w:rPr>
        <w:t xml:space="preserve"> </w:t>
      </w:r>
      <w:commentRangeStart w:id="292"/>
      <w:r w:rsidR="00EF0025">
        <w:rPr>
          <w:rFonts w:asciiTheme="majorBidi" w:hAnsiTheme="majorBidi" w:cstheme="majorBidi"/>
          <w:sz w:val="24"/>
          <w:szCs w:val="24"/>
        </w:rPr>
        <w:t>FSU</w:t>
      </w:r>
      <w:commentRangeEnd w:id="292"/>
      <w:r w:rsidR="00EF0025">
        <w:rPr>
          <w:rStyle w:val="CommentReference"/>
          <w:rFonts w:ascii="Calibri" w:eastAsia="Times New Roman" w:hAnsi="Calibri" w:cs="Arial"/>
        </w:rPr>
        <w:commentReference w:id="292"/>
      </w:r>
      <w:r w:rsidR="00EF0025">
        <w:rPr>
          <w:rFonts w:asciiTheme="majorBidi" w:hAnsiTheme="majorBidi" w:cstheme="majorBidi"/>
          <w:sz w:val="24"/>
          <w:szCs w:val="24"/>
        </w:rPr>
        <w:t xml:space="preserve"> immigrants</w:t>
      </w:r>
      <w:ins w:id="293" w:author="Liron" w:date="2020-04-23T12:36:00Z">
        <w:r w:rsidR="00EF0025">
          <w:rPr>
            <w:rFonts w:asciiTheme="majorBidi" w:hAnsiTheme="majorBidi" w:cstheme="majorBidi"/>
            <w:sz w:val="24"/>
            <w:szCs w:val="24"/>
          </w:rPr>
          <w:t>, t</w:t>
        </w:r>
        <w:r w:rsidRPr="006658AE">
          <w:rPr>
            <w:rFonts w:asciiTheme="majorBidi" w:hAnsiTheme="majorBidi" w:cstheme="majorBidi"/>
            <w:sz w:val="24"/>
            <w:szCs w:val="24"/>
          </w:rPr>
          <w:t>he</w:t>
        </w:r>
        <w:r>
          <w:rPr>
            <w:rFonts w:asciiTheme="majorBidi" w:hAnsiTheme="majorBidi" w:cstheme="majorBidi"/>
            <w:sz w:val="24"/>
            <w:szCs w:val="24"/>
          </w:rPr>
          <w:t xml:space="preserve"> </w:t>
        </w:r>
        <w:r w:rsidR="00EF0025">
          <w:rPr>
            <w:rFonts w:asciiTheme="majorBidi" w:hAnsiTheme="majorBidi" w:cstheme="majorBidi"/>
            <w:sz w:val="24"/>
            <w:szCs w:val="24"/>
          </w:rPr>
          <w:t>process of adapting</w:t>
        </w:r>
      </w:ins>
      <w:r w:rsidR="00EF0025">
        <w:rPr>
          <w:rFonts w:asciiTheme="majorBidi" w:hAnsiTheme="majorBidi" w:cstheme="majorBidi"/>
          <w:sz w:val="24"/>
          <w:szCs w:val="24"/>
        </w:rPr>
        <w:t xml:space="preserve"> to </w:t>
      </w:r>
      <w:r w:rsidRPr="006658AE">
        <w:rPr>
          <w:rFonts w:asciiTheme="majorBidi" w:hAnsiTheme="majorBidi" w:cstheme="majorBidi"/>
          <w:sz w:val="24"/>
          <w:szCs w:val="24"/>
        </w:rPr>
        <w:t>Israeli society was rapid</w:t>
      </w:r>
      <w:del w:id="294" w:author="Liron" w:date="2020-04-23T12:36:00Z">
        <w:r w:rsidRPr="006658AE">
          <w:rPr>
            <w:rFonts w:asciiTheme="majorBidi" w:hAnsiTheme="majorBidi" w:cstheme="majorBidi"/>
            <w:sz w:val="24"/>
            <w:szCs w:val="24"/>
          </w:rPr>
          <w:delText>,</w:delText>
        </w:r>
      </w:del>
      <w:r w:rsidRPr="006658AE">
        <w:rPr>
          <w:rFonts w:asciiTheme="majorBidi" w:hAnsiTheme="majorBidi" w:cstheme="majorBidi"/>
          <w:sz w:val="24"/>
          <w:szCs w:val="24"/>
        </w:rPr>
        <w:t xml:space="preserve"> but was also accompanied by </w:t>
      </w:r>
      <w:del w:id="295" w:author="Liron" w:date="2020-04-23T12:36:00Z">
        <w:r w:rsidRPr="0080195F">
          <w:rPr>
            <w:rFonts w:asciiTheme="majorBidi" w:hAnsiTheme="majorBidi" w:cstheme="majorBidi"/>
            <w:sz w:val="24"/>
            <w:szCs w:val="24"/>
          </w:rPr>
          <w:delText>some</w:delText>
        </w:r>
      </w:del>
      <w:ins w:id="296" w:author="Liron" w:date="2020-04-23T12:36:00Z">
        <w:r w:rsidR="00EF0025">
          <w:rPr>
            <w:rFonts w:asciiTheme="majorBidi" w:hAnsiTheme="majorBidi" w:cstheme="majorBidi"/>
            <w:sz w:val="24"/>
            <w:szCs w:val="24"/>
          </w:rPr>
          <w:t>certain</w:t>
        </w:r>
      </w:ins>
      <w:r w:rsidRPr="006658AE">
        <w:rPr>
          <w:rFonts w:asciiTheme="majorBidi" w:hAnsiTheme="majorBidi" w:cstheme="majorBidi"/>
          <w:sz w:val="24"/>
          <w:szCs w:val="24"/>
        </w:rPr>
        <w:t xml:space="preserve"> challenges. Due to the language barrier</w:t>
      </w:r>
      <w:r>
        <w:rPr>
          <w:rFonts w:asciiTheme="majorBidi" w:hAnsiTheme="majorBidi" w:cstheme="majorBidi"/>
          <w:sz w:val="24"/>
          <w:szCs w:val="24"/>
        </w:rPr>
        <w:t>s and the</w:t>
      </w:r>
      <w:r w:rsidRPr="006658AE">
        <w:rPr>
          <w:rFonts w:asciiTheme="majorBidi" w:hAnsiTheme="majorBidi" w:cstheme="majorBidi"/>
          <w:sz w:val="24"/>
          <w:szCs w:val="24"/>
        </w:rPr>
        <w:t xml:space="preserve"> lack of social networks</w:t>
      </w:r>
      <w:del w:id="297" w:author="Liron" w:date="2020-04-23T12:36:00Z">
        <w:r w:rsidRPr="006658AE">
          <w:rPr>
            <w:rFonts w:asciiTheme="majorBidi" w:hAnsiTheme="majorBidi" w:cstheme="majorBidi"/>
            <w:sz w:val="24"/>
            <w:szCs w:val="24"/>
          </w:rPr>
          <w:delText xml:space="preserve"> </w:delText>
        </w:r>
        <w:r w:rsidRPr="0081397E">
          <w:rPr>
            <w:rFonts w:asciiTheme="majorBidi" w:hAnsiTheme="majorBidi" w:cstheme="majorBidi"/>
            <w:sz w:val="24"/>
            <w:szCs w:val="24"/>
          </w:rPr>
          <w:delText>as well as due</w:delText>
        </w:r>
      </w:del>
      <w:ins w:id="298" w:author="Liron" w:date="2020-04-23T12:36:00Z">
        <w:r w:rsidR="00EF0025">
          <w:rPr>
            <w:rFonts w:asciiTheme="majorBidi" w:hAnsiTheme="majorBidi" w:cstheme="majorBidi"/>
            <w:sz w:val="24"/>
            <w:szCs w:val="24"/>
          </w:rPr>
          <w:t>, in addition</w:t>
        </w:r>
      </w:ins>
      <w:r w:rsidR="00EF0025">
        <w:rPr>
          <w:rFonts w:asciiTheme="majorBidi" w:hAnsiTheme="majorBidi" w:cstheme="majorBidi"/>
          <w:sz w:val="24"/>
          <w:szCs w:val="24"/>
        </w:rPr>
        <w:t xml:space="preserve"> to</w:t>
      </w:r>
      <w:r w:rsidRPr="0081397E">
        <w:rPr>
          <w:rFonts w:asciiTheme="majorBidi" w:hAnsiTheme="majorBidi" w:cstheme="majorBidi"/>
          <w:sz w:val="24"/>
          <w:szCs w:val="24"/>
        </w:rPr>
        <w:t xml:space="preserve"> </w:t>
      </w:r>
      <w:del w:id="299" w:author="Liron" w:date="2020-04-23T12:36:00Z">
        <w:r w:rsidRPr="0081397E">
          <w:rPr>
            <w:rFonts w:asciiTheme="majorBidi" w:hAnsiTheme="majorBidi" w:cstheme="majorBidi"/>
            <w:sz w:val="24"/>
            <w:szCs w:val="24"/>
          </w:rPr>
          <w:delText>a</w:delText>
        </w:r>
      </w:del>
      <w:ins w:id="300" w:author="Liron" w:date="2020-04-23T12:36:00Z">
        <w:r w:rsidR="00EF0025">
          <w:rPr>
            <w:rFonts w:asciiTheme="majorBidi" w:hAnsiTheme="majorBidi" w:cstheme="majorBidi"/>
            <w:sz w:val="24"/>
            <w:szCs w:val="24"/>
          </w:rPr>
          <w:t>the</w:t>
        </w:r>
      </w:ins>
      <w:r w:rsidRPr="0081397E">
        <w:rPr>
          <w:rFonts w:asciiTheme="majorBidi" w:hAnsiTheme="majorBidi" w:cstheme="majorBidi"/>
          <w:sz w:val="24"/>
          <w:szCs w:val="24"/>
        </w:rPr>
        <w:t xml:space="preserve"> </w:t>
      </w:r>
      <w:r>
        <w:rPr>
          <w:rFonts w:asciiTheme="majorBidi" w:hAnsiTheme="majorBidi" w:cstheme="majorBidi"/>
          <w:sz w:val="24"/>
          <w:szCs w:val="24"/>
        </w:rPr>
        <w:t>competitive structure of</w:t>
      </w:r>
      <w:r w:rsidR="00EF0025">
        <w:rPr>
          <w:rFonts w:asciiTheme="majorBidi" w:hAnsiTheme="majorBidi" w:cstheme="majorBidi"/>
          <w:sz w:val="24"/>
          <w:szCs w:val="24"/>
        </w:rPr>
        <w:t xml:space="preserve"> </w:t>
      </w:r>
      <w:ins w:id="301" w:author="Liron" w:date="2020-04-23T12:36:00Z">
        <w:r w:rsidR="00EF0025">
          <w:rPr>
            <w:rFonts w:asciiTheme="majorBidi" w:hAnsiTheme="majorBidi" w:cstheme="majorBidi"/>
            <w:sz w:val="24"/>
            <w:szCs w:val="24"/>
          </w:rPr>
          <w:t>the</w:t>
        </w:r>
        <w:r>
          <w:rPr>
            <w:rFonts w:asciiTheme="majorBidi" w:hAnsiTheme="majorBidi" w:cstheme="majorBidi"/>
            <w:sz w:val="24"/>
            <w:szCs w:val="24"/>
          </w:rPr>
          <w:t xml:space="preserve"> </w:t>
        </w:r>
      </w:ins>
      <w:r>
        <w:rPr>
          <w:rFonts w:asciiTheme="majorBidi" w:hAnsiTheme="majorBidi" w:cstheme="majorBidi"/>
          <w:sz w:val="24"/>
          <w:szCs w:val="24"/>
        </w:rPr>
        <w:t>Israeli labor market</w:t>
      </w:r>
      <w:r w:rsidRPr="0081397E">
        <w:rPr>
          <w:rFonts w:asciiTheme="majorBidi" w:hAnsiTheme="majorBidi" w:cstheme="majorBidi"/>
          <w:sz w:val="24"/>
          <w:szCs w:val="24"/>
        </w:rPr>
        <w:t xml:space="preserve">, many of them were forced to accept employment </w:t>
      </w:r>
      <w:del w:id="302" w:author="Liron" w:date="2020-04-23T12:36:00Z">
        <w:r w:rsidRPr="0081397E">
          <w:rPr>
            <w:rFonts w:asciiTheme="majorBidi" w:hAnsiTheme="majorBidi" w:cstheme="majorBidi"/>
            <w:sz w:val="24"/>
            <w:szCs w:val="24"/>
          </w:rPr>
          <w:delText>not in</w:delText>
        </w:r>
      </w:del>
      <w:ins w:id="303" w:author="Liron" w:date="2020-04-23T12:36:00Z">
        <w:r w:rsidR="00EF0025">
          <w:rPr>
            <w:rFonts w:asciiTheme="majorBidi" w:hAnsiTheme="majorBidi" w:cstheme="majorBidi"/>
            <w:sz w:val="24"/>
            <w:szCs w:val="24"/>
          </w:rPr>
          <w:t>outside of</w:t>
        </w:r>
      </w:ins>
      <w:r w:rsidRPr="0081397E">
        <w:rPr>
          <w:rFonts w:asciiTheme="majorBidi" w:hAnsiTheme="majorBidi" w:cstheme="majorBidi"/>
          <w:sz w:val="24"/>
          <w:szCs w:val="24"/>
        </w:rPr>
        <w:t xml:space="preserve"> their </w:t>
      </w:r>
      <w:del w:id="304" w:author="Liron" w:date="2020-04-23T12:36:00Z">
        <w:r w:rsidRPr="0081397E">
          <w:rPr>
            <w:rFonts w:asciiTheme="majorBidi" w:hAnsiTheme="majorBidi" w:cstheme="majorBidi"/>
            <w:sz w:val="24"/>
            <w:szCs w:val="24"/>
          </w:rPr>
          <w:delText>profession,</w:delText>
        </w:r>
      </w:del>
      <w:ins w:id="305" w:author="Liron" w:date="2020-04-23T12:36:00Z">
        <w:r w:rsidR="00EF0025">
          <w:rPr>
            <w:rFonts w:asciiTheme="majorBidi" w:hAnsiTheme="majorBidi" w:cstheme="majorBidi"/>
            <w:sz w:val="24"/>
            <w:szCs w:val="24"/>
          </w:rPr>
          <w:t xml:space="preserve">previous </w:t>
        </w:r>
        <w:r w:rsidRPr="0081397E">
          <w:rPr>
            <w:rFonts w:asciiTheme="majorBidi" w:hAnsiTheme="majorBidi" w:cstheme="majorBidi"/>
            <w:sz w:val="24"/>
            <w:szCs w:val="24"/>
          </w:rPr>
          <w:t>profession</w:t>
        </w:r>
        <w:r w:rsidR="00EF0025">
          <w:rPr>
            <w:rFonts w:asciiTheme="majorBidi" w:hAnsiTheme="majorBidi" w:cstheme="majorBidi"/>
            <w:sz w:val="24"/>
            <w:szCs w:val="24"/>
          </w:rPr>
          <w:t>al field</w:t>
        </w:r>
        <w:r w:rsidRPr="0081397E">
          <w:rPr>
            <w:rFonts w:asciiTheme="majorBidi" w:hAnsiTheme="majorBidi" w:cstheme="majorBidi"/>
            <w:sz w:val="24"/>
            <w:szCs w:val="24"/>
          </w:rPr>
          <w:t xml:space="preserve">, </w:t>
        </w:r>
        <w:r w:rsidR="00EF0025">
          <w:rPr>
            <w:rFonts w:asciiTheme="majorBidi" w:hAnsiTheme="majorBidi" w:cstheme="majorBidi"/>
            <w:sz w:val="24"/>
            <w:szCs w:val="24"/>
          </w:rPr>
          <w:t>and</w:t>
        </w:r>
      </w:ins>
      <w:r w:rsidR="00EF0025">
        <w:rPr>
          <w:rFonts w:asciiTheme="majorBidi" w:hAnsiTheme="majorBidi" w:cstheme="majorBidi"/>
          <w:sz w:val="24"/>
          <w:szCs w:val="24"/>
        </w:rPr>
        <w:t xml:space="preserve"> </w:t>
      </w:r>
      <w:r w:rsidRPr="0081397E">
        <w:rPr>
          <w:rFonts w:asciiTheme="majorBidi" w:hAnsiTheme="majorBidi" w:cstheme="majorBidi"/>
          <w:sz w:val="24"/>
          <w:szCs w:val="24"/>
        </w:rPr>
        <w:t xml:space="preserve">to work for long hours in odd </w:t>
      </w:r>
      <w:ins w:id="306" w:author="Liron" w:date="2020-04-23T12:36:00Z">
        <w:r w:rsidR="00EF0025">
          <w:rPr>
            <w:rFonts w:asciiTheme="majorBidi" w:hAnsiTheme="majorBidi" w:cstheme="majorBidi"/>
            <w:sz w:val="24"/>
            <w:szCs w:val="24"/>
          </w:rPr>
          <w:t xml:space="preserve">jobs and </w:t>
        </w:r>
      </w:ins>
      <w:r w:rsidRPr="0081397E">
        <w:rPr>
          <w:rFonts w:asciiTheme="majorBidi" w:hAnsiTheme="majorBidi" w:cstheme="majorBidi"/>
          <w:sz w:val="24"/>
          <w:szCs w:val="24"/>
        </w:rPr>
        <w:t xml:space="preserve">menial jobs, </w:t>
      </w:r>
      <w:ins w:id="307" w:author="Liron" w:date="2020-04-23T12:36:00Z">
        <w:r w:rsidR="00EF0025">
          <w:rPr>
            <w:rFonts w:asciiTheme="majorBidi" w:hAnsiTheme="majorBidi" w:cstheme="majorBidi"/>
            <w:sz w:val="24"/>
            <w:szCs w:val="24"/>
          </w:rPr>
          <w:t xml:space="preserve">which </w:t>
        </w:r>
      </w:ins>
      <w:r w:rsidRPr="0081397E">
        <w:rPr>
          <w:rFonts w:asciiTheme="majorBidi" w:hAnsiTheme="majorBidi" w:cstheme="majorBidi"/>
          <w:sz w:val="24"/>
          <w:szCs w:val="24"/>
        </w:rPr>
        <w:t xml:space="preserve">often </w:t>
      </w:r>
      <w:del w:id="308" w:author="Liron" w:date="2020-04-23T12:36:00Z">
        <w:r w:rsidRPr="0081397E">
          <w:rPr>
            <w:rFonts w:asciiTheme="majorBidi" w:hAnsiTheme="majorBidi" w:cstheme="majorBidi"/>
            <w:sz w:val="24"/>
            <w:szCs w:val="24"/>
          </w:rPr>
          <w:delText>without</w:delText>
        </w:r>
      </w:del>
      <w:ins w:id="309" w:author="Liron" w:date="2020-04-23T12:36:00Z">
        <w:r w:rsidR="00EF0025">
          <w:rPr>
            <w:rFonts w:asciiTheme="majorBidi" w:hAnsiTheme="majorBidi" w:cstheme="majorBidi"/>
            <w:sz w:val="24"/>
            <w:szCs w:val="24"/>
          </w:rPr>
          <w:t>lacked</w:t>
        </w:r>
      </w:ins>
      <w:r w:rsidR="00EF0025" w:rsidRPr="0081397E">
        <w:rPr>
          <w:rFonts w:asciiTheme="majorBidi" w:hAnsiTheme="majorBidi" w:cstheme="majorBidi"/>
          <w:sz w:val="24"/>
          <w:szCs w:val="24"/>
        </w:rPr>
        <w:t xml:space="preserve"> </w:t>
      </w:r>
      <w:r w:rsidRPr="0081397E">
        <w:rPr>
          <w:rFonts w:asciiTheme="majorBidi" w:hAnsiTheme="majorBidi" w:cstheme="majorBidi"/>
          <w:sz w:val="24"/>
          <w:szCs w:val="24"/>
        </w:rPr>
        <w:t>minimal social benefits (Gorodzeisky and Semionov, 2011)</w:t>
      </w:r>
      <w:r>
        <w:rPr>
          <w:rFonts w:asciiTheme="majorBidi" w:hAnsiTheme="majorBidi" w:cstheme="majorBidi"/>
          <w:sz w:val="24"/>
          <w:szCs w:val="24"/>
        </w:rPr>
        <w:t>.</w:t>
      </w:r>
      <w:r w:rsidRPr="006658AE">
        <w:rPr>
          <w:rFonts w:asciiTheme="majorBidi" w:hAnsiTheme="majorBidi" w:cstheme="majorBidi"/>
          <w:sz w:val="24"/>
          <w:szCs w:val="24"/>
        </w:rPr>
        <w:t xml:space="preserve"> As to their cultural adaptation in Israel</w:t>
      </w:r>
      <w:r>
        <w:rPr>
          <w:rFonts w:asciiTheme="majorBidi" w:hAnsiTheme="majorBidi" w:cstheme="majorBidi"/>
          <w:sz w:val="24"/>
          <w:szCs w:val="24"/>
        </w:rPr>
        <w:t>,</w:t>
      </w:r>
      <w:r w:rsidRPr="006658AE">
        <w:rPr>
          <w:rFonts w:asciiTheme="majorBidi" w:hAnsiTheme="majorBidi" w:cstheme="majorBidi"/>
          <w:sz w:val="24"/>
          <w:szCs w:val="24"/>
        </w:rPr>
        <w:t xml:space="preserve"> they encountered a divided society </w:t>
      </w:r>
      <w:del w:id="310" w:author="Liron" w:date="2020-04-23T12:36:00Z">
        <w:r w:rsidRPr="006658AE">
          <w:rPr>
            <w:rFonts w:asciiTheme="majorBidi" w:hAnsiTheme="majorBidi" w:cstheme="majorBidi"/>
            <w:sz w:val="24"/>
            <w:szCs w:val="24"/>
          </w:rPr>
          <w:delText>with</w:delText>
        </w:r>
      </w:del>
      <w:ins w:id="311" w:author="Liron" w:date="2020-04-23T12:36:00Z">
        <w:r w:rsidR="00EF0025">
          <w:rPr>
            <w:rFonts w:asciiTheme="majorBidi" w:hAnsiTheme="majorBidi" w:cstheme="majorBidi"/>
            <w:sz w:val="24"/>
            <w:szCs w:val="24"/>
          </w:rPr>
          <w:t>consisting of</w:t>
        </w:r>
      </w:ins>
      <w:r w:rsidRPr="006658AE">
        <w:rPr>
          <w:rFonts w:asciiTheme="majorBidi" w:hAnsiTheme="majorBidi" w:cstheme="majorBidi"/>
          <w:sz w:val="24"/>
          <w:szCs w:val="24"/>
        </w:rPr>
        <w:t xml:space="preserve"> multiple cultures, languages</w:t>
      </w:r>
      <w:ins w:id="312" w:author="Liron" w:date="2020-04-23T12:36:00Z">
        <w:r w:rsidR="00EF0025">
          <w:rPr>
            <w:rFonts w:asciiTheme="majorBidi" w:hAnsiTheme="majorBidi" w:cstheme="majorBidi"/>
            <w:sz w:val="24"/>
            <w:szCs w:val="24"/>
          </w:rPr>
          <w:t>,</w:t>
        </w:r>
      </w:ins>
      <w:r w:rsidRPr="006658AE">
        <w:rPr>
          <w:rFonts w:asciiTheme="majorBidi" w:hAnsiTheme="majorBidi" w:cstheme="majorBidi"/>
          <w:sz w:val="24"/>
          <w:szCs w:val="24"/>
        </w:rPr>
        <w:t xml:space="preserve"> and traditions</w:t>
      </w:r>
      <w:del w:id="313" w:author="Liron" w:date="2020-04-23T12:36:00Z">
        <w:r>
          <w:rPr>
            <w:rFonts w:asciiTheme="majorBidi" w:hAnsiTheme="majorBidi" w:cstheme="majorBidi"/>
            <w:sz w:val="24"/>
            <w:szCs w:val="24"/>
          </w:rPr>
          <w:delText xml:space="preserve"> and</w:delText>
        </w:r>
        <w:r w:rsidRPr="006658AE">
          <w:rPr>
            <w:rFonts w:asciiTheme="majorBidi" w:hAnsiTheme="majorBidi" w:cstheme="majorBidi"/>
            <w:sz w:val="24"/>
            <w:szCs w:val="24"/>
          </w:rPr>
          <w:delText xml:space="preserve"> with</w:delText>
        </w:r>
      </w:del>
      <w:ins w:id="314" w:author="Liron" w:date="2020-04-23T12:36:00Z">
        <w:r w:rsidR="00684701">
          <w:rPr>
            <w:rFonts w:asciiTheme="majorBidi" w:hAnsiTheme="majorBidi" w:cstheme="majorBidi"/>
            <w:sz w:val="24"/>
            <w:szCs w:val="24"/>
          </w:rPr>
          <w:t>,</w:t>
        </w:r>
        <w:r>
          <w:rPr>
            <w:rFonts w:asciiTheme="majorBidi" w:hAnsiTheme="majorBidi" w:cstheme="majorBidi"/>
            <w:sz w:val="24"/>
            <w:szCs w:val="24"/>
          </w:rPr>
          <w:t xml:space="preserve"> </w:t>
        </w:r>
        <w:r w:rsidR="00EF0025">
          <w:rPr>
            <w:rFonts w:asciiTheme="majorBidi" w:hAnsiTheme="majorBidi" w:cstheme="majorBidi"/>
            <w:sz w:val="24"/>
            <w:szCs w:val="24"/>
          </w:rPr>
          <w:t>plagued by</w:t>
        </w:r>
      </w:ins>
      <w:r w:rsidRPr="006658AE">
        <w:rPr>
          <w:rFonts w:asciiTheme="majorBidi" w:hAnsiTheme="majorBidi" w:cstheme="majorBidi"/>
          <w:sz w:val="24"/>
          <w:szCs w:val="24"/>
        </w:rPr>
        <w:t xml:space="preserve"> ongoing internal and external ethnic conflicts</w:t>
      </w:r>
      <w:r>
        <w:rPr>
          <w:rFonts w:asciiTheme="majorBidi" w:hAnsiTheme="majorBidi" w:cstheme="majorBidi"/>
          <w:sz w:val="24"/>
          <w:szCs w:val="24"/>
        </w:rPr>
        <w:t xml:space="preserve"> </w:t>
      </w:r>
      <w:r w:rsidRPr="008971D3">
        <w:rPr>
          <w:rFonts w:asciiTheme="majorBidi" w:hAnsiTheme="majorBidi" w:cstheme="majorBidi"/>
          <w:sz w:val="24"/>
          <w:szCs w:val="24"/>
        </w:rPr>
        <w:t>(Ben-Rafael &amp; Peres, 2005).</w:t>
      </w:r>
      <w:r w:rsidRPr="006658AE">
        <w:rPr>
          <w:rFonts w:asciiTheme="majorBidi" w:hAnsiTheme="majorBidi" w:cstheme="majorBidi"/>
          <w:sz w:val="24"/>
          <w:szCs w:val="24"/>
        </w:rPr>
        <w:t xml:space="preserve"> Despite a</w:t>
      </w:r>
      <w:r>
        <w:rPr>
          <w:rFonts w:asciiTheme="majorBidi" w:hAnsiTheme="majorBidi" w:cstheme="majorBidi"/>
          <w:sz w:val="24"/>
          <w:szCs w:val="24"/>
        </w:rPr>
        <w:t>djustment</w:t>
      </w:r>
      <w:r w:rsidRPr="006658AE">
        <w:rPr>
          <w:rFonts w:asciiTheme="majorBidi" w:hAnsiTheme="majorBidi" w:cstheme="majorBidi"/>
          <w:sz w:val="24"/>
          <w:szCs w:val="24"/>
        </w:rPr>
        <w:t xml:space="preserve"> difficulties in the first years, </w:t>
      </w:r>
      <w:del w:id="315" w:author="Liron" w:date="2020-04-23T12:36:00Z">
        <w:r w:rsidRPr="006658AE">
          <w:rPr>
            <w:rFonts w:asciiTheme="majorBidi" w:hAnsiTheme="majorBidi" w:cstheme="majorBidi"/>
            <w:sz w:val="24"/>
            <w:szCs w:val="24"/>
          </w:rPr>
          <w:delText>in the course of</w:delText>
        </w:r>
      </w:del>
      <w:ins w:id="316" w:author="Liron" w:date="2020-04-23T12:36:00Z">
        <w:r w:rsidR="00684701">
          <w:rPr>
            <w:rFonts w:asciiTheme="majorBidi" w:hAnsiTheme="majorBidi" w:cstheme="majorBidi"/>
            <w:sz w:val="24"/>
            <w:szCs w:val="24"/>
          </w:rPr>
          <w:t>over</w:t>
        </w:r>
      </w:ins>
      <w:r w:rsidRPr="006658AE">
        <w:rPr>
          <w:rFonts w:asciiTheme="majorBidi" w:hAnsiTheme="majorBidi" w:cstheme="majorBidi"/>
          <w:sz w:val="24"/>
          <w:szCs w:val="24"/>
        </w:rPr>
        <w:t xml:space="preserve"> time, most </w:t>
      </w:r>
      <w:r>
        <w:rPr>
          <w:rFonts w:asciiTheme="majorBidi" w:hAnsiTheme="majorBidi" w:cstheme="majorBidi"/>
          <w:sz w:val="24"/>
          <w:szCs w:val="24"/>
        </w:rPr>
        <w:t>FSU</w:t>
      </w:r>
      <w:r w:rsidRPr="006658AE">
        <w:rPr>
          <w:rFonts w:asciiTheme="majorBidi" w:hAnsiTheme="majorBidi" w:cstheme="majorBidi"/>
          <w:sz w:val="24"/>
          <w:szCs w:val="24"/>
        </w:rPr>
        <w:t xml:space="preserve"> immigrants and their children </w:t>
      </w:r>
      <w:del w:id="317" w:author="Liron" w:date="2020-04-23T12:36:00Z">
        <w:r w:rsidRPr="006658AE">
          <w:rPr>
            <w:rFonts w:asciiTheme="majorBidi" w:hAnsiTheme="majorBidi" w:cstheme="majorBidi"/>
            <w:sz w:val="24"/>
            <w:szCs w:val="24"/>
          </w:rPr>
          <w:delText>integrated</w:delText>
        </w:r>
      </w:del>
      <w:ins w:id="318" w:author="Liron" w:date="2020-04-23T12:36:00Z">
        <w:r w:rsidR="00684701">
          <w:rPr>
            <w:rFonts w:asciiTheme="majorBidi" w:hAnsiTheme="majorBidi" w:cstheme="majorBidi"/>
            <w:sz w:val="24"/>
            <w:szCs w:val="24"/>
          </w:rPr>
          <w:t xml:space="preserve">managed to </w:t>
        </w:r>
        <w:r w:rsidRPr="006658AE">
          <w:rPr>
            <w:rFonts w:asciiTheme="majorBidi" w:hAnsiTheme="majorBidi" w:cstheme="majorBidi"/>
            <w:sz w:val="24"/>
            <w:szCs w:val="24"/>
          </w:rPr>
          <w:t>integrate</w:t>
        </w:r>
      </w:ins>
      <w:r w:rsidRPr="006658AE">
        <w:rPr>
          <w:rFonts w:asciiTheme="majorBidi" w:hAnsiTheme="majorBidi" w:cstheme="majorBidi"/>
          <w:sz w:val="24"/>
          <w:szCs w:val="24"/>
        </w:rPr>
        <w:t xml:space="preserve"> into Israeli society while preserving the cultural characteristics of their country of origin </w:t>
      </w:r>
      <w:r w:rsidRPr="008971D3">
        <w:rPr>
          <w:rFonts w:asciiTheme="majorBidi" w:hAnsiTheme="majorBidi" w:cstheme="majorBidi"/>
          <w:sz w:val="24"/>
          <w:szCs w:val="24"/>
        </w:rPr>
        <w:t>(Remennick &amp; Prashisky, 2019</w:t>
      </w:r>
      <w:r>
        <w:rPr>
          <w:rFonts w:asciiTheme="majorBidi" w:hAnsiTheme="majorBidi" w:cstheme="majorBidi"/>
          <w:sz w:val="24"/>
          <w:szCs w:val="24"/>
        </w:rPr>
        <w:t>).</w:t>
      </w:r>
    </w:p>
    <w:p w14:paraId="43DE50B7" w14:textId="6D5AE538" w:rsidR="004879C9" w:rsidRPr="00183AC9" w:rsidRDefault="004879C9" w:rsidP="008C7ACA">
      <w:pPr>
        <w:bidi w:val="0"/>
        <w:spacing w:line="480" w:lineRule="auto"/>
        <w:ind w:firstLine="720"/>
        <w:contextualSpacing/>
        <w:rPr>
          <w:rFonts w:asciiTheme="majorBidi" w:hAnsiTheme="majorBidi" w:cstheme="majorBidi"/>
          <w:sz w:val="24"/>
          <w:szCs w:val="24"/>
        </w:rPr>
      </w:pPr>
      <w:r w:rsidRPr="006658AE">
        <w:rPr>
          <w:rFonts w:asciiTheme="majorBidi" w:hAnsiTheme="majorBidi" w:cstheme="majorBidi"/>
          <w:sz w:val="24"/>
          <w:szCs w:val="24"/>
        </w:rPr>
        <w:t xml:space="preserve">The uniqueness of </w:t>
      </w:r>
      <w:ins w:id="319" w:author="Liron" w:date="2020-04-23T12:36:00Z">
        <w:r w:rsidR="00684701">
          <w:rPr>
            <w:rFonts w:asciiTheme="majorBidi" w:hAnsiTheme="majorBidi" w:cstheme="majorBidi"/>
            <w:sz w:val="24"/>
            <w:szCs w:val="24"/>
          </w:rPr>
          <w:t xml:space="preserve">the </w:t>
        </w:r>
      </w:ins>
      <w:r>
        <w:rPr>
          <w:rFonts w:asciiTheme="majorBidi" w:hAnsiTheme="majorBidi" w:cstheme="majorBidi"/>
          <w:sz w:val="24"/>
          <w:szCs w:val="24"/>
        </w:rPr>
        <w:t xml:space="preserve">FSU </w:t>
      </w:r>
      <w:del w:id="320" w:author="Liron" w:date="2020-04-23T12:36:00Z">
        <w:r>
          <w:rPr>
            <w:rFonts w:asciiTheme="majorBidi" w:hAnsiTheme="majorBidi" w:cstheme="majorBidi"/>
            <w:sz w:val="24"/>
            <w:szCs w:val="24"/>
          </w:rPr>
          <w:delText>immigrants</w:delText>
        </w:r>
      </w:del>
      <w:ins w:id="321" w:author="Liron" w:date="2020-04-23T12:36:00Z">
        <w:r>
          <w:rPr>
            <w:rFonts w:asciiTheme="majorBidi" w:hAnsiTheme="majorBidi" w:cstheme="majorBidi"/>
            <w:sz w:val="24"/>
            <w:szCs w:val="24"/>
          </w:rPr>
          <w:t>immigrant</w:t>
        </w:r>
        <w:r w:rsidR="00684701">
          <w:rPr>
            <w:rFonts w:asciiTheme="majorBidi" w:hAnsiTheme="majorBidi" w:cstheme="majorBidi"/>
            <w:sz w:val="24"/>
            <w:szCs w:val="24"/>
          </w:rPr>
          <w:t xml:space="preserve"> population </w:t>
        </w:r>
        <w:commentRangeStart w:id="322"/>
        <w:r w:rsidR="00684701">
          <w:rPr>
            <w:rFonts w:asciiTheme="majorBidi" w:hAnsiTheme="majorBidi" w:cstheme="majorBidi"/>
            <w:sz w:val="24"/>
            <w:szCs w:val="24"/>
          </w:rPr>
          <w:t>in Israel</w:t>
        </w:r>
        <w:commentRangeEnd w:id="322"/>
        <w:r w:rsidR="00684701">
          <w:rPr>
            <w:rStyle w:val="CommentReference"/>
            <w:rFonts w:ascii="Calibri" w:eastAsia="Times New Roman" w:hAnsi="Calibri" w:cs="Arial"/>
          </w:rPr>
          <w:commentReference w:id="322"/>
        </w:r>
      </w:ins>
      <w:r w:rsidRPr="006658AE">
        <w:rPr>
          <w:rFonts w:asciiTheme="majorBidi" w:hAnsiTheme="majorBidi" w:cstheme="majorBidi"/>
          <w:sz w:val="24"/>
          <w:szCs w:val="24"/>
        </w:rPr>
        <w:t xml:space="preserve"> is also manifested in </w:t>
      </w:r>
      <w:del w:id="323" w:author="Liron" w:date="2020-04-23T12:36:00Z">
        <w:r w:rsidRPr="006658AE">
          <w:rPr>
            <w:rFonts w:asciiTheme="majorBidi" w:hAnsiTheme="majorBidi" w:cstheme="majorBidi"/>
            <w:sz w:val="24"/>
            <w:szCs w:val="24"/>
          </w:rPr>
          <w:delText xml:space="preserve">family </w:delText>
        </w:r>
      </w:del>
      <w:r w:rsidR="00684701">
        <w:rPr>
          <w:rFonts w:asciiTheme="majorBidi" w:hAnsiTheme="majorBidi" w:cstheme="majorBidi"/>
          <w:sz w:val="24"/>
          <w:szCs w:val="24"/>
        </w:rPr>
        <w:t>aspects</w:t>
      </w:r>
      <w:del w:id="324" w:author="Liron" w:date="2020-04-23T12:36:00Z">
        <w:r w:rsidRPr="006658AE">
          <w:rPr>
            <w:rFonts w:asciiTheme="majorBidi" w:hAnsiTheme="majorBidi" w:cstheme="majorBidi"/>
            <w:sz w:val="24"/>
            <w:szCs w:val="24"/>
          </w:rPr>
          <w:delText>.</w:delText>
        </w:r>
        <w:r>
          <w:rPr>
            <w:rFonts w:asciiTheme="majorBidi" w:hAnsiTheme="majorBidi" w:cstheme="majorBidi"/>
            <w:sz w:val="24"/>
            <w:szCs w:val="24"/>
          </w:rPr>
          <w:delText xml:space="preserve"> </w:delText>
        </w:r>
        <w:r w:rsidRPr="006658AE">
          <w:rPr>
            <w:rFonts w:asciiTheme="majorBidi" w:hAnsiTheme="majorBidi" w:cstheme="majorBidi"/>
            <w:sz w:val="24"/>
            <w:szCs w:val="24"/>
          </w:rPr>
          <w:delText>Upon examination</w:delText>
        </w:r>
      </w:del>
      <w:r w:rsidR="00684701">
        <w:rPr>
          <w:rFonts w:asciiTheme="majorBidi" w:hAnsiTheme="majorBidi" w:cstheme="majorBidi"/>
          <w:sz w:val="24"/>
          <w:szCs w:val="24"/>
        </w:rPr>
        <w:t xml:space="preserve"> of </w:t>
      </w:r>
      <w:r w:rsidRPr="006658AE">
        <w:rPr>
          <w:rFonts w:asciiTheme="majorBidi" w:hAnsiTheme="majorBidi" w:cstheme="majorBidi"/>
          <w:sz w:val="24"/>
          <w:szCs w:val="24"/>
        </w:rPr>
        <w:t xml:space="preserve">family </w:t>
      </w:r>
      <w:del w:id="325" w:author="Liron" w:date="2020-04-23T12:36:00Z">
        <w:r w:rsidRPr="006658AE">
          <w:rPr>
            <w:rFonts w:asciiTheme="majorBidi" w:hAnsiTheme="majorBidi" w:cstheme="majorBidi"/>
            <w:sz w:val="24"/>
            <w:szCs w:val="24"/>
          </w:rPr>
          <w:delText>structure, certain</w:delText>
        </w:r>
      </w:del>
      <w:ins w:id="326" w:author="Liron" w:date="2020-04-23T12:36:00Z">
        <w:r w:rsidR="00684701">
          <w:rPr>
            <w:rFonts w:asciiTheme="majorBidi" w:hAnsiTheme="majorBidi" w:cstheme="majorBidi"/>
            <w:sz w:val="24"/>
            <w:szCs w:val="24"/>
          </w:rPr>
          <w:t>life</w:t>
        </w:r>
        <w:r w:rsidRPr="006658AE">
          <w:rPr>
            <w:rFonts w:asciiTheme="majorBidi" w:hAnsiTheme="majorBidi" w:cstheme="majorBidi"/>
            <w:sz w:val="24"/>
            <w:szCs w:val="24"/>
          </w:rPr>
          <w:t>.</w:t>
        </w:r>
        <w:r>
          <w:rPr>
            <w:rFonts w:asciiTheme="majorBidi" w:hAnsiTheme="majorBidi" w:cstheme="majorBidi"/>
            <w:sz w:val="24"/>
            <w:szCs w:val="24"/>
          </w:rPr>
          <w:t xml:space="preserve"> </w:t>
        </w:r>
        <w:r w:rsidR="00AC172E">
          <w:rPr>
            <w:rFonts w:asciiTheme="majorBidi" w:hAnsiTheme="majorBidi" w:cstheme="majorBidi"/>
            <w:sz w:val="24"/>
            <w:szCs w:val="24"/>
          </w:rPr>
          <w:t>C</w:t>
        </w:r>
        <w:r w:rsidRPr="006658AE">
          <w:rPr>
            <w:rFonts w:asciiTheme="majorBidi" w:hAnsiTheme="majorBidi" w:cstheme="majorBidi"/>
            <w:sz w:val="24"/>
            <w:szCs w:val="24"/>
          </w:rPr>
          <w:t>ertain</w:t>
        </w:r>
      </w:ins>
      <w:r w:rsidRPr="006658AE">
        <w:rPr>
          <w:rFonts w:asciiTheme="majorBidi" w:hAnsiTheme="majorBidi" w:cstheme="majorBidi"/>
          <w:sz w:val="24"/>
          <w:szCs w:val="24"/>
        </w:rPr>
        <w:t xml:space="preserve"> demographic characteristics can be discerned</w:t>
      </w:r>
      <w:r w:rsidR="00AC172E">
        <w:rPr>
          <w:rFonts w:asciiTheme="majorBidi" w:hAnsiTheme="majorBidi" w:cstheme="majorBidi"/>
          <w:sz w:val="24"/>
          <w:szCs w:val="24"/>
        </w:rPr>
        <w:t xml:space="preserve"> </w:t>
      </w:r>
      <w:del w:id="327" w:author="Liron" w:date="2020-04-23T12:36:00Z">
        <w:r w:rsidRPr="006658AE">
          <w:rPr>
            <w:rFonts w:asciiTheme="majorBidi" w:hAnsiTheme="majorBidi" w:cstheme="majorBidi"/>
            <w:sz w:val="24"/>
            <w:szCs w:val="24"/>
          </w:rPr>
          <w:delText>such as families with</w:delText>
        </w:r>
      </w:del>
      <w:ins w:id="328" w:author="Liron" w:date="2020-04-23T12:36:00Z">
        <w:r w:rsidR="00AC172E">
          <w:rPr>
            <w:rFonts w:asciiTheme="majorBidi" w:hAnsiTheme="majorBidi" w:cstheme="majorBidi"/>
            <w:sz w:val="24"/>
            <w:szCs w:val="24"/>
          </w:rPr>
          <w:t>u</w:t>
        </w:r>
        <w:r w:rsidR="00AC172E" w:rsidRPr="006658AE">
          <w:rPr>
            <w:rFonts w:asciiTheme="majorBidi" w:hAnsiTheme="majorBidi" w:cstheme="majorBidi"/>
            <w:sz w:val="24"/>
            <w:szCs w:val="24"/>
          </w:rPr>
          <w:t xml:space="preserve">pon </w:t>
        </w:r>
        <w:r w:rsidR="00AC172E" w:rsidRPr="006658AE">
          <w:rPr>
            <w:rFonts w:asciiTheme="majorBidi" w:hAnsiTheme="majorBidi" w:cstheme="majorBidi"/>
            <w:sz w:val="24"/>
            <w:szCs w:val="24"/>
          </w:rPr>
          <w:lastRenderedPageBreak/>
          <w:t xml:space="preserve">examination of </w:t>
        </w:r>
        <w:r w:rsidR="00AC172E">
          <w:rPr>
            <w:rFonts w:asciiTheme="majorBidi" w:hAnsiTheme="majorBidi" w:cstheme="majorBidi"/>
            <w:sz w:val="24"/>
            <w:szCs w:val="24"/>
          </w:rPr>
          <w:t xml:space="preserve">the </w:t>
        </w:r>
        <w:r w:rsidR="00AC172E" w:rsidRPr="006658AE">
          <w:rPr>
            <w:rFonts w:asciiTheme="majorBidi" w:hAnsiTheme="majorBidi" w:cstheme="majorBidi"/>
            <w:sz w:val="24"/>
            <w:szCs w:val="24"/>
          </w:rPr>
          <w:t>family structure</w:t>
        </w:r>
        <w:r w:rsidR="00AC172E">
          <w:rPr>
            <w:rFonts w:asciiTheme="majorBidi" w:hAnsiTheme="majorBidi" w:cstheme="majorBidi"/>
            <w:sz w:val="24"/>
            <w:szCs w:val="24"/>
          </w:rPr>
          <w:t xml:space="preserve"> in this population; they tend to</w:t>
        </w:r>
        <w:r w:rsidRPr="006658AE">
          <w:rPr>
            <w:rFonts w:asciiTheme="majorBidi" w:hAnsiTheme="majorBidi" w:cstheme="majorBidi"/>
            <w:sz w:val="24"/>
            <w:szCs w:val="24"/>
          </w:rPr>
          <w:t xml:space="preserve"> </w:t>
        </w:r>
        <w:r w:rsidR="00684701">
          <w:rPr>
            <w:rFonts w:asciiTheme="majorBidi" w:hAnsiTheme="majorBidi" w:cstheme="majorBidi"/>
            <w:sz w:val="24"/>
            <w:szCs w:val="24"/>
          </w:rPr>
          <w:t>hav</w:t>
        </w:r>
        <w:r w:rsidR="00AC172E">
          <w:rPr>
            <w:rFonts w:asciiTheme="majorBidi" w:hAnsiTheme="majorBidi" w:cstheme="majorBidi"/>
            <w:sz w:val="24"/>
            <w:szCs w:val="24"/>
          </w:rPr>
          <w:t>e</w:t>
        </w:r>
      </w:ins>
      <w:r w:rsidRPr="006658AE">
        <w:rPr>
          <w:rFonts w:asciiTheme="majorBidi" w:hAnsiTheme="majorBidi" w:cstheme="majorBidi"/>
          <w:sz w:val="24"/>
          <w:szCs w:val="24"/>
        </w:rPr>
        <w:t xml:space="preserve"> few children (</w:t>
      </w:r>
      <w:del w:id="329" w:author="Liron" w:date="2020-04-23T12:36:00Z">
        <w:r w:rsidRPr="006658AE">
          <w:rPr>
            <w:rFonts w:asciiTheme="majorBidi" w:hAnsiTheme="majorBidi" w:cstheme="majorBidi"/>
            <w:sz w:val="24"/>
            <w:szCs w:val="24"/>
          </w:rPr>
          <w:delText>mostly</w:delText>
        </w:r>
      </w:del>
      <w:ins w:id="330" w:author="Liron" w:date="2020-04-23T12:36:00Z">
        <w:r w:rsidR="00684701">
          <w:rPr>
            <w:rFonts w:asciiTheme="majorBidi" w:hAnsiTheme="majorBidi" w:cstheme="majorBidi"/>
            <w:sz w:val="24"/>
            <w:szCs w:val="24"/>
          </w:rPr>
          <w:t>usually</w:t>
        </w:r>
      </w:ins>
      <w:r w:rsidR="00684701"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one or two) and </w:t>
      </w:r>
      <w:ins w:id="331" w:author="Liron" w:date="2020-04-23T12:36:00Z">
        <w:r w:rsidR="00AC172E">
          <w:rPr>
            <w:rFonts w:asciiTheme="majorBidi" w:hAnsiTheme="majorBidi" w:cstheme="majorBidi"/>
            <w:sz w:val="24"/>
            <w:szCs w:val="24"/>
          </w:rPr>
          <w:t xml:space="preserve">there is </w:t>
        </w:r>
      </w:ins>
      <w:r w:rsidR="00AC172E">
        <w:rPr>
          <w:rFonts w:asciiTheme="majorBidi" w:hAnsiTheme="majorBidi" w:cstheme="majorBidi"/>
          <w:sz w:val="24"/>
          <w:szCs w:val="24"/>
        </w:rPr>
        <w:t xml:space="preserve">a </w:t>
      </w:r>
      <w:del w:id="332" w:author="Liron" w:date="2020-04-23T12:36:00Z">
        <w:r w:rsidRPr="006658AE">
          <w:rPr>
            <w:rFonts w:asciiTheme="majorBidi" w:hAnsiTheme="majorBidi" w:cstheme="majorBidi"/>
            <w:sz w:val="24"/>
            <w:szCs w:val="24"/>
          </w:rPr>
          <w:delText>large number</w:delText>
        </w:r>
      </w:del>
      <w:ins w:id="333" w:author="Liron" w:date="2020-04-23T12:36:00Z">
        <w:r w:rsidR="00AC172E">
          <w:rPr>
            <w:rFonts w:asciiTheme="majorBidi" w:hAnsiTheme="majorBidi" w:cstheme="majorBidi"/>
            <w:sz w:val="24"/>
            <w:szCs w:val="24"/>
          </w:rPr>
          <w:t>high incidence</w:t>
        </w:r>
      </w:ins>
      <w:r w:rsidRPr="006658AE">
        <w:rPr>
          <w:rFonts w:asciiTheme="majorBidi" w:hAnsiTheme="majorBidi" w:cstheme="majorBidi"/>
          <w:sz w:val="24"/>
          <w:szCs w:val="24"/>
        </w:rPr>
        <w:t xml:space="preserve"> of singl</w:t>
      </w:r>
      <w:r>
        <w:rPr>
          <w:rFonts w:asciiTheme="majorBidi" w:hAnsiTheme="majorBidi" w:cstheme="majorBidi"/>
          <w:sz w:val="24"/>
          <w:szCs w:val="24"/>
        </w:rPr>
        <w:t>e</w:t>
      </w:r>
      <w:r w:rsidRPr="006658AE">
        <w:rPr>
          <w:rFonts w:asciiTheme="majorBidi" w:hAnsiTheme="majorBidi" w:cstheme="majorBidi"/>
          <w:sz w:val="24"/>
          <w:szCs w:val="24"/>
        </w:rPr>
        <w:t xml:space="preserve">-parent families </w:t>
      </w:r>
      <w:r w:rsidRPr="006C3F8B">
        <w:rPr>
          <w:rFonts w:asciiTheme="majorBidi" w:hAnsiTheme="majorBidi" w:cstheme="majorBidi"/>
          <w:sz w:val="24"/>
          <w:szCs w:val="24"/>
        </w:rPr>
        <w:t>(R</w:t>
      </w:r>
      <w:r w:rsidRPr="006658AE">
        <w:rPr>
          <w:rFonts w:asciiTheme="majorBidi" w:hAnsiTheme="majorBidi" w:cstheme="majorBidi"/>
          <w:sz w:val="24"/>
          <w:szCs w:val="24"/>
        </w:rPr>
        <w:t>emennick, 2007</w:t>
      </w:r>
      <w:r w:rsidRPr="00612311">
        <w:rPr>
          <w:rFonts w:asciiTheme="majorBidi" w:hAnsiTheme="majorBidi" w:cstheme="majorBidi"/>
          <w:sz w:val="24"/>
          <w:szCs w:val="24"/>
        </w:rPr>
        <w:t>)</w:t>
      </w:r>
      <w:r>
        <w:rPr>
          <w:rFonts w:asciiTheme="majorBidi" w:hAnsiTheme="majorBidi" w:cstheme="majorBidi"/>
          <w:sz w:val="24"/>
          <w:szCs w:val="24"/>
        </w:rPr>
        <w:t xml:space="preserve">. </w:t>
      </w:r>
      <w:r w:rsidRPr="006658AE">
        <w:rPr>
          <w:rFonts w:asciiTheme="majorBidi" w:hAnsiTheme="majorBidi" w:cstheme="majorBidi"/>
          <w:sz w:val="24"/>
          <w:szCs w:val="24"/>
        </w:rPr>
        <w:t>Furthermore,</w:t>
      </w:r>
      <w:del w:id="334" w:author="Liron" w:date="2020-04-23T12:36:00Z">
        <w:r w:rsidRPr="006658AE">
          <w:rPr>
            <w:rFonts w:asciiTheme="majorBidi" w:hAnsiTheme="majorBidi" w:cstheme="majorBidi"/>
            <w:sz w:val="24"/>
            <w:szCs w:val="24"/>
          </w:rPr>
          <w:delText xml:space="preserve"> because</w:delText>
        </w:r>
      </w:del>
      <w:r w:rsidRPr="006658AE">
        <w:rPr>
          <w:rFonts w:asciiTheme="majorBidi" w:hAnsiTheme="majorBidi" w:cstheme="majorBidi"/>
          <w:sz w:val="24"/>
          <w:szCs w:val="24"/>
        </w:rPr>
        <w:t xml:space="preserve"> ex</w:t>
      </w:r>
      <w:r>
        <w:rPr>
          <w:rFonts w:asciiTheme="majorBidi" w:hAnsiTheme="majorBidi" w:cstheme="majorBidi"/>
          <w:sz w:val="24"/>
          <w:szCs w:val="24"/>
        </w:rPr>
        <w:t>-Soviet</w:t>
      </w:r>
      <w:r w:rsidRPr="006658AE">
        <w:rPr>
          <w:rFonts w:asciiTheme="majorBidi" w:hAnsiTheme="majorBidi" w:cstheme="majorBidi"/>
          <w:sz w:val="24"/>
          <w:szCs w:val="24"/>
        </w:rPr>
        <w:t xml:space="preserve"> Jews tend to be suspicious of the establishment and its representatives due to their negative experiences in a totalitarian society, </w:t>
      </w:r>
      <w:ins w:id="335" w:author="Liron" w:date="2020-04-23T12:36:00Z">
        <w:r w:rsidR="00AC172E">
          <w:rPr>
            <w:rFonts w:asciiTheme="majorBidi" w:hAnsiTheme="majorBidi" w:cstheme="majorBidi"/>
            <w:sz w:val="24"/>
            <w:szCs w:val="24"/>
          </w:rPr>
          <w:t xml:space="preserve">and therefore </w:t>
        </w:r>
      </w:ins>
      <w:r w:rsidRPr="006658AE">
        <w:rPr>
          <w:rFonts w:asciiTheme="majorBidi" w:hAnsiTheme="majorBidi" w:cstheme="majorBidi"/>
          <w:sz w:val="24"/>
          <w:szCs w:val="24"/>
        </w:rPr>
        <w:t xml:space="preserve">family and close friends are the main source of </w:t>
      </w:r>
      <w:del w:id="336" w:author="Liron" w:date="2020-04-23T12:36:00Z">
        <w:r w:rsidRPr="006658AE">
          <w:rPr>
            <w:rFonts w:asciiTheme="majorBidi" w:hAnsiTheme="majorBidi" w:cstheme="majorBidi"/>
            <w:sz w:val="24"/>
            <w:szCs w:val="24"/>
          </w:rPr>
          <w:delText>help</w:delText>
        </w:r>
      </w:del>
      <w:ins w:id="337" w:author="Liron" w:date="2020-04-23T12:36:00Z">
        <w:r w:rsidR="00AC172E">
          <w:rPr>
            <w:rFonts w:asciiTheme="majorBidi" w:hAnsiTheme="majorBidi" w:cstheme="majorBidi"/>
            <w:sz w:val="24"/>
            <w:szCs w:val="24"/>
          </w:rPr>
          <w:t>support</w:t>
        </w:r>
      </w:ins>
      <w:r w:rsidRPr="006658AE">
        <w:rPr>
          <w:rFonts w:asciiTheme="majorBidi" w:hAnsiTheme="majorBidi" w:cstheme="majorBidi"/>
          <w:sz w:val="24"/>
          <w:szCs w:val="24"/>
        </w:rPr>
        <w:t xml:space="preserve"> in</w:t>
      </w:r>
      <w:r w:rsidR="00AC172E">
        <w:rPr>
          <w:rFonts w:asciiTheme="majorBidi" w:hAnsiTheme="majorBidi" w:cstheme="majorBidi"/>
          <w:sz w:val="24"/>
          <w:szCs w:val="24"/>
        </w:rPr>
        <w:t xml:space="preserve"> </w:t>
      </w:r>
      <w:del w:id="338" w:author="Liron" w:date="2020-04-23T12:36:00Z">
        <w:r w:rsidRPr="006658AE">
          <w:rPr>
            <w:rFonts w:asciiTheme="majorBidi" w:hAnsiTheme="majorBidi" w:cstheme="majorBidi"/>
            <w:sz w:val="24"/>
            <w:szCs w:val="24"/>
          </w:rPr>
          <w:delText>situations</w:delText>
        </w:r>
      </w:del>
      <w:ins w:id="339" w:author="Liron" w:date="2020-04-23T12:36:00Z">
        <w:r w:rsidR="00AC172E">
          <w:rPr>
            <w:rFonts w:asciiTheme="majorBidi" w:hAnsiTheme="majorBidi" w:cstheme="majorBidi"/>
            <w:sz w:val="24"/>
            <w:szCs w:val="24"/>
          </w:rPr>
          <w:t>times</w:t>
        </w:r>
      </w:ins>
      <w:r w:rsidRPr="006658AE">
        <w:rPr>
          <w:rFonts w:asciiTheme="majorBidi" w:hAnsiTheme="majorBidi" w:cstheme="majorBidi"/>
          <w:sz w:val="24"/>
          <w:szCs w:val="24"/>
        </w:rPr>
        <w:t xml:space="preserve"> of </w:t>
      </w:r>
      <w:r>
        <w:rPr>
          <w:rFonts w:asciiTheme="majorBidi" w:hAnsiTheme="majorBidi" w:cstheme="majorBidi"/>
          <w:sz w:val="24"/>
          <w:szCs w:val="24"/>
        </w:rPr>
        <w:t xml:space="preserve">distress and </w:t>
      </w:r>
      <w:r w:rsidRPr="006658AE">
        <w:rPr>
          <w:rFonts w:asciiTheme="majorBidi" w:hAnsiTheme="majorBidi" w:cstheme="majorBidi"/>
          <w:sz w:val="24"/>
          <w:szCs w:val="24"/>
        </w:rPr>
        <w:t xml:space="preserve">crisis </w:t>
      </w:r>
      <w:r w:rsidRPr="00B95F5F">
        <w:rPr>
          <w:rFonts w:asciiTheme="majorBidi" w:hAnsiTheme="majorBidi" w:cstheme="majorBidi"/>
          <w:sz w:val="24"/>
          <w:szCs w:val="24"/>
        </w:rPr>
        <w:t>(Leipzig, 2006; Shor, 2006).</w:t>
      </w:r>
      <w:r w:rsidRPr="006658AE">
        <w:rPr>
          <w:rFonts w:asciiTheme="majorBidi" w:hAnsiTheme="majorBidi" w:cstheme="majorBidi"/>
          <w:sz w:val="24"/>
          <w:szCs w:val="24"/>
        </w:rPr>
        <w:t xml:space="preserve"> This trend is especially prominent in the mental health field, </w:t>
      </w:r>
      <w:del w:id="340" w:author="Liron" w:date="2020-04-23T12:36:00Z">
        <w:r w:rsidRPr="006658AE">
          <w:rPr>
            <w:rFonts w:asciiTheme="majorBidi" w:hAnsiTheme="majorBidi" w:cstheme="majorBidi"/>
            <w:sz w:val="24"/>
            <w:szCs w:val="24"/>
          </w:rPr>
          <w:delText>in which</w:delText>
        </w:r>
      </w:del>
      <w:ins w:id="341" w:author="Liron" w:date="2020-04-23T12:36:00Z">
        <w:r w:rsidR="00AC172E">
          <w:rPr>
            <w:rFonts w:asciiTheme="majorBidi" w:hAnsiTheme="majorBidi" w:cstheme="majorBidi"/>
            <w:sz w:val="24"/>
            <w:szCs w:val="24"/>
          </w:rPr>
          <w:t>where</w:t>
        </w:r>
      </w:ins>
      <w:r w:rsidRPr="006658AE">
        <w:rPr>
          <w:rFonts w:asciiTheme="majorBidi" w:hAnsiTheme="majorBidi" w:cstheme="majorBidi"/>
          <w:sz w:val="24"/>
          <w:szCs w:val="24"/>
        </w:rPr>
        <w:t xml:space="preserve"> </w:t>
      </w:r>
      <w:r>
        <w:rPr>
          <w:rFonts w:asciiTheme="majorBidi" w:hAnsiTheme="majorBidi" w:cstheme="majorBidi"/>
          <w:sz w:val="24"/>
          <w:szCs w:val="24"/>
        </w:rPr>
        <w:t>FSU</w:t>
      </w:r>
      <w:r w:rsidRPr="006658AE">
        <w:rPr>
          <w:rFonts w:asciiTheme="majorBidi" w:hAnsiTheme="majorBidi" w:cstheme="majorBidi"/>
          <w:sz w:val="24"/>
          <w:szCs w:val="24"/>
        </w:rPr>
        <w:t xml:space="preserve"> </w:t>
      </w:r>
      <w:r>
        <w:rPr>
          <w:rFonts w:asciiTheme="majorBidi" w:hAnsiTheme="majorBidi" w:cstheme="majorBidi"/>
          <w:sz w:val="24"/>
          <w:szCs w:val="24"/>
        </w:rPr>
        <w:t>i</w:t>
      </w:r>
      <w:r w:rsidRPr="006658AE">
        <w:rPr>
          <w:rFonts w:asciiTheme="majorBidi" w:hAnsiTheme="majorBidi" w:cstheme="majorBidi"/>
          <w:sz w:val="24"/>
          <w:szCs w:val="24"/>
        </w:rPr>
        <w:t>mmigrants are</w:t>
      </w:r>
      <w:del w:id="342" w:author="Liron" w:date="2020-04-23T12:56:00Z">
        <w:r w:rsidRPr="006658AE" w:rsidDel="006C657F">
          <w:rPr>
            <w:rFonts w:asciiTheme="majorBidi" w:hAnsiTheme="majorBidi" w:cstheme="majorBidi"/>
            <w:sz w:val="24"/>
            <w:szCs w:val="24"/>
          </w:rPr>
          <w:delText xml:space="preserve"> traditionally</w:delText>
        </w:r>
      </w:del>
      <w:ins w:id="343" w:author="Liron" w:date="2020-04-23T12:56:00Z">
        <w:r w:rsidR="006C657F">
          <w:rPr>
            <w:rFonts w:asciiTheme="majorBidi" w:hAnsiTheme="majorBidi" w:cstheme="majorBidi"/>
            <w:sz w:val="24"/>
            <w:szCs w:val="24"/>
          </w:rPr>
          <w:t xml:space="preserve"> often</w:t>
        </w:r>
      </w:ins>
      <w:r w:rsidRPr="006658AE">
        <w:rPr>
          <w:rFonts w:asciiTheme="majorBidi" w:hAnsiTheme="majorBidi" w:cstheme="majorBidi"/>
          <w:sz w:val="24"/>
          <w:szCs w:val="24"/>
        </w:rPr>
        <w:t xml:space="preserve"> </w:t>
      </w:r>
      <w:ins w:id="344" w:author="Liron" w:date="2020-04-23T12:56:00Z">
        <w:r w:rsidR="006C657F">
          <w:rPr>
            <w:rFonts w:asciiTheme="majorBidi" w:hAnsiTheme="majorBidi" w:cstheme="majorBidi"/>
            <w:sz w:val="24"/>
            <w:szCs w:val="24"/>
          </w:rPr>
          <w:t>on the receiving end</w:t>
        </w:r>
      </w:ins>
      <w:del w:id="345" w:author="Liron" w:date="2020-04-23T12:56:00Z">
        <w:r w:rsidRPr="006658AE" w:rsidDel="006C657F">
          <w:rPr>
            <w:rFonts w:asciiTheme="majorBidi" w:hAnsiTheme="majorBidi" w:cstheme="majorBidi"/>
            <w:sz w:val="24"/>
            <w:szCs w:val="24"/>
          </w:rPr>
          <w:delText>affected by</w:delText>
        </w:r>
      </w:del>
      <w:ins w:id="346" w:author="Liron" w:date="2020-04-23T12:56:00Z">
        <w:r w:rsidR="006C657F">
          <w:rPr>
            <w:rFonts w:asciiTheme="majorBidi" w:hAnsiTheme="majorBidi" w:cstheme="majorBidi"/>
            <w:sz w:val="24"/>
            <w:szCs w:val="24"/>
          </w:rPr>
          <w:t xml:space="preserve"> of</w:t>
        </w:r>
      </w:ins>
      <w:r w:rsidRPr="006658AE">
        <w:rPr>
          <w:rFonts w:asciiTheme="majorBidi" w:hAnsiTheme="majorBidi" w:cstheme="majorBidi"/>
          <w:sz w:val="24"/>
          <w:szCs w:val="24"/>
        </w:rPr>
        <w:t xml:space="preserve"> </w:t>
      </w:r>
      <w:del w:id="347" w:author="Liron" w:date="2020-04-23T12:57:00Z">
        <w:r w:rsidRPr="006658AE" w:rsidDel="006C657F">
          <w:rPr>
            <w:rFonts w:asciiTheme="majorBidi" w:hAnsiTheme="majorBidi" w:cstheme="majorBidi"/>
            <w:sz w:val="24"/>
            <w:szCs w:val="24"/>
          </w:rPr>
          <w:delText xml:space="preserve">negative attitudes and </w:delText>
        </w:r>
      </w:del>
      <w:r w:rsidRPr="006658AE">
        <w:rPr>
          <w:rFonts w:asciiTheme="majorBidi" w:hAnsiTheme="majorBidi" w:cstheme="majorBidi"/>
          <w:sz w:val="24"/>
          <w:szCs w:val="24"/>
        </w:rPr>
        <w:t>pronounced cultural stigma</w:t>
      </w:r>
      <w:ins w:id="348" w:author="Liron" w:date="2020-04-23T12:57:00Z">
        <w:r w:rsidR="006C657F">
          <w:rPr>
            <w:rFonts w:asciiTheme="majorBidi" w:hAnsiTheme="majorBidi" w:cstheme="majorBidi"/>
            <w:sz w:val="24"/>
            <w:szCs w:val="24"/>
          </w:rPr>
          <w:t xml:space="preserve"> and negative attitudes</w:t>
        </w:r>
      </w:ins>
      <w:del w:id="349" w:author="Liron" w:date="2020-04-23T12:36:00Z">
        <w:r w:rsidRPr="006658AE">
          <w:rPr>
            <w:rFonts w:asciiTheme="majorBidi" w:hAnsiTheme="majorBidi" w:cstheme="majorBidi"/>
            <w:sz w:val="24"/>
            <w:szCs w:val="24"/>
          </w:rPr>
          <w:delText>, because of which they tend</w:delText>
        </w:r>
      </w:del>
      <w:ins w:id="350" w:author="Liron" w:date="2020-04-23T12:36:00Z">
        <w:r w:rsidRPr="006658AE">
          <w:rPr>
            <w:rFonts w:asciiTheme="majorBidi" w:hAnsiTheme="majorBidi" w:cstheme="majorBidi"/>
            <w:sz w:val="24"/>
            <w:szCs w:val="24"/>
          </w:rPr>
          <w:t xml:space="preserve">, </w:t>
        </w:r>
        <w:r w:rsidR="00AC172E">
          <w:rPr>
            <w:rFonts w:asciiTheme="majorBidi" w:hAnsiTheme="majorBidi" w:cstheme="majorBidi"/>
            <w:sz w:val="24"/>
            <w:szCs w:val="24"/>
          </w:rPr>
          <w:t>causing many</w:t>
        </w:r>
      </w:ins>
      <w:r w:rsidRPr="006658AE">
        <w:rPr>
          <w:rFonts w:asciiTheme="majorBidi" w:hAnsiTheme="majorBidi" w:cstheme="majorBidi"/>
          <w:sz w:val="24"/>
          <w:szCs w:val="24"/>
        </w:rPr>
        <w:t xml:space="preserve"> to avoid seeking external assistance</w:t>
      </w:r>
      <w:ins w:id="351" w:author="Liron" w:date="2020-04-23T12:58:00Z">
        <w:r w:rsidR="006C657F">
          <w:rPr>
            <w:rFonts w:asciiTheme="majorBidi" w:hAnsiTheme="majorBidi" w:cstheme="majorBidi"/>
            <w:sz w:val="24"/>
            <w:szCs w:val="24"/>
          </w:rPr>
          <w:t xml:space="preserve"> for mental health issues</w:t>
        </w:r>
      </w:ins>
      <w:r>
        <w:rPr>
          <w:rFonts w:asciiTheme="majorBidi" w:hAnsiTheme="majorBidi" w:cstheme="majorBidi"/>
          <w:sz w:val="24"/>
          <w:szCs w:val="24"/>
        </w:rPr>
        <w:t xml:space="preserve"> </w:t>
      </w:r>
      <w:r w:rsidRPr="006658AE">
        <w:rPr>
          <w:rFonts w:asciiTheme="majorBidi" w:hAnsiTheme="majorBidi" w:cstheme="majorBidi"/>
          <w:sz w:val="24"/>
          <w:szCs w:val="24"/>
        </w:rPr>
        <w:t xml:space="preserve">(Dolberg et al., 2019; </w:t>
      </w:r>
      <w:r>
        <w:rPr>
          <w:rFonts w:asciiTheme="majorBidi" w:hAnsiTheme="majorBidi" w:cstheme="majorBidi"/>
          <w:sz w:val="24"/>
          <w:szCs w:val="24"/>
        </w:rPr>
        <w:t>Author</w:t>
      </w:r>
      <w:r w:rsidRPr="006658AE">
        <w:rPr>
          <w:rFonts w:asciiTheme="majorBidi" w:hAnsiTheme="majorBidi" w:cstheme="majorBidi"/>
          <w:sz w:val="24"/>
          <w:szCs w:val="24"/>
        </w:rPr>
        <w:t xml:space="preserve">, 2015). This situation </w:t>
      </w:r>
      <w:del w:id="352" w:author="Liron" w:date="2020-04-23T12:36:00Z">
        <w:r w:rsidRPr="006658AE">
          <w:rPr>
            <w:rFonts w:asciiTheme="majorBidi" w:hAnsiTheme="majorBidi" w:cstheme="majorBidi"/>
            <w:sz w:val="24"/>
            <w:szCs w:val="24"/>
          </w:rPr>
          <w:delText>may create</w:delText>
        </w:r>
      </w:del>
      <w:ins w:id="353" w:author="Liron" w:date="2020-04-23T12:36:00Z">
        <w:r w:rsidR="00AC172E">
          <w:rPr>
            <w:rFonts w:asciiTheme="majorBidi" w:hAnsiTheme="majorBidi" w:cstheme="majorBidi"/>
            <w:sz w:val="24"/>
            <w:szCs w:val="24"/>
          </w:rPr>
          <w:t>can</w:t>
        </w:r>
        <w:r w:rsidRPr="006658AE">
          <w:rPr>
            <w:rFonts w:asciiTheme="majorBidi" w:hAnsiTheme="majorBidi" w:cstheme="majorBidi"/>
            <w:sz w:val="24"/>
            <w:szCs w:val="24"/>
          </w:rPr>
          <w:t xml:space="preserve"> </w:t>
        </w:r>
        <w:r w:rsidR="00AC172E">
          <w:rPr>
            <w:rFonts w:asciiTheme="majorBidi" w:hAnsiTheme="majorBidi" w:cstheme="majorBidi"/>
            <w:sz w:val="24"/>
            <w:szCs w:val="24"/>
          </w:rPr>
          <w:t>lead to</w:t>
        </w:r>
      </w:ins>
      <w:r w:rsidRPr="006658AE">
        <w:rPr>
          <w:rFonts w:asciiTheme="majorBidi" w:hAnsiTheme="majorBidi" w:cstheme="majorBidi"/>
          <w:sz w:val="24"/>
          <w:szCs w:val="24"/>
        </w:rPr>
        <w:t xml:space="preserve"> an especially heavy burden for immigrant caregivers, </w:t>
      </w:r>
      <w:ins w:id="354" w:author="Liron" w:date="2020-04-23T12:36:00Z">
        <w:r w:rsidR="003C026F">
          <w:rPr>
            <w:rFonts w:asciiTheme="majorBidi" w:hAnsiTheme="majorBidi" w:cstheme="majorBidi"/>
            <w:sz w:val="24"/>
            <w:szCs w:val="24"/>
          </w:rPr>
          <w:t xml:space="preserve">and for </w:t>
        </w:r>
      </w:ins>
      <w:r w:rsidRPr="006658AE">
        <w:rPr>
          <w:rFonts w:asciiTheme="majorBidi" w:hAnsiTheme="majorBidi" w:cstheme="majorBidi"/>
          <w:sz w:val="24"/>
          <w:szCs w:val="24"/>
        </w:rPr>
        <w:t>women and mothers in particular</w:t>
      </w:r>
      <w:del w:id="355" w:author="Liron" w:date="2020-04-23T12:36:00Z">
        <w:r w:rsidRPr="006658AE">
          <w:rPr>
            <w:rFonts w:asciiTheme="majorBidi" w:hAnsiTheme="majorBidi" w:cstheme="majorBidi"/>
            <w:sz w:val="24"/>
            <w:szCs w:val="24"/>
          </w:rPr>
          <w:delText xml:space="preserve"> </w:delText>
        </w:r>
      </w:del>
      <w:ins w:id="356" w:author="Liron" w:date="2020-04-23T12:36:00Z">
        <w:r w:rsidR="003C026F">
          <w:rPr>
            <w:rFonts w:asciiTheme="majorBidi" w:hAnsiTheme="majorBidi" w:cstheme="majorBidi"/>
            <w:sz w:val="24"/>
            <w:szCs w:val="24"/>
          </w:rPr>
          <w:t>,</w:t>
        </w:r>
        <w:r w:rsidRPr="006658AE">
          <w:rPr>
            <w:rFonts w:asciiTheme="majorBidi" w:hAnsiTheme="majorBidi" w:cstheme="majorBidi"/>
            <w:sz w:val="24"/>
            <w:szCs w:val="24"/>
          </w:rPr>
          <w:t xml:space="preserve"> </w:t>
        </w:r>
        <w:commentRangeStart w:id="357"/>
        <w:r w:rsidR="00AC172E">
          <w:rPr>
            <w:rFonts w:asciiTheme="majorBidi" w:hAnsiTheme="majorBidi" w:cstheme="majorBidi"/>
            <w:sz w:val="24"/>
            <w:szCs w:val="24"/>
          </w:rPr>
          <w:t xml:space="preserve">who often take on the bulk of caregiver responsibility </w:t>
        </w:r>
        <w:commentRangeEnd w:id="357"/>
        <w:r w:rsidR="003C026F">
          <w:rPr>
            <w:rStyle w:val="CommentReference"/>
            <w:rFonts w:ascii="Calibri" w:eastAsia="Times New Roman" w:hAnsi="Calibri" w:cs="Arial"/>
          </w:rPr>
          <w:commentReference w:id="357"/>
        </w:r>
      </w:ins>
      <w:r w:rsidRPr="006658AE">
        <w:rPr>
          <w:rFonts w:asciiTheme="majorBidi" w:hAnsiTheme="majorBidi" w:cstheme="majorBidi"/>
          <w:sz w:val="24"/>
          <w:szCs w:val="24"/>
        </w:rPr>
        <w:t>(Remmenick, 2001)</w:t>
      </w:r>
      <w:r>
        <w:rPr>
          <w:rFonts w:asciiTheme="majorBidi" w:hAnsiTheme="majorBidi" w:cstheme="majorBidi"/>
          <w:sz w:val="24"/>
          <w:szCs w:val="24"/>
        </w:rPr>
        <w:t>.</w:t>
      </w:r>
      <w:r w:rsidRPr="006658AE">
        <w:rPr>
          <w:rFonts w:asciiTheme="majorBidi" w:hAnsiTheme="majorBidi" w:cstheme="majorBidi"/>
          <w:sz w:val="24"/>
          <w:szCs w:val="24"/>
        </w:rPr>
        <w:t xml:space="preserve"> </w:t>
      </w:r>
      <w:r w:rsidRPr="00A116EE">
        <w:rPr>
          <w:rFonts w:asciiTheme="majorBidi" w:hAnsiTheme="majorBidi" w:cstheme="majorBidi"/>
          <w:sz w:val="24"/>
          <w:szCs w:val="24"/>
        </w:rPr>
        <w:t xml:space="preserve">The immigrant caregivers must </w:t>
      </w:r>
      <w:del w:id="358" w:author="Liron" w:date="2020-04-23T12:36:00Z">
        <w:r w:rsidRPr="00A116EE">
          <w:rPr>
            <w:rFonts w:asciiTheme="majorBidi" w:hAnsiTheme="majorBidi" w:cstheme="majorBidi"/>
            <w:sz w:val="24"/>
            <w:szCs w:val="24"/>
          </w:rPr>
          <w:delText xml:space="preserve">take </w:delText>
        </w:r>
      </w:del>
      <w:r w:rsidRPr="00A116EE">
        <w:rPr>
          <w:rFonts w:asciiTheme="majorBidi" w:hAnsiTheme="majorBidi" w:cstheme="majorBidi"/>
          <w:sz w:val="24"/>
          <w:szCs w:val="24"/>
        </w:rPr>
        <w:t xml:space="preserve">care </w:t>
      </w:r>
      <w:del w:id="359" w:author="Liron" w:date="2020-04-23T12:36:00Z">
        <w:r w:rsidRPr="00A116EE">
          <w:rPr>
            <w:rFonts w:asciiTheme="majorBidi" w:hAnsiTheme="majorBidi" w:cstheme="majorBidi"/>
            <w:sz w:val="24"/>
            <w:szCs w:val="24"/>
          </w:rPr>
          <w:delText>of</w:delText>
        </w:r>
      </w:del>
      <w:ins w:id="360" w:author="Liron" w:date="2020-04-23T12:36:00Z">
        <w:r w:rsidR="00D63F0A">
          <w:rPr>
            <w:rFonts w:asciiTheme="majorBidi" w:hAnsiTheme="majorBidi" w:cstheme="majorBidi"/>
            <w:sz w:val="24"/>
            <w:szCs w:val="24"/>
          </w:rPr>
          <w:t>for</w:t>
        </w:r>
      </w:ins>
      <w:r w:rsidR="00D63F0A">
        <w:rPr>
          <w:rFonts w:asciiTheme="majorBidi" w:hAnsiTheme="majorBidi" w:cstheme="majorBidi"/>
          <w:sz w:val="24"/>
          <w:szCs w:val="24"/>
        </w:rPr>
        <w:t xml:space="preserve"> their </w:t>
      </w:r>
      <w:del w:id="361" w:author="Liron" w:date="2020-04-23T12:36:00Z">
        <w:r w:rsidRPr="00A116EE">
          <w:rPr>
            <w:rFonts w:asciiTheme="majorBidi" w:hAnsiTheme="majorBidi" w:cstheme="majorBidi"/>
            <w:sz w:val="24"/>
            <w:szCs w:val="24"/>
          </w:rPr>
          <w:delText xml:space="preserve">dear ones within the </w:delText>
        </w:r>
      </w:del>
      <w:r w:rsidR="00D63F0A">
        <w:rPr>
          <w:rFonts w:asciiTheme="majorBidi" w:hAnsiTheme="majorBidi" w:cstheme="majorBidi"/>
          <w:sz w:val="24"/>
          <w:szCs w:val="24"/>
        </w:rPr>
        <w:t xml:space="preserve">family </w:t>
      </w:r>
      <w:ins w:id="362" w:author="Liron" w:date="2020-04-23T12:36:00Z">
        <w:r w:rsidR="00D63F0A">
          <w:rPr>
            <w:rFonts w:asciiTheme="majorBidi" w:hAnsiTheme="majorBidi" w:cstheme="majorBidi"/>
            <w:sz w:val="24"/>
            <w:szCs w:val="24"/>
          </w:rPr>
          <w:t>member in</w:t>
        </w:r>
        <w:r w:rsidRPr="00A116EE">
          <w:rPr>
            <w:rFonts w:asciiTheme="majorBidi" w:hAnsiTheme="majorBidi" w:cstheme="majorBidi"/>
            <w:sz w:val="24"/>
            <w:szCs w:val="24"/>
          </w:rPr>
          <w:t xml:space="preserve"> </w:t>
        </w:r>
      </w:ins>
      <w:r w:rsidRPr="00A116EE">
        <w:rPr>
          <w:rFonts w:asciiTheme="majorBidi" w:hAnsiTheme="majorBidi" w:cstheme="majorBidi"/>
          <w:sz w:val="24"/>
          <w:szCs w:val="24"/>
        </w:rPr>
        <w:t>parallel to the</w:t>
      </w:r>
      <w:r w:rsidR="00D63F0A">
        <w:rPr>
          <w:rFonts w:asciiTheme="majorBidi" w:hAnsiTheme="majorBidi" w:cstheme="majorBidi"/>
          <w:sz w:val="24"/>
          <w:szCs w:val="24"/>
        </w:rPr>
        <w:t xml:space="preserve">ir </w:t>
      </w:r>
      <w:ins w:id="363" w:author="Liron" w:date="2020-04-23T12:36:00Z">
        <w:r w:rsidR="00D63F0A">
          <w:rPr>
            <w:rFonts w:asciiTheme="majorBidi" w:hAnsiTheme="majorBidi" w:cstheme="majorBidi"/>
            <w:sz w:val="24"/>
            <w:szCs w:val="24"/>
          </w:rPr>
          <w:t>process of</w:t>
        </w:r>
        <w:r w:rsidRPr="00A116EE">
          <w:rPr>
            <w:rFonts w:asciiTheme="majorBidi" w:hAnsiTheme="majorBidi" w:cstheme="majorBidi"/>
            <w:sz w:val="24"/>
            <w:szCs w:val="24"/>
          </w:rPr>
          <w:t xml:space="preserve"> </w:t>
        </w:r>
      </w:ins>
      <w:r w:rsidRPr="00A116EE">
        <w:rPr>
          <w:rFonts w:asciiTheme="majorBidi" w:hAnsiTheme="majorBidi" w:cstheme="majorBidi"/>
          <w:sz w:val="24"/>
          <w:szCs w:val="24"/>
        </w:rPr>
        <w:t xml:space="preserve">adjustment </w:t>
      </w:r>
      <w:del w:id="364" w:author="Liron" w:date="2020-04-23T12:36:00Z">
        <w:r w:rsidRPr="00A116EE">
          <w:rPr>
            <w:rFonts w:asciiTheme="majorBidi" w:hAnsiTheme="majorBidi" w:cstheme="majorBidi"/>
            <w:sz w:val="24"/>
            <w:szCs w:val="24"/>
          </w:rPr>
          <w:delText xml:space="preserve">process </w:delText>
        </w:r>
      </w:del>
      <w:r w:rsidRPr="00A116EE">
        <w:rPr>
          <w:rFonts w:asciiTheme="majorBidi" w:hAnsiTheme="majorBidi" w:cstheme="majorBidi"/>
          <w:sz w:val="24"/>
          <w:szCs w:val="24"/>
        </w:rPr>
        <w:t xml:space="preserve">to </w:t>
      </w:r>
      <w:del w:id="365" w:author="Liron" w:date="2020-04-23T12:36:00Z">
        <w:r w:rsidRPr="00A116EE">
          <w:rPr>
            <w:rFonts w:asciiTheme="majorBidi" w:hAnsiTheme="majorBidi" w:cstheme="majorBidi"/>
            <w:sz w:val="24"/>
            <w:szCs w:val="24"/>
          </w:rPr>
          <w:delText>the</w:delText>
        </w:r>
      </w:del>
      <w:ins w:id="366" w:author="Liron" w:date="2020-04-23T12:36:00Z">
        <w:r w:rsidR="00D63F0A">
          <w:rPr>
            <w:rFonts w:asciiTheme="majorBidi" w:hAnsiTheme="majorBidi" w:cstheme="majorBidi"/>
            <w:sz w:val="24"/>
            <w:szCs w:val="24"/>
          </w:rPr>
          <w:t>a</w:t>
        </w:r>
      </w:ins>
      <w:r w:rsidRPr="00A116EE">
        <w:rPr>
          <w:rFonts w:asciiTheme="majorBidi" w:hAnsiTheme="majorBidi" w:cstheme="majorBidi"/>
          <w:sz w:val="24"/>
          <w:szCs w:val="24"/>
        </w:rPr>
        <w:t xml:space="preserve"> new society, </w:t>
      </w:r>
      <w:del w:id="367" w:author="Liron" w:date="2020-04-23T12:36:00Z">
        <w:r w:rsidRPr="00A116EE">
          <w:rPr>
            <w:rFonts w:asciiTheme="majorBidi" w:hAnsiTheme="majorBidi" w:cstheme="majorBidi"/>
            <w:sz w:val="24"/>
            <w:szCs w:val="24"/>
          </w:rPr>
          <w:delText xml:space="preserve">and </w:delText>
        </w:r>
      </w:del>
      <w:r w:rsidRPr="00A116EE">
        <w:rPr>
          <w:rFonts w:asciiTheme="majorBidi" w:hAnsiTheme="majorBidi" w:cstheme="majorBidi"/>
          <w:sz w:val="24"/>
          <w:szCs w:val="24"/>
        </w:rPr>
        <w:t>without the family and social support networks they had in their country of origin.</w:t>
      </w:r>
      <w:r>
        <w:rPr>
          <w:rFonts w:asciiTheme="majorBidi" w:hAnsiTheme="majorBidi" w:cstheme="majorBidi"/>
          <w:sz w:val="24"/>
          <w:szCs w:val="24"/>
        </w:rPr>
        <w:t xml:space="preserve"> </w:t>
      </w:r>
      <w:r w:rsidRPr="00C00DDE">
        <w:rPr>
          <w:rFonts w:asciiTheme="majorBidi" w:hAnsiTheme="majorBidi" w:cstheme="majorBidi"/>
          <w:sz w:val="24"/>
          <w:szCs w:val="24"/>
        </w:rPr>
        <w:t>In spite</w:t>
      </w:r>
      <w:r>
        <w:rPr>
          <w:rFonts w:asciiTheme="majorBidi" w:hAnsiTheme="majorBidi" w:cstheme="majorBidi"/>
          <w:sz w:val="24"/>
          <w:szCs w:val="24"/>
        </w:rPr>
        <w:t xml:space="preserve"> </w:t>
      </w:r>
      <w:del w:id="368" w:author="Liron" w:date="2020-04-23T12:36:00Z">
        <w:r>
          <w:rPr>
            <w:rFonts w:asciiTheme="majorBidi" w:hAnsiTheme="majorBidi" w:cstheme="majorBidi"/>
            <w:sz w:val="24"/>
            <w:szCs w:val="24"/>
          </w:rPr>
          <w:delText>it/</w:delText>
        </w:r>
      </w:del>
      <w:ins w:id="369" w:author="Liron" w:date="2020-04-23T12:36:00Z">
        <w:r w:rsidR="00D63F0A">
          <w:rPr>
            <w:rFonts w:asciiTheme="majorBidi" w:hAnsiTheme="majorBidi" w:cstheme="majorBidi"/>
            <w:sz w:val="24"/>
            <w:szCs w:val="24"/>
          </w:rPr>
          <w:t xml:space="preserve">of </w:t>
        </w:r>
      </w:ins>
      <w:r>
        <w:rPr>
          <w:rFonts w:asciiTheme="majorBidi" w:hAnsiTheme="majorBidi" w:cstheme="majorBidi"/>
          <w:sz w:val="24"/>
          <w:szCs w:val="24"/>
        </w:rPr>
        <w:t>these challenges</w:t>
      </w:r>
      <w:del w:id="370" w:author="Liron" w:date="2020-04-23T12:36:00Z">
        <w:r>
          <w:rPr>
            <w:rFonts w:asciiTheme="majorBidi" w:hAnsiTheme="majorBidi" w:cstheme="majorBidi"/>
            <w:sz w:val="24"/>
            <w:szCs w:val="24"/>
          </w:rPr>
          <w:delText xml:space="preserve"> of immigrant caregivers</w:delText>
        </w:r>
        <w:r w:rsidRPr="00C00DDE">
          <w:rPr>
            <w:rFonts w:asciiTheme="majorBidi" w:hAnsiTheme="majorBidi" w:cstheme="majorBidi"/>
            <w:sz w:val="24"/>
            <w:szCs w:val="24"/>
          </w:rPr>
          <w:delText xml:space="preserve">, there are not studies that </w:delText>
        </w:r>
        <w:r>
          <w:rPr>
            <w:rFonts w:asciiTheme="majorBidi" w:hAnsiTheme="majorBidi" w:cstheme="majorBidi"/>
            <w:sz w:val="24"/>
            <w:szCs w:val="24"/>
          </w:rPr>
          <w:delText xml:space="preserve">have </w:delText>
        </w:r>
        <w:r w:rsidRPr="00C00DDE">
          <w:rPr>
            <w:rFonts w:asciiTheme="majorBidi" w:hAnsiTheme="majorBidi" w:cstheme="majorBidi"/>
            <w:sz w:val="24"/>
            <w:szCs w:val="24"/>
          </w:rPr>
          <w:delText>examine</w:delText>
        </w:r>
        <w:r>
          <w:rPr>
            <w:rFonts w:asciiTheme="majorBidi" w:hAnsiTheme="majorBidi" w:cstheme="majorBidi"/>
            <w:sz w:val="24"/>
            <w:szCs w:val="24"/>
          </w:rPr>
          <w:delText>d yet</w:delText>
        </w:r>
      </w:del>
      <w:ins w:id="371" w:author="Liron" w:date="2020-04-23T12:36:00Z">
        <w:r w:rsidR="00D63F0A">
          <w:rPr>
            <w:rFonts w:asciiTheme="majorBidi" w:hAnsiTheme="majorBidi" w:cstheme="majorBidi"/>
            <w:sz w:val="24"/>
            <w:szCs w:val="24"/>
          </w:rPr>
          <w:t>,</w:t>
        </w:r>
      </w:ins>
      <w:r>
        <w:rPr>
          <w:rFonts w:asciiTheme="majorBidi" w:hAnsiTheme="majorBidi" w:cstheme="majorBidi"/>
          <w:sz w:val="24"/>
          <w:szCs w:val="24"/>
        </w:rPr>
        <w:t xml:space="preserve"> </w:t>
      </w:r>
      <w:r w:rsidRPr="00C00DDE">
        <w:rPr>
          <w:rFonts w:asciiTheme="majorBidi" w:hAnsiTheme="majorBidi" w:cstheme="majorBidi"/>
          <w:sz w:val="24"/>
          <w:szCs w:val="24"/>
        </w:rPr>
        <w:t xml:space="preserve">the burden experience of </w:t>
      </w:r>
      <w:commentRangeStart w:id="372"/>
      <w:r w:rsidRPr="00C00DDE">
        <w:rPr>
          <w:rFonts w:asciiTheme="majorBidi" w:hAnsiTheme="majorBidi" w:cstheme="majorBidi"/>
          <w:sz w:val="24"/>
          <w:szCs w:val="24"/>
        </w:rPr>
        <w:t xml:space="preserve">FSU </w:t>
      </w:r>
      <w:r>
        <w:rPr>
          <w:rFonts w:asciiTheme="majorBidi" w:hAnsiTheme="majorBidi" w:cstheme="majorBidi"/>
          <w:sz w:val="24"/>
          <w:szCs w:val="24"/>
        </w:rPr>
        <w:t xml:space="preserve">immigrants </w:t>
      </w:r>
      <w:commentRangeEnd w:id="372"/>
      <w:del w:id="373" w:author="Liron" w:date="2020-04-23T12:36:00Z">
        <w:r w:rsidRPr="00C00DDE">
          <w:rPr>
            <w:rFonts w:asciiTheme="majorBidi" w:hAnsiTheme="majorBidi" w:cstheme="majorBidi"/>
            <w:sz w:val="24"/>
            <w:szCs w:val="24"/>
          </w:rPr>
          <w:delText>who care the</w:delText>
        </w:r>
      </w:del>
      <w:ins w:id="374" w:author="Liron" w:date="2020-04-23T12:36:00Z">
        <w:r w:rsidR="00D63F0A">
          <w:rPr>
            <w:rStyle w:val="CommentReference"/>
            <w:rFonts w:ascii="Calibri" w:eastAsia="Times New Roman" w:hAnsi="Calibri" w:cs="Arial"/>
          </w:rPr>
          <w:commentReference w:id="372"/>
        </w:r>
        <w:r w:rsidR="00D63F0A">
          <w:rPr>
            <w:rFonts w:asciiTheme="majorBidi" w:hAnsiTheme="majorBidi" w:cstheme="majorBidi"/>
            <w:sz w:val="24"/>
            <w:szCs w:val="24"/>
          </w:rPr>
          <w:t>caring for a</w:t>
        </w:r>
      </w:ins>
      <w:r w:rsidRPr="00C00DDE">
        <w:rPr>
          <w:rFonts w:asciiTheme="majorBidi" w:hAnsiTheme="majorBidi" w:cstheme="majorBidi"/>
          <w:sz w:val="24"/>
          <w:szCs w:val="24"/>
        </w:rPr>
        <w:t xml:space="preserve"> family </w:t>
      </w:r>
      <w:del w:id="375" w:author="Liron" w:date="2020-04-23T12:36:00Z">
        <w:r w:rsidRPr="00C00DDE">
          <w:rPr>
            <w:rFonts w:asciiTheme="majorBidi" w:hAnsiTheme="majorBidi" w:cstheme="majorBidi"/>
            <w:sz w:val="24"/>
            <w:szCs w:val="24"/>
          </w:rPr>
          <w:delText>members</w:delText>
        </w:r>
      </w:del>
      <w:ins w:id="376" w:author="Liron" w:date="2020-04-23T12:36:00Z">
        <w:r w:rsidRPr="00C00DDE">
          <w:rPr>
            <w:rFonts w:asciiTheme="majorBidi" w:hAnsiTheme="majorBidi" w:cstheme="majorBidi"/>
            <w:sz w:val="24"/>
            <w:szCs w:val="24"/>
          </w:rPr>
          <w:t>member</w:t>
        </w:r>
      </w:ins>
      <w:r w:rsidRPr="00C00DDE">
        <w:rPr>
          <w:rFonts w:asciiTheme="majorBidi" w:hAnsiTheme="majorBidi" w:cstheme="majorBidi"/>
          <w:sz w:val="24"/>
          <w:szCs w:val="24"/>
        </w:rPr>
        <w:t xml:space="preserve"> with SMI</w:t>
      </w:r>
      <w:ins w:id="377" w:author="Liron" w:date="2020-04-23T12:36:00Z">
        <w:r w:rsidR="00D63F0A">
          <w:rPr>
            <w:rFonts w:asciiTheme="majorBidi" w:hAnsiTheme="majorBidi" w:cstheme="majorBidi"/>
            <w:sz w:val="24"/>
            <w:szCs w:val="24"/>
          </w:rPr>
          <w:t xml:space="preserve"> has not yet been studied</w:t>
        </w:r>
      </w:ins>
      <w:r w:rsidRPr="00C00DDE">
        <w:rPr>
          <w:rFonts w:asciiTheme="majorBidi" w:hAnsiTheme="majorBidi" w:cstheme="majorBidi"/>
          <w:sz w:val="24"/>
          <w:szCs w:val="24"/>
        </w:rPr>
        <w:t>.</w:t>
      </w:r>
    </w:p>
    <w:p w14:paraId="42CB4696" w14:textId="77777777" w:rsidR="004879C9" w:rsidRPr="00673A5A" w:rsidRDefault="004879C9" w:rsidP="008C7ACA">
      <w:pPr>
        <w:pStyle w:val="CommentText"/>
        <w:bidi w:val="0"/>
        <w:spacing w:line="480" w:lineRule="auto"/>
        <w:contextualSpacing/>
        <w:rPr>
          <w:rFonts w:asciiTheme="majorBidi" w:hAnsiTheme="majorBidi" w:cstheme="majorBidi"/>
          <w:b/>
          <w:bCs/>
          <w:color w:val="3C4043"/>
          <w:sz w:val="24"/>
          <w:szCs w:val="24"/>
          <w:shd w:val="clear" w:color="auto" w:fill="FFFFFF"/>
          <w:rtl/>
        </w:rPr>
      </w:pPr>
      <w:r w:rsidRPr="00673A5A">
        <w:rPr>
          <w:rFonts w:asciiTheme="majorBidi" w:hAnsiTheme="majorBidi" w:cstheme="majorBidi"/>
          <w:b/>
          <w:bCs/>
          <w:color w:val="3C4043"/>
          <w:sz w:val="24"/>
          <w:szCs w:val="24"/>
          <w:shd w:val="clear" w:color="auto" w:fill="FFFFFF"/>
        </w:rPr>
        <w:t>The current study</w:t>
      </w:r>
    </w:p>
    <w:p w14:paraId="0B5FB49F" w14:textId="51F95DF4" w:rsidR="004879C9" w:rsidRDefault="004879C9" w:rsidP="008C7ACA">
      <w:pPr>
        <w:pStyle w:val="CommentText"/>
        <w:bidi w:val="0"/>
        <w:spacing w:line="480" w:lineRule="auto"/>
        <w:contextualSpacing/>
        <w:rPr>
          <w:rFonts w:asciiTheme="majorBidi" w:hAnsiTheme="majorBidi" w:cstheme="majorBidi"/>
          <w:sz w:val="24"/>
          <w:szCs w:val="24"/>
        </w:rPr>
      </w:pPr>
      <w:r w:rsidRPr="006658AE">
        <w:rPr>
          <w:rFonts w:asciiTheme="majorBidi" w:hAnsiTheme="majorBidi" w:cstheme="majorBidi"/>
          <w:sz w:val="24"/>
          <w:szCs w:val="24"/>
        </w:rPr>
        <w:t>Most</w:t>
      </w:r>
      <w:r>
        <w:rPr>
          <w:rFonts w:asciiTheme="majorBidi" w:hAnsiTheme="majorBidi" w:cstheme="majorBidi"/>
          <w:sz w:val="24"/>
          <w:szCs w:val="24"/>
        </w:rPr>
        <w:t xml:space="preserve"> previous</w:t>
      </w:r>
      <w:r w:rsidRPr="006658AE">
        <w:rPr>
          <w:rFonts w:asciiTheme="majorBidi" w:hAnsiTheme="majorBidi" w:cstheme="majorBidi"/>
          <w:sz w:val="24"/>
          <w:szCs w:val="24"/>
        </w:rPr>
        <w:t xml:space="preserve"> studies</w:t>
      </w:r>
      <w:r w:rsidR="00BB7D61">
        <w:rPr>
          <w:rFonts w:asciiTheme="majorBidi" w:hAnsiTheme="majorBidi" w:cstheme="majorBidi"/>
          <w:sz w:val="24"/>
          <w:szCs w:val="24"/>
        </w:rPr>
        <w:t xml:space="preserve"> </w:t>
      </w:r>
      <w:del w:id="378" w:author="Liron" w:date="2020-04-23T12:36:00Z">
        <w:r w:rsidRPr="006658AE">
          <w:rPr>
            <w:rFonts w:asciiTheme="majorBidi" w:hAnsiTheme="majorBidi" w:cstheme="majorBidi"/>
            <w:sz w:val="24"/>
            <w:szCs w:val="24"/>
          </w:rPr>
          <w:delText>that dealt</w:delText>
        </w:r>
      </w:del>
      <w:ins w:id="379" w:author="Liron" w:date="2020-04-23T12:36:00Z">
        <w:r w:rsidR="00BB7D61">
          <w:rPr>
            <w:rFonts w:asciiTheme="majorBidi" w:hAnsiTheme="majorBidi" w:cstheme="majorBidi"/>
            <w:sz w:val="24"/>
            <w:szCs w:val="24"/>
          </w:rPr>
          <w:t>dealing</w:t>
        </w:r>
      </w:ins>
      <w:r w:rsidRPr="006658AE">
        <w:rPr>
          <w:rFonts w:asciiTheme="majorBidi" w:hAnsiTheme="majorBidi" w:cstheme="majorBidi"/>
          <w:sz w:val="24"/>
          <w:szCs w:val="24"/>
        </w:rPr>
        <w:t xml:space="preserve"> with the burden experienced by </w:t>
      </w:r>
      <w:del w:id="380" w:author="Liron" w:date="2020-04-23T12:36:00Z">
        <w:r w:rsidRPr="006658AE">
          <w:rPr>
            <w:rFonts w:asciiTheme="majorBidi" w:hAnsiTheme="majorBidi" w:cstheme="majorBidi"/>
            <w:sz w:val="24"/>
            <w:szCs w:val="24"/>
          </w:rPr>
          <w:delText>immigrant caregivers</w:delText>
        </w:r>
        <w:r>
          <w:rPr>
            <w:rFonts w:asciiTheme="majorBidi" w:hAnsiTheme="majorBidi" w:cstheme="majorBidi"/>
            <w:sz w:val="24"/>
            <w:szCs w:val="24"/>
          </w:rPr>
          <w:delText xml:space="preserve"> of</w:delText>
        </w:r>
      </w:del>
      <w:ins w:id="381" w:author="Liron" w:date="2020-04-23T12:36:00Z">
        <w:r w:rsidRPr="006658AE">
          <w:rPr>
            <w:rFonts w:asciiTheme="majorBidi" w:hAnsiTheme="majorBidi" w:cstheme="majorBidi"/>
            <w:sz w:val="24"/>
            <w:szCs w:val="24"/>
          </w:rPr>
          <w:t>immigrant</w:t>
        </w:r>
        <w:r w:rsidR="00BB7D61">
          <w:rPr>
            <w:rFonts w:asciiTheme="majorBidi" w:hAnsiTheme="majorBidi" w:cstheme="majorBidi"/>
            <w:sz w:val="24"/>
            <w:szCs w:val="24"/>
          </w:rPr>
          <w:t>s caring for</w:t>
        </w:r>
      </w:ins>
      <w:r>
        <w:rPr>
          <w:rFonts w:asciiTheme="majorBidi" w:hAnsiTheme="majorBidi" w:cstheme="majorBidi"/>
          <w:sz w:val="24"/>
          <w:szCs w:val="24"/>
        </w:rPr>
        <w:t xml:space="preserve"> individuals with SMI</w:t>
      </w:r>
      <w:r w:rsidRPr="006658AE">
        <w:rPr>
          <w:rFonts w:asciiTheme="majorBidi" w:hAnsiTheme="majorBidi" w:cstheme="majorBidi"/>
          <w:sz w:val="24"/>
          <w:szCs w:val="24"/>
        </w:rPr>
        <w:t xml:space="preserve"> focused </w:t>
      </w:r>
      <w:del w:id="382" w:author="Liron" w:date="2020-04-23T12:36:00Z">
        <w:r w:rsidRPr="006658AE">
          <w:rPr>
            <w:rFonts w:asciiTheme="majorBidi" w:hAnsiTheme="majorBidi" w:cstheme="majorBidi"/>
            <w:sz w:val="24"/>
            <w:szCs w:val="24"/>
          </w:rPr>
          <w:delText xml:space="preserve">mainly </w:delText>
        </w:r>
      </w:del>
      <w:r w:rsidRPr="006658AE">
        <w:rPr>
          <w:rFonts w:asciiTheme="majorBidi" w:hAnsiTheme="majorBidi" w:cstheme="majorBidi"/>
          <w:sz w:val="24"/>
          <w:szCs w:val="24"/>
        </w:rPr>
        <w:t xml:space="preserve">on </w:t>
      </w:r>
      <w:ins w:id="383" w:author="Liron" w:date="2020-04-23T12:36:00Z">
        <w:r w:rsidR="00BB7D61">
          <w:rPr>
            <w:rFonts w:asciiTheme="majorBidi" w:hAnsiTheme="majorBidi" w:cstheme="majorBidi"/>
            <w:sz w:val="24"/>
            <w:szCs w:val="24"/>
          </w:rPr>
          <w:t xml:space="preserve">their </w:t>
        </w:r>
      </w:ins>
      <w:r w:rsidRPr="006658AE">
        <w:rPr>
          <w:rFonts w:asciiTheme="majorBidi" w:hAnsiTheme="majorBidi" w:cstheme="majorBidi"/>
          <w:sz w:val="24"/>
          <w:szCs w:val="24"/>
        </w:rPr>
        <w:t>cultural background</w:t>
      </w:r>
      <w:del w:id="384" w:author="Liron" w:date="2020-04-23T12:36:00Z">
        <w:r w:rsidRPr="006658AE">
          <w:rPr>
            <w:rFonts w:asciiTheme="majorBidi" w:hAnsiTheme="majorBidi" w:cstheme="majorBidi"/>
            <w:sz w:val="24"/>
            <w:szCs w:val="24"/>
          </w:rPr>
          <w:delText>/factors, and</w:delText>
        </w:r>
      </w:del>
      <w:ins w:id="385" w:author="Liron" w:date="2020-04-23T12:36:00Z">
        <w:r w:rsidR="00BB7D61">
          <w:rPr>
            <w:rFonts w:asciiTheme="majorBidi" w:hAnsiTheme="majorBidi" w:cstheme="majorBidi"/>
            <w:sz w:val="24"/>
            <w:szCs w:val="24"/>
          </w:rPr>
          <w:t>;</w:t>
        </w:r>
      </w:ins>
      <w:r w:rsidRPr="006658AE">
        <w:rPr>
          <w:rFonts w:asciiTheme="majorBidi" w:hAnsiTheme="majorBidi" w:cstheme="majorBidi"/>
          <w:sz w:val="24"/>
          <w:szCs w:val="24"/>
        </w:rPr>
        <w:t xml:space="preserve"> little is known about the influence of </w:t>
      </w:r>
      <w:ins w:id="386" w:author="Liron" w:date="2020-04-23T12:36:00Z">
        <w:r w:rsidR="00BB7D61">
          <w:rPr>
            <w:rFonts w:asciiTheme="majorBidi" w:hAnsiTheme="majorBidi" w:cstheme="majorBidi"/>
            <w:sz w:val="24"/>
            <w:szCs w:val="24"/>
          </w:rPr>
          <w:t xml:space="preserve">immigration </w:t>
        </w:r>
      </w:ins>
      <w:r w:rsidRPr="006658AE">
        <w:rPr>
          <w:rFonts w:asciiTheme="majorBidi" w:hAnsiTheme="majorBidi" w:cstheme="majorBidi"/>
          <w:sz w:val="24"/>
          <w:szCs w:val="24"/>
        </w:rPr>
        <w:t>ad</w:t>
      </w:r>
      <w:r>
        <w:rPr>
          <w:rFonts w:asciiTheme="majorBidi" w:hAnsiTheme="majorBidi" w:cstheme="majorBidi"/>
          <w:sz w:val="24"/>
          <w:szCs w:val="24"/>
        </w:rPr>
        <w:t>justment</w:t>
      </w:r>
      <w:r w:rsidRPr="006658AE">
        <w:rPr>
          <w:rFonts w:asciiTheme="majorBidi" w:hAnsiTheme="majorBidi" w:cstheme="majorBidi"/>
          <w:sz w:val="24"/>
          <w:szCs w:val="24"/>
        </w:rPr>
        <w:t xml:space="preserve"> </w:t>
      </w:r>
      <w:r>
        <w:rPr>
          <w:rFonts w:asciiTheme="majorBidi" w:hAnsiTheme="majorBidi" w:cstheme="majorBidi"/>
          <w:sz w:val="24"/>
          <w:szCs w:val="24"/>
        </w:rPr>
        <w:t>i</w:t>
      </w:r>
      <w:r w:rsidRPr="006658AE">
        <w:rPr>
          <w:rFonts w:asciiTheme="majorBidi" w:hAnsiTheme="majorBidi" w:cstheme="majorBidi"/>
          <w:sz w:val="24"/>
          <w:szCs w:val="24"/>
        </w:rPr>
        <w:t xml:space="preserve">n </w:t>
      </w:r>
      <w:del w:id="387" w:author="Liron" w:date="2020-04-23T12:36:00Z">
        <w:r>
          <w:rPr>
            <w:rFonts w:asciiTheme="majorBidi" w:hAnsiTheme="majorBidi" w:cstheme="majorBidi"/>
            <w:sz w:val="24"/>
            <w:szCs w:val="24"/>
          </w:rPr>
          <w:delText xml:space="preserve">migration </w:delText>
        </w:r>
        <w:r w:rsidRPr="006658AE">
          <w:rPr>
            <w:rFonts w:asciiTheme="majorBidi" w:hAnsiTheme="majorBidi" w:cstheme="majorBidi"/>
            <w:sz w:val="24"/>
            <w:szCs w:val="24"/>
          </w:rPr>
          <w:delText xml:space="preserve">in </w:delText>
        </w:r>
      </w:del>
      <w:r w:rsidRPr="006658AE">
        <w:rPr>
          <w:rFonts w:asciiTheme="majorBidi" w:hAnsiTheme="majorBidi" w:cstheme="majorBidi"/>
          <w:sz w:val="24"/>
          <w:szCs w:val="24"/>
        </w:rPr>
        <w:t xml:space="preserve">this context. The current study </w:t>
      </w:r>
      <w:del w:id="388" w:author="Liron" w:date="2020-04-23T12:36:00Z">
        <w:r w:rsidRPr="006658AE">
          <w:rPr>
            <w:rFonts w:asciiTheme="majorBidi" w:hAnsiTheme="majorBidi" w:cstheme="majorBidi"/>
            <w:sz w:val="24"/>
            <w:szCs w:val="24"/>
          </w:rPr>
          <w:delText xml:space="preserve">is </w:delText>
        </w:r>
      </w:del>
      <w:r w:rsidRPr="006658AE">
        <w:rPr>
          <w:rFonts w:asciiTheme="majorBidi" w:hAnsiTheme="majorBidi" w:cstheme="majorBidi"/>
          <w:sz w:val="24"/>
          <w:szCs w:val="24"/>
        </w:rPr>
        <w:t xml:space="preserve">attempts to fill </w:t>
      </w:r>
      <w:del w:id="389" w:author="Liron" w:date="2020-04-23T12:58:00Z">
        <w:r w:rsidRPr="006658AE" w:rsidDel="006C657F">
          <w:rPr>
            <w:rFonts w:asciiTheme="majorBidi" w:hAnsiTheme="majorBidi" w:cstheme="majorBidi"/>
            <w:sz w:val="24"/>
            <w:szCs w:val="24"/>
          </w:rPr>
          <w:delText>in</w:delText>
        </w:r>
      </w:del>
      <w:r w:rsidRPr="006658AE">
        <w:rPr>
          <w:rFonts w:asciiTheme="majorBidi" w:hAnsiTheme="majorBidi" w:cstheme="majorBidi"/>
          <w:sz w:val="24"/>
          <w:szCs w:val="24"/>
        </w:rPr>
        <w:t xml:space="preserve"> this gap</w:t>
      </w:r>
      <w:del w:id="390" w:author="Liron" w:date="2020-04-23T12:36:00Z">
        <w:r w:rsidRPr="006658AE">
          <w:rPr>
            <w:rFonts w:asciiTheme="majorBidi" w:hAnsiTheme="majorBidi" w:cstheme="majorBidi"/>
            <w:sz w:val="24"/>
            <w:szCs w:val="24"/>
          </w:rPr>
          <w:delText xml:space="preserve"> and examine</w:delText>
        </w:r>
      </w:del>
      <w:ins w:id="391" w:author="Liron" w:date="2020-04-23T12:36:00Z">
        <w:r w:rsidR="00BB7D61">
          <w:rPr>
            <w:rFonts w:asciiTheme="majorBidi" w:hAnsiTheme="majorBidi" w:cstheme="majorBidi"/>
            <w:sz w:val="24"/>
            <w:szCs w:val="24"/>
          </w:rPr>
          <w:t>,</w:t>
        </w:r>
        <w:r w:rsidRPr="006658AE">
          <w:rPr>
            <w:rFonts w:asciiTheme="majorBidi" w:hAnsiTheme="majorBidi" w:cstheme="majorBidi"/>
            <w:sz w:val="24"/>
            <w:szCs w:val="24"/>
          </w:rPr>
          <w:t xml:space="preserve"> examin</w:t>
        </w:r>
        <w:r w:rsidR="00BB7D61">
          <w:rPr>
            <w:rFonts w:asciiTheme="majorBidi" w:hAnsiTheme="majorBidi" w:cstheme="majorBidi"/>
            <w:sz w:val="24"/>
            <w:szCs w:val="24"/>
          </w:rPr>
          <w:t>ing</w:t>
        </w:r>
      </w:ins>
      <w:r w:rsidRPr="006658AE">
        <w:rPr>
          <w:rFonts w:asciiTheme="majorBidi" w:hAnsiTheme="majorBidi" w:cstheme="majorBidi"/>
          <w:sz w:val="24"/>
          <w:szCs w:val="24"/>
        </w:rPr>
        <w:t xml:space="preserve"> the burden experience of</w:t>
      </w:r>
      <w:r>
        <w:rPr>
          <w:rFonts w:asciiTheme="majorBidi" w:hAnsiTheme="majorBidi" w:cstheme="majorBidi"/>
          <w:sz w:val="24"/>
          <w:szCs w:val="24"/>
        </w:rPr>
        <w:t xml:space="preserve"> immigrant caregivers from</w:t>
      </w:r>
      <w:ins w:id="392" w:author="Liron" w:date="2020-04-23T12:36:00Z">
        <w:r>
          <w:rPr>
            <w:rFonts w:asciiTheme="majorBidi" w:hAnsiTheme="majorBidi" w:cstheme="majorBidi"/>
            <w:sz w:val="24"/>
            <w:szCs w:val="24"/>
          </w:rPr>
          <w:t xml:space="preserve"> </w:t>
        </w:r>
        <w:r w:rsidR="00BB7D61">
          <w:rPr>
            <w:rFonts w:asciiTheme="majorBidi" w:hAnsiTheme="majorBidi" w:cstheme="majorBidi"/>
            <w:sz w:val="24"/>
            <w:szCs w:val="24"/>
          </w:rPr>
          <w:t>the</w:t>
        </w:r>
      </w:ins>
      <w:r w:rsidR="00BB7D61">
        <w:rPr>
          <w:rFonts w:asciiTheme="majorBidi" w:hAnsiTheme="majorBidi" w:cstheme="majorBidi"/>
          <w:sz w:val="24"/>
          <w:szCs w:val="24"/>
        </w:rPr>
        <w:t xml:space="preserve"> </w:t>
      </w:r>
      <w:r>
        <w:rPr>
          <w:rFonts w:asciiTheme="majorBidi" w:hAnsiTheme="majorBidi" w:cstheme="majorBidi"/>
          <w:sz w:val="24"/>
          <w:szCs w:val="24"/>
        </w:rPr>
        <w:t>FSU</w:t>
      </w:r>
      <w:r w:rsidRPr="006658AE">
        <w:rPr>
          <w:rFonts w:asciiTheme="majorBidi" w:hAnsiTheme="majorBidi" w:cstheme="majorBidi"/>
          <w:sz w:val="24"/>
          <w:szCs w:val="24"/>
        </w:rPr>
        <w:t>, on the backdrop of their immigration to Israel.</w:t>
      </w:r>
      <w:r>
        <w:rPr>
          <w:rFonts w:asciiTheme="majorBidi" w:hAnsiTheme="majorBidi" w:cstheme="majorBidi"/>
          <w:sz w:val="24"/>
          <w:szCs w:val="24"/>
        </w:rPr>
        <w:t xml:space="preserve"> </w:t>
      </w:r>
      <w:r w:rsidRPr="00C00DDE">
        <w:rPr>
          <w:rFonts w:asciiTheme="majorBidi" w:hAnsiTheme="majorBidi" w:cstheme="majorBidi"/>
          <w:sz w:val="24"/>
          <w:szCs w:val="24"/>
        </w:rPr>
        <w:t xml:space="preserve">The main research question is: </w:t>
      </w:r>
      <w:r w:rsidRPr="00845C40">
        <w:rPr>
          <w:rFonts w:asciiTheme="majorBidi" w:hAnsiTheme="majorBidi" w:cstheme="majorBidi"/>
          <w:sz w:val="24"/>
          <w:szCs w:val="24"/>
        </w:rPr>
        <w:t>What are the factors</w:t>
      </w:r>
      <w:del w:id="393" w:author="Liron" w:date="2020-04-23T12:36:00Z">
        <w:r w:rsidRPr="00845C40">
          <w:rPr>
            <w:rFonts w:asciiTheme="majorBidi" w:hAnsiTheme="majorBidi" w:cstheme="majorBidi"/>
            <w:sz w:val="24"/>
            <w:szCs w:val="24"/>
          </w:rPr>
          <w:delText>/dimensions</w:delText>
        </w:r>
      </w:del>
      <w:r w:rsidRPr="00845C40">
        <w:rPr>
          <w:rFonts w:asciiTheme="majorBidi" w:hAnsiTheme="majorBidi" w:cstheme="majorBidi"/>
          <w:sz w:val="24"/>
          <w:szCs w:val="24"/>
        </w:rPr>
        <w:t xml:space="preserve"> that </w:t>
      </w:r>
      <w:del w:id="394" w:author="Liron" w:date="2020-04-23T12:36:00Z">
        <w:r w:rsidRPr="00845C40">
          <w:rPr>
            <w:rFonts w:asciiTheme="majorBidi" w:hAnsiTheme="majorBidi" w:cstheme="majorBidi"/>
            <w:sz w:val="24"/>
            <w:szCs w:val="24"/>
          </w:rPr>
          <w:delText>form/</w:delText>
        </w:r>
      </w:del>
      <w:r w:rsidRPr="00845C40">
        <w:rPr>
          <w:rFonts w:asciiTheme="majorBidi" w:hAnsiTheme="majorBidi" w:cstheme="majorBidi"/>
          <w:sz w:val="24"/>
          <w:szCs w:val="24"/>
        </w:rPr>
        <w:t>shape</w:t>
      </w:r>
      <w:del w:id="395" w:author="Liron" w:date="2020-04-23T12:36:00Z">
        <w:r w:rsidRPr="00845C40">
          <w:rPr>
            <w:rFonts w:asciiTheme="majorBidi" w:hAnsiTheme="majorBidi" w:cstheme="majorBidi"/>
            <w:sz w:val="24"/>
            <w:szCs w:val="24"/>
          </w:rPr>
          <w:delText>/construct</w:delText>
        </w:r>
      </w:del>
      <w:r w:rsidRPr="00845C40">
        <w:rPr>
          <w:rFonts w:asciiTheme="majorBidi" w:hAnsiTheme="majorBidi" w:cstheme="majorBidi"/>
          <w:sz w:val="24"/>
          <w:szCs w:val="24"/>
        </w:rPr>
        <w:t xml:space="preserve"> the burden experience among immigrant caregivers of individuals with SMI</w:t>
      </w:r>
      <w:ins w:id="396" w:author="Liron" w:date="2020-04-23T12:36:00Z">
        <w:r w:rsidR="00BB7D61">
          <w:rPr>
            <w:rFonts w:asciiTheme="majorBidi" w:hAnsiTheme="majorBidi" w:cstheme="majorBidi"/>
            <w:sz w:val="24"/>
            <w:szCs w:val="24"/>
          </w:rPr>
          <w:t>,</w:t>
        </w:r>
      </w:ins>
      <w:r w:rsidRPr="00845C40">
        <w:rPr>
          <w:rFonts w:asciiTheme="majorBidi" w:hAnsiTheme="majorBidi" w:cstheme="majorBidi"/>
          <w:sz w:val="24"/>
          <w:szCs w:val="24"/>
        </w:rPr>
        <w:t xml:space="preserve"> and how do these factors</w:t>
      </w:r>
      <w:del w:id="397" w:author="Liron" w:date="2020-04-23T12:36:00Z">
        <w:r w:rsidRPr="00845C40">
          <w:rPr>
            <w:rFonts w:asciiTheme="majorBidi" w:hAnsiTheme="majorBidi" w:cstheme="majorBidi"/>
            <w:sz w:val="24"/>
            <w:szCs w:val="24"/>
          </w:rPr>
          <w:delText>/dimensions</w:delText>
        </w:r>
      </w:del>
      <w:r w:rsidRPr="00845C40">
        <w:rPr>
          <w:rFonts w:asciiTheme="majorBidi" w:hAnsiTheme="majorBidi" w:cstheme="majorBidi"/>
          <w:sz w:val="24"/>
          <w:szCs w:val="24"/>
        </w:rPr>
        <w:t xml:space="preserve"> influence their personal and family lives?</w:t>
      </w:r>
    </w:p>
    <w:p w14:paraId="71A10037" w14:textId="77777777" w:rsidR="004879C9" w:rsidRPr="00183AC9" w:rsidRDefault="004879C9" w:rsidP="008C7ACA">
      <w:pPr>
        <w:pStyle w:val="CommentText"/>
        <w:bidi w:val="0"/>
        <w:spacing w:line="480" w:lineRule="auto"/>
        <w:contextualSpacing/>
        <w:rPr>
          <w:rFonts w:asciiTheme="majorBidi" w:hAnsiTheme="majorBidi" w:cstheme="majorBidi"/>
          <w:sz w:val="24"/>
          <w:szCs w:val="24"/>
        </w:rPr>
      </w:pPr>
    </w:p>
    <w:p w14:paraId="4892309F" w14:textId="77777777" w:rsidR="004879C9" w:rsidRPr="006658AE" w:rsidRDefault="004879C9" w:rsidP="008C7ACA">
      <w:pPr>
        <w:bidi w:val="0"/>
        <w:spacing w:line="480" w:lineRule="auto"/>
        <w:contextualSpacing/>
        <w:jc w:val="center"/>
        <w:rPr>
          <w:rFonts w:asciiTheme="majorBidi" w:eastAsia="Times New Roman" w:hAnsiTheme="majorBidi" w:cstheme="majorBidi"/>
          <w:b/>
          <w:bCs/>
          <w:sz w:val="28"/>
          <w:szCs w:val="28"/>
        </w:rPr>
      </w:pPr>
      <w:r w:rsidRPr="006658AE">
        <w:rPr>
          <w:rFonts w:asciiTheme="majorBidi" w:eastAsia="Times New Roman" w:hAnsiTheme="majorBidi" w:cstheme="majorBidi"/>
          <w:b/>
          <w:bCs/>
          <w:sz w:val="28"/>
          <w:szCs w:val="28"/>
        </w:rPr>
        <w:t>Method</w:t>
      </w:r>
    </w:p>
    <w:p w14:paraId="2B601A4E" w14:textId="669639B2" w:rsidR="004879C9" w:rsidRPr="00183AC9" w:rsidRDefault="004879C9" w:rsidP="008C7ACA">
      <w:pPr>
        <w:bidi w:val="0"/>
        <w:spacing w:line="480" w:lineRule="auto"/>
        <w:rPr>
          <w:rFonts w:asciiTheme="majorBidi" w:eastAsia="Times New Roman" w:hAnsiTheme="majorBidi" w:cstheme="majorBidi"/>
          <w:sz w:val="24"/>
          <w:szCs w:val="24"/>
        </w:rPr>
      </w:pPr>
      <w:r w:rsidRPr="006658AE">
        <w:rPr>
          <w:rFonts w:asciiTheme="majorBidi" w:hAnsiTheme="majorBidi" w:cstheme="majorBidi"/>
          <w:sz w:val="24"/>
          <w:szCs w:val="24"/>
        </w:rPr>
        <w:t>The</w:t>
      </w:r>
      <w:ins w:id="398" w:author="Liron" w:date="2020-04-23T12:36:00Z">
        <w:r w:rsidRPr="006658AE">
          <w:rPr>
            <w:rFonts w:asciiTheme="majorBidi" w:hAnsiTheme="majorBidi" w:cstheme="majorBidi"/>
            <w:sz w:val="24"/>
            <w:szCs w:val="24"/>
          </w:rPr>
          <w:t xml:space="preserve"> </w:t>
        </w:r>
        <w:r w:rsidR="00BB7D61">
          <w:rPr>
            <w:rFonts w:asciiTheme="majorBidi" w:hAnsiTheme="majorBidi" w:cstheme="majorBidi"/>
            <w:sz w:val="24"/>
            <w:szCs w:val="24"/>
          </w:rPr>
          <w:t>present</w:t>
        </w:r>
      </w:ins>
      <w:r w:rsidR="00BB7D61">
        <w:rPr>
          <w:rFonts w:asciiTheme="majorBidi" w:hAnsiTheme="majorBidi" w:cstheme="majorBidi"/>
          <w:sz w:val="24"/>
          <w:szCs w:val="24"/>
        </w:rPr>
        <w:t xml:space="preserve"> </w:t>
      </w:r>
      <w:r w:rsidRPr="006658AE">
        <w:rPr>
          <w:rFonts w:asciiTheme="majorBidi" w:hAnsiTheme="majorBidi" w:cstheme="majorBidi"/>
          <w:sz w:val="24"/>
          <w:szCs w:val="24"/>
        </w:rPr>
        <w:t xml:space="preserve">study applies a qualitative research method in the constructivist tradition. The advantage of the qualitative approach is that it enables an inductive examination of reality as reflected in the eyes of individuals, their life outlooks, and subjective experiences (Lieblich, Tuval-Mashiach, &amp; Zilber, 1998; Patton, 2002). The qualitative approach has become popular in recent years for studying individuals and families coping with </w:t>
      </w:r>
      <w:r>
        <w:rPr>
          <w:rFonts w:asciiTheme="majorBidi" w:hAnsiTheme="majorBidi" w:cstheme="majorBidi"/>
          <w:sz w:val="24"/>
          <w:szCs w:val="24"/>
        </w:rPr>
        <w:t xml:space="preserve">stress </w:t>
      </w:r>
      <w:del w:id="399" w:author="Liron" w:date="2020-04-23T12:36:00Z">
        <w:r>
          <w:rPr>
            <w:rFonts w:asciiTheme="majorBidi" w:hAnsiTheme="majorBidi" w:cstheme="majorBidi"/>
            <w:sz w:val="24"/>
            <w:szCs w:val="24"/>
          </w:rPr>
          <w:delText>situation</w:delText>
        </w:r>
      </w:del>
      <w:ins w:id="400" w:author="Liron" w:date="2020-04-23T12:36:00Z">
        <w:r>
          <w:rPr>
            <w:rFonts w:asciiTheme="majorBidi" w:hAnsiTheme="majorBidi" w:cstheme="majorBidi"/>
            <w:sz w:val="24"/>
            <w:szCs w:val="24"/>
          </w:rPr>
          <w:t>situation</w:t>
        </w:r>
        <w:r w:rsidR="00BB7D61">
          <w:rPr>
            <w:rFonts w:asciiTheme="majorBidi" w:hAnsiTheme="majorBidi" w:cstheme="majorBidi"/>
            <w:sz w:val="24"/>
            <w:szCs w:val="24"/>
          </w:rPr>
          <w:t>s</w:t>
        </w:r>
      </w:ins>
      <w:r>
        <w:rPr>
          <w:rFonts w:asciiTheme="majorBidi" w:hAnsiTheme="majorBidi" w:cstheme="majorBidi"/>
          <w:sz w:val="24"/>
          <w:szCs w:val="24"/>
        </w:rPr>
        <w:t xml:space="preserve"> and </w:t>
      </w:r>
      <w:r w:rsidRPr="006658AE">
        <w:rPr>
          <w:rFonts w:asciiTheme="majorBidi" w:hAnsiTheme="majorBidi" w:cstheme="majorBidi"/>
          <w:sz w:val="24"/>
          <w:szCs w:val="24"/>
        </w:rPr>
        <w:t>life transition</w:t>
      </w:r>
      <w:r>
        <w:rPr>
          <w:rFonts w:asciiTheme="majorBidi" w:hAnsiTheme="majorBidi" w:cstheme="majorBidi"/>
          <w:sz w:val="24"/>
          <w:szCs w:val="24"/>
        </w:rPr>
        <w:t>s</w:t>
      </w:r>
      <w:r w:rsidRPr="006658AE">
        <w:rPr>
          <w:rFonts w:asciiTheme="majorBidi" w:hAnsiTheme="majorBidi" w:cstheme="majorBidi"/>
          <w:sz w:val="24"/>
          <w:szCs w:val="24"/>
        </w:rPr>
        <w:t xml:space="preserve"> such as illness</w:t>
      </w:r>
      <w:r>
        <w:rPr>
          <w:rFonts w:ascii="Times New Roman" w:hAnsi="Times New Roman" w:cs="Times New Roman"/>
          <w:sz w:val="24"/>
          <w:szCs w:val="24"/>
          <w:lang w:eastAsia="en-GB"/>
        </w:rPr>
        <w:t xml:space="preserve"> </w:t>
      </w:r>
      <w:r w:rsidRPr="006658AE">
        <w:rPr>
          <w:rFonts w:asciiTheme="majorBidi" w:hAnsiTheme="majorBidi" w:cstheme="majorBidi"/>
          <w:sz w:val="24"/>
          <w:szCs w:val="24"/>
        </w:rPr>
        <w:t>and immigration</w:t>
      </w:r>
      <w:r>
        <w:rPr>
          <w:rFonts w:asciiTheme="majorBidi" w:hAnsiTheme="majorBidi" w:cstheme="majorBidi"/>
          <w:sz w:val="24"/>
          <w:szCs w:val="24"/>
        </w:rPr>
        <w:t xml:space="preserve"> (Author, 2015).</w:t>
      </w:r>
    </w:p>
    <w:p w14:paraId="20DDF44F" w14:textId="77777777" w:rsidR="004879C9" w:rsidRPr="00F64FF6" w:rsidRDefault="004879C9" w:rsidP="008C7ACA">
      <w:pPr>
        <w:bidi w:val="0"/>
        <w:spacing w:after="0" w:line="480" w:lineRule="auto"/>
        <w:rPr>
          <w:rFonts w:asciiTheme="majorBidi" w:eastAsia="Times New Roman" w:hAnsiTheme="majorBidi" w:cstheme="majorBidi"/>
          <w:sz w:val="24"/>
          <w:szCs w:val="24"/>
        </w:rPr>
      </w:pPr>
      <w:r w:rsidRPr="00F64FF6">
        <w:rPr>
          <w:rFonts w:asciiTheme="majorBidi" w:hAnsiTheme="majorBidi" w:cstheme="majorBidi"/>
          <w:b/>
          <w:bCs/>
          <w:sz w:val="24"/>
          <w:szCs w:val="24"/>
        </w:rPr>
        <w:t>Participants</w:t>
      </w:r>
    </w:p>
    <w:p w14:paraId="7DF24998" w14:textId="565E1C5F" w:rsidR="004879C9" w:rsidRDefault="004879C9" w:rsidP="008C7ACA">
      <w:pPr>
        <w:bidi w:val="0"/>
        <w:spacing w:after="0" w:line="480" w:lineRule="auto"/>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The two criteria for inclusion of participants in the study were</w:t>
      </w:r>
      <w:r w:rsidR="00B42829">
        <w:rPr>
          <w:rFonts w:asciiTheme="majorBidi" w:eastAsia="Times New Roman" w:hAnsiTheme="majorBidi" w:cstheme="majorBidi"/>
          <w:sz w:val="24"/>
          <w:szCs w:val="24"/>
        </w:rPr>
        <w:t xml:space="preserve"> </w:t>
      </w:r>
      <w:del w:id="401" w:author="Liron" w:date="2020-04-23T12:36:00Z">
        <w:r w:rsidRPr="006658AE">
          <w:rPr>
            <w:rFonts w:asciiTheme="majorBidi" w:eastAsia="Times New Roman" w:hAnsiTheme="majorBidi" w:cstheme="majorBidi"/>
            <w:sz w:val="24"/>
            <w:szCs w:val="24"/>
          </w:rPr>
          <w:delText>being</w:delText>
        </w:r>
      </w:del>
      <w:ins w:id="402" w:author="Liron" w:date="2020-04-23T12:36:00Z">
        <w:r w:rsidR="00B42829">
          <w:rPr>
            <w:rFonts w:asciiTheme="majorBidi" w:eastAsia="Times New Roman" w:hAnsiTheme="majorBidi" w:cstheme="majorBidi"/>
            <w:sz w:val="24"/>
            <w:szCs w:val="24"/>
          </w:rPr>
          <w:t>that the individual</w:t>
        </w:r>
      </w:ins>
      <w:r w:rsidRPr="006658AE">
        <w:rPr>
          <w:rFonts w:asciiTheme="majorBidi" w:eastAsia="Times New Roman" w:hAnsiTheme="majorBidi" w:cstheme="majorBidi"/>
          <w:sz w:val="24"/>
          <w:szCs w:val="24"/>
        </w:rPr>
        <w:t xml:space="preserve"> (1) </w:t>
      </w:r>
      <w:ins w:id="403" w:author="Liron" w:date="2020-04-23T12:36:00Z">
        <w:r w:rsidR="00B42829">
          <w:rPr>
            <w:rFonts w:asciiTheme="majorBidi" w:eastAsia="Times New Roman" w:hAnsiTheme="majorBidi" w:cstheme="majorBidi"/>
            <w:sz w:val="24"/>
            <w:szCs w:val="24"/>
          </w:rPr>
          <w:t>cares</w:t>
        </w:r>
        <w:r w:rsidRPr="006658AE">
          <w:rPr>
            <w:rFonts w:asciiTheme="majorBidi" w:eastAsia="Times New Roman" w:hAnsiTheme="majorBidi" w:cstheme="majorBidi"/>
            <w:sz w:val="24"/>
            <w:szCs w:val="24"/>
          </w:rPr>
          <w:t xml:space="preserve"> for </w:t>
        </w:r>
      </w:ins>
      <w:r w:rsidR="00B42829">
        <w:rPr>
          <w:rFonts w:asciiTheme="majorBidi" w:eastAsia="Times New Roman" w:hAnsiTheme="majorBidi" w:cstheme="majorBidi"/>
          <w:sz w:val="24"/>
          <w:szCs w:val="24"/>
        </w:rPr>
        <w:t>a family member</w:t>
      </w:r>
      <w:del w:id="404" w:author="Liron" w:date="2020-04-23T12:36:00Z">
        <w:r w:rsidRPr="006658AE">
          <w:rPr>
            <w:rFonts w:asciiTheme="majorBidi" w:eastAsia="Times New Roman" w:hAnsiTheme="majorBidi" w:cstheme="majorBidi"/>
            <w:sz w:val="24"/>
            <w:szCs w:val="24"/>
          </w:rPr>
          <w:delText xml:space="preserve"> caring for an individual</w:delText>
        </w:r>
      </w:del>
      <w:r w:rsidRPr="006658AE">
        <w:rPr>
          <w:rFonts w:asciiTheme="majorBidi" w:eastAsia="Times New Roman" w:hAnsiTheme="majorBidi" w:cstheme="majorBidi"/>
          <w:sz w:val="24"/>
          <w:szCs w:val="24"/>
        </w:rPr>
        <w:t xml:space="preserve"> with SMI who is recognized by the National Insurance Institute of Israel as psychiatrically disabled (at least 40% disability) and (2) </w:t>
      </w:r>
      <w:ins w:id="405" w:author="Liron" w:date="2020-04-23T12:36:00Z">
        <w:r w:rsidR="00B42829">
          <w:rPr>
            <w:rFonts w:asciiTheme="majorBidi" w:eastAsia="Times New Roman" w:hAnsiTheme="majorBidi" w:cstheme="majorBidi"/>
            <w:sz w:val="24"/>
            <w:szCs w:val="24"/>
          </w:rPr>
          <w:t xml:space="preserve">is </w:t>
        </w:r>
      </w:ins>
      <w:r w:rsidRPr="006658AE">
        <w:rPr>
          <w:rFonts w:asciiTheme="majorBidi" w:eastAsia="Times New Roman" w:hAnsiTheme="majorBidi" w:cstheme="majorBidi"/>
          <w:sz w:val="24"/>
          <w:szCs w:val="24"/>
        </w:rPr>
        <w:t>an FSU immigrant who emigrated to Israel after 1990.</w:t>
      </w:r>
    </w:p>
    <w:p w14:paraId="52FE56AF" w14:textId="25843013" w:rsidR="004879C9" w:rsidRPr="00B6381C" w:rsidRDefault="004879C9" w:rsidP="008C7ACA">
      <w:pPr>
        <w:bidi w:val="0"/>
        <w:spacing w:line="480" w:lineRule="auto"/>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       </w:t>
      </w:r>
      <w:r w:rsidRPr="006658AE">
        <w:rPr>
          <w:rFonts w:asciiTheme="majorBidi" w:eastAsia="Times New Roman" w:hAnsiTheme="majorBidi" w:cstheme="majorBidi"/>
          <w:sz w:val="24"/>
          <w:szCs w:val="24"/>
        </w:rPr>
        <w:t xml:space="preserve">Thirty-two </w:t>
      </w:r>
      <w:r w:rsidRPr="00A768EC">
        <w:rPr>
          <w:rFonts w:asciiTheme="majorBidi" w:eastAsia="Times New Roman" w:hAnsiTheme="majorBidi" w:cstheme="majorBidi"/>
          <w:sz w:val="24"/>
          <w:szCs w:val="24"/>
        </w:rPr>
        <w:t xml:space="preserve">respondents from 30 families participated in the study: 28 single family representatives (22 mothers, 2 fathers, 2 spouses, </w:t>
      </w:r>
      <w:ins w:id="406" w:author="Liron" w:date="2020-04-23T12:36:00Z">
        <w:r w:rsidR="00B42829">
          <w:rPr>
            <w:rFonts w:asciiTheme="majorBidi" w:eastAsia="Times New Roman" w:hAnsiTheme="majorBidi" w:cstheme="majorBidi"/>
            <w:sz w:val="24"/>
            <w:szCs w:val="24"/>
          </w:rPr>
          <w:t xml:space="preserve">1 </w:t>
        </w:r>
      </w:ins>
      <w:r w:rsidRPr="00A768EC">
        <w:rPr>
          <w:rFonts w:asciiTheme="majorBidi" w:eastAsia="Times New Roman" w:hAnsiTheme="majorBidi" w:cstheme="majorBidi"/>
          <w:sz w:val="24"/>
          <w:szCs w:val="24"/>
        </w:rPr>
        <w:t>sister</w:t>
      </w:r>
      <w:ins w:id="407" w:author="Liron" w:date="2020-04-23T12:36:00Z">
        <w:r w:rsidR="00B42829">
          <w:rPr>
            <w:rFonts w:asciiTheme="majorBidi" w:eastAsia="Times New Roman" w:hAnsiTheme="majorBidi" w:cstheme="majorBidi"/>
            <w:sz w:val="24"/>
            <w:szCs w:val="24"/>
          </w:rPr>
          <w:t>,</w:t>
        </w:r>
      </w:ins>
      <w:r w:rsidRPr="00A768EC">
        <w:rPr>
          <w:rFonts w:asciiTheme="majorBidi" w:eastAsia="Times New Roman" w:hAnsiTheme="majorBidi" w:cstheme="majorBidi"/>
          <w:sz w:val="24"/>
          <w:szCs w:val="24"/>
        </w:rPr>
        <w:t xml:space="preserve"> and </w:t>
      </w:r>
      <w:ins w:id="408" w:author="Liron" w:date="2020-04-23T12:36:00Z">
        <w:r w:rsidR="00B42829">
          <w:rPr>
            <w:rFonts w:asciiTheme="majorBidi" w:eastAsia="Times New Roman" w:hAnsiTheme="majorBidi" w:cstheme="majorBidi"/>
            <w:sz w:val="24"/>
            <w:szCs w:val="24"/>
          </w:rPr>
          <w:t xml:space="preserve">1 </w:t>
        </w:r>
      </w:ins>
      <w:r w:rsidRPr="00A768EC">
        <w:rPr>
          <w:rFonts w:asciiTheme="majorBidi" w:eastAsia="Times New Roman" w:hAnsiTheme="majorBidi" w:cstheme="majorBidi"/>
          <w:sz w:val="24"/>
          <w:szCs w:val="24"/>
        </w:rPr>
        <w:t xml:space="preserve">grandmother) and 2 </w:t>
      </w:r>
      <w:del w:id="409" w:author="Liron" w:date="2020-04-23T12:36:00Z">
        <w:r w:rsidRPr="00A768EC">
          <w:rPr>
            <w:rFonts w:asciiTheme="majorBidi" w:eastAsia="Times New Roman" w:hAnsiTheme="majorBidi" w:cstheme="majorBidi"/>
            <w:sz w:val="24"/>
            <w:szCs w:val="24"/>
          </w:rPr>
          <w:delText>parents</w:delText>
        </w:r>
        <w:r>
          <w:rPr>
            <w:rFonts w:asciiTheme="majorBidi" w:eastAsia="Times New Roman" w:hAnsiTheme="majorBidi" w:cstheme="majorBidi"/>
            <w:sz w:val="24"/>
            <w:szCs w:val="24"/>
          </w:rPr>
          <w:delText xml:space="preserve"> couple.</w:delText>
        </w:r>
      </w:del>
      <w:ins w:id="410" w:author="Liron" w:date="2020-04-23T12:36:00Z">
        <w:r w:rsidRPr="00A768EC">
          <w:rPr>
            <w:rFonts w:asciiTheme="majorBidi" w:eastAsia="Times New Roman" w:hAnsiTheme="majorBidi" w:cstheme="majorBidi"/>
            <w:sz w:val="24"/>
            <w:szCs w:val="24"/>
          </w:rPr>
          <w:t>parent</w:t>
        </w:r>
        <w:r w:rsidR="00B42829">
          <w:rPr>
            <w:rFonts w:asciiTheme="majorBidi" w:eastAsia="Times New Roman" w:hAnsiTheme="majorBidi" w:cstheme="majorBidi"/>
            <w:sz w:val="24"/>
            <w:szCs w:val="24"/>
          </w:rPr>
          <w:t>-</w:t>
        </w:r>
        <w:r>
          <w:rPr>
            <w:rFonts w:asciiTheme="majorBidi" w:eastAsia="Times New Roman" w:hAnsiTheme="majorBidi" w:cstheme="majorBidi"/>
            <w:sz w:val="24"/>
            <w:szCs w:val="24"/>
          </w:rPr>
          <w:t>couple</w:t>
        </w:r>
        <w:r w:rsidR="00B42829">
          <w:rPr>
            <w:rFonts w:asciiTheme="majorBidi" w:eastAsia="Times New Roman" w:hAnsiTheme="majorBidi" w:cstheme="majorBidi"/>
            <w:sz w:val="24"/>
            <w:szCs w:val="24"/>
          </w:rPr>
          <w:t>s</w:t>
        </w:r>
        <w:r>
          <w:rPr>
            <w:rFonts w:asciiTheme="majorBidi" w:eastAsia="Times New Roman" w:hAnsiTheme="majorBidi" w:cstheme="majorBidi"/>
            <w:sz w:val="24"/>
            <w:szCs w:val="24"/>
          </w:rPr>
          <w:t>.</w:t>
        </w:r>
      </w:ins>
      <w:r w:rsidRPr="00A768EC">
        <w:rPr>
          <w:rFonts w:asciiTheme="majorBidi" w:eastAsia="Times New Roman" w:hAnsiTheme="majorBidi" w:cstheme="majorBidi"/>
          <w:sz w:val="24"/>
          <w:szCs w:val="24"/>
        </w:rPr>
        <w:t xml:space="preserve"> Of </w:t>
      </w:r>
      <w:del w:id="411" w:author="Liron" w:date="2020-04-23T12:36:00Z">
        <w:r w:rsidRPr="00A768EC">
          <w:rPr>
            <w:rFonts w:asciiTheme="majorBidi" w:eastAsia="Times New Roman" w:hAnsiTheme="majorBidi" w:cstheme="majorBidi"/>
            <w:sz w:val="24"/>
            <w:szCs w:val="24"/>
          </w:rPr>
          <w:delText>all</w:delText>
        </w:r>
      </w:del>
      <w:ins w:id="412" w:author="Liron" w:date="2020-04-23T12:36:00Z">
        <w:r w:rsidR="00B42829">
          <w:rPr>
            <w:rFonts w:asciiTheme="majorBidi" w:eastAsia="Times New Roman" w:hAnsiTheme="majorBidi" w:cstheme="majorBidi"/>
            <w:sz w:val="24"/>
            <w:szCs w:val="24"/>
          </w:rPr>
          <w:t>the 32</w:t>
        </w:r>
      </w:ins>
      <w:r w:rsidR="00B42829" w:rsidRPr="00A768EC">
        <w:rPr>
          <w:rFonts w:asciiTheme="majorBidi" w:eastAsia="Times New Roman" w:hAnsiTheme="majorBidi" w:cstheme="majorBidi"/>
          <w:sz w:val="24"/>
          <w:szCs w:val="24"/>
        </w:rPr>
        <w:t xml:space="preserve"> </w:t>
      </w:r>
      <w:r w:rsidRPr="00A768EC">
        <w:rPr>
          <w:rFonts w:asciiTheme="majorBidi" w:eastAsia="Times New Roman" w:hAnsiTheme="majorBidi" w:cstheme="majorBidi"/>
          <w:sz w:val="24"/>
          <w:szCs w:val="24"/>
        </w:rPr>
        <w:t xml:space="preserve">participants, </w:t>
      </w:r>
      <w:r>
        <w:rPr>
          <w:rFonts w:asciiTheme="majorBidi" w:eastAsia="Times New Roman" w:hAnsiTheme="majorBidi" w:cstheme="majorBidi"/>
          <w:sz w:val="24"/>
          <w:szCs w:val="24"/>
        </w:rPr>
        <w:t>87.5%</w:t>
      </w:r>
      <w:r w:rsidRPr="00A768EC">
        <w:rPr>
          <w:rFonts w:asciiTheme="majorBidi" w:eastAsia="Times New Roman" w:hAnsiTheme="majorBidi" w:cstheme="majorBidi"/>
          <w:sz w:val="24"/>
          <w:szCs w:val="24"/>
        </w:rPr>
        <w:t xml:space="preserve"> were women and </w:t>
      </w:r>
      <w:r>
        <w:rPr>
          <w:rFonts w:asciiTheme="majorBidi" w:eastAsia="Times New Roman" w:hAnsiTheme="majorBidi" w:cstheme="majorBidi"/>
          <w:sz w:val="24"/>
          <w:szCs w:val="24"/>
        </w:rPr>
        <w:t>12.5%</w:t>
      </w:r>
      <w:r w:rsidRPr="00A768EC">
        <w:rPr>
          <w:rFonts w:asciiTheme="majorBidi" w:eastAsia="Times New Roman" w:hAnsiTheme="majorBidi" w:cstheme="majorBidi"/>
          <w:sz w:val="24"/>
          <w:szCs w:val="24"/>
        </w:rPr>
        <w:t xml:space="preserve"> </w:t>
      </w:r>
      <w:ins w:id="413" w:author="Liron" w:date="2020-04-23T12:36:00Z">
        <w:r w:rsidR="00B42829">
          <w:rPr>
            <w:rFonts w:asciiTheme="majorBidi" w:eastAsia="Times New Roman" w:hAnsiTheme="majorBidi" w:cstheme="majorBidi"/>
            <w:sz w:val="24"/>
            <w:szCs w:val="24"/>
          </w:rPr>
          <w:t xml:space="preserve">were </w:t>
        </w:r>
      </w:ins>
      <w:r w:rsidRPr="00A768EC">
        <w:rPr>
          <w:rFonts w:asciiTheme="majorBidi" w:eastAsia="Times New Roman" w:hAnsiTheme="majorBidi" w:cstheme="majorBidi"/>
          <w:sz w:val="24"/>
          <w:szCs w:val="24"/>
        </w:rPr>
        <w:t xml:space="preserve">men. </w:t>
      </w:r>
      <w:del w:id="414" w:author="Liron" w:date="2020-04-23T12:36:00Z">
        <w:r w:rsidRPr="00A768EC">
          <w:rPr>
            <w:rFonts w:asciiTheme="majorBidi" w:eastAsia="Times New Roman" w:hAnsiTheme="majorBidi" w:cstheme="majorBidi"/>
            <w:sz w:val="24"/>
            <w:szCs w:val="24"/>
          </w:rPr>
          <w:delText xml:space="preserve">Age of </w:delText>
        </w:r>
        <w:r>
          <w:rPr>
            <w:rFonts w:asciiTheme="majorBidi" w:eastAsia="Times New Roman" w:hAnsiTheme="majorBidi" w:cstheme="majorBidi"/>
            <w:sz w:val="24"/>
            <w:szCs w:val="24"/>
          </w:rPr>
          <w:delText>participants</w:delText>
        </w:r>
      </w:del>
      <w:ins w:id="415" w:author="Liron" w:date="2020-04-23T12:36:00Z">
        <w:r w:rsidR="00B42829">
          <w:rPr>
            <w:rFonts w:asciiTheme="majorBidi" w:eastAsia="Times New Roman" w:hAnsiTheme="majorBidi" w:cstheme="majorBidi"/>
            <w:sz w:val="24"/>
            <w:szCs w:val="24"/>
          </w:rPr>
          <w:t>P</w:t>
        </w:r>
        <w:r>
          <w:rPr>
            <w:rFonts w:asciiTheme="majorBidi" w:eastAsia="Times New Roman" w:hAnsiTheme="majorBidi" w:cstheme="majorBidi"/>
            <w:sz w:val="24"/>
            <w:szCs w:val="24"/>
          </w:rPr>
          <w:t>articipants</w:t>
        </w:r>
      </w:ins>
      <w:r w:rsidRPr="00A768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were </w:t>
      </w:r>
      <w:ins w:id="416" w:author="Liron" w:date="2020-04-23T12:36:00Z">
        <w:r w:rsidR="00B42829">
          <w:rPr>
            <w:rFonts w:asciiTheme="majorBidi" w:eastAsia="Times New Roman" w:hAnsiTheme="majorBidi" w:cstheme="majorBidi"/>
            <w:sz w:val="24"/>
            <w:szCs w:val="24"/>
          </w:rPr>
          <w:t xml:space="preserve">ages </w:t>
        </w:r>
      </w:ins>
      <w:r w:rsidRPr="00A768EC">
        <w:rPr>
          <w:rFonts w:asciiTheme="majorBidi" w:eastAsia="Times New Roman" w:hAnsiTheme="majorBidi" w:cstheme="majorBidi"/>
          <w:sz w:val="24"/>
          <w:szCs w:val="24"/>
        </w:rPr>
        <w:t>40-75 (</w:t>
      </w:r>
      <w:commentRangeStart w:id="417"/>
      <w:r w:rsidRPr="00A768EC">
        <w:rPr>
          <w:rFonts w:asciiTheme="majorBidi" w:eastAsia="Times New Roman" w:hAnsiTheme="majorBidi" w:cstheme="majorBidi"/>
          <w:sz w:val="24"/>
          <w:szCs w:val="24"/>
        </w:rPr>
        <w:t>average age</w:t>
      </w:r>
      <w:del w:id="418" w:author="Liron" w:date="2020-04-23T12:36:00Z">
        <w:r w:rsidRPr="00A768EC">
          <w:rPr>
            <w:rFonts w:asciiTheme="majorBidi" w:eastAsia="Times New Roman" w:hAnsiTheme="majorBidi" w:cstheme="majorBidi"/>
            <w:sz w:val="24"/>
            <w:szCs w:val="24"/>
          </w:rPr>
          <w:delText xml:space="preserve"> -</w:delText>
        </w:r>
      </w:del>
      <w:ins w:id="419" w:author="Liron" w:date="2020-04-23T12:36:00Z">
        <w:r w:rsidR="00CA69BA">
          <w:rPr>
            <w:rFonts w:asciiTheme="majorBidi" w:eastAsia="Times New Roman" w:hAnsiTheme="majorBidi" w:cstheme="majorBidi"/>
            <w:sz w:val="24"/>
            <w:szCs w:val="24"/>
          </w:rPr>
          <w:t>:</w:t>
        </w:r>
      </w:ins>
      <w:r w:rsidR="00CA69BA">
        <w:rPr>
          <w:rFonts w:asciiTheme="majorBidi" w:eastAsia="Times New Roman" w:hAnsiTheme="majorBidi" w:cstheme="majorBidi"/>
          <w:sz w:val="24"/>
          <w:szCs w:val="24"/>
        </w:rPr>
        <w:t xml:space="preserve"> </w:t>
      </w:r>
      <w:r w:rsidRPr="00A768EC">
        <w:rPr>
          <w:rFonts w:asciiTheme="majorBidi" w:eastAsia="Times New Roman" w:hAnsiTheme="majorBidi" w:cstheme="majorBidi"/>
          <w:sz w:val="24"/>
          <w:szCs w:val="24"/>
        </w:rPr>
        <w:t>61.12</w:t>
      </w:r>
      <w:commentRangeEnd w:id="417"/>
      <w:r w:rsidR="00CA69BA">
        <w:rPr>
          <w:rStyle w:val="CommentReference"/>
          <w:rFonts w:ascii="Calibri" w:eastAsia="Times New Roman" w:hAnsi="Calibri" w:cs="Arial"/>
        </w:rPr>
        <w:commentReference w:id="417"/>
      </w:r>
      <w:r w:rsidRPr="00A768EC">
        <w:rPr>
          <w:rFonts w:asciiTheme="majorBidi" w:eastAsia="Times New Roman" w:hAnsiTheme="majorBidi" w:cstheme="majorBidi"/>
          <w:sz w:val="24"/>
          <w:szCs w:val="24"/>
        </w:rPr>
        <w:t>). In</w:t>
      </w:r>
      <w:r>
        <w:rPr>
          <w:rFonts w:asciiTheme="majorBidi" w:eastAsia="Times New Roman" w:hAnsiTheme="majorBidi" w:cstheme="majorBidi"/>
          <w:sz w:val="24"/>
          <w:szCs w:val="24"/>
        </w:rPr>
        <w:t xml:space="preserve"> 60% of</w:t>
      </w:r>
      <w:r w:rsidRPr="00A768EC">
        <w:rPr>
          <w:rFonts w:asciiTheme="majorBidi" w:eastAsia="Times New Roman" w:hAnsiTheme="majorBidi" w:cstheme="majorBidi"/>
          <w:sz w:val="24"/>
          <w:szCs w:val="24"/>
        </w:rPr>
        <w:t xml:space="preserve"> </w:t>
      </w:r>
      <w:ins w:id="420" w:author="Liron" w:date="2020-04-23T12:36:00Z">
        <w:r w:rsidR="00CA69BA">
          <w:rPr>
            <w:rFonts w:asciiTheme="majorBidi" w:eastAsia="Times New Roman" w:hAnsiTheme="majorBidi" w:cstheme="majorBidi"/>
            <w:sz w:val="24"/>
            <w:szCs w:val="24"/>
          </w:rPr>
          <w:t xml:space="preserve">the </w:t>
        </w:r>
      </w:ins>
      <w:r w:rsidRPr="00A768EC">
        <w:rPr>
          <w:rFonts w:asciiTheme="majorBidi" w:eastAsia="Times New Roman" w:hAnsiTheme="majorBidi" w:cstheme="majorBidi"/>
          <w:sz w:val="24"/>
          <w:szCs w:val="24"/>
        </w:rPr>
        <w:t xml:space="preserve">families, </w:t>
      </w:r>
      <w:del w:id="421" w:author="Liron" w:date="2020-04-23T12:36:00Z">
        <w:r w:rsidRPr="00A768EC">
          <w:rPr>
            <w:rFonts w:asciiTheme="majorBidi" w:eastAsia="Times New Roman" w:hAnsiTheme="majorBidi" w:cstheme="majorBidi"/>
            <w:sz w:val="24"/>
            <w:szCs w:val="24"/>
          </w:rPr>
          <w:delText xml:space="preserve">these are </w:delText>
        </w:r>
      </w:del>
      <w:ins w:id="422" w:author="Liron" w:date="2020-04-23T12:36:00Z">
        <w:r w:rsidRPr="00A768EC">
          <w:rPr>
            <w:rFonts w:asciiTheme="majorBidi" w:eastAsia="Times New Roman" w:hAnsiTheme="majorBidi" w:cstheme="majorBidi"/>
            <w:sz w:val="24"/>
            <w:szCs w:val="24"/>
          </w:rPr>
          <w:t>the</w:t>
        </w:r>
        <w:r w:rsidR="00CA69BA">
          <w:rPr>
            <w:rFonts w:asciiTheme="majorBidi" w:eastAsia="Times New Roman" w:hAnsiTheme="majorBidi" w:cstheme="majorBidi"/>
            <w:sz w:val="24"/>
            <w:szCs w:val="24"/>
          </w:rPr>
          <w:t xml:space="preserve"> participants were</w:t>
        </w:r>
        <w:r w:rsidRPr="00A768EC">
          <w:rPr>
            <w:rFonts w:asciiTheme="majorBidi" w:eastAsia="Times New Roman" w:hAnsiTheme="majorBidi" w:cstheme="majorBidi"/>
            <w:sz w:val="24"/>
            <w:szCs w:val="24"/>
          </w:rPr>
          <w:t xml:space="preserve"> </w:t>
        </w:r>
      </w:ins>
      <w:r w:rsidRPr="00A768EC">
        <w:rPr>
          <w:rFonts w:asciiTheme="majorBidi" w:eastAsia="Times New Roman" w:hAnsiTheme="majorBidi" w:cstheme="majorBidi"/>
          <w:sz w:val="24"/>
          <w:szCs w:val="24"/>
        </w:rPr>
        <w:t>single mothers (divorced or widowed)</w:t>
      </w:r>
      <w:r>
        <w:rPr>
          <w:rFonts w:asciiTheme="majorBidi" w:eastAsia="Times New Roman" w:hAnsiTheme="majorBidi" w:cstheme="majorBidi"/>
          <w:sz w:val="24"/>
          <w:szCs w:val="24"/>
        </w:rPr>
        <w:t>.</w:t>
      </w:r>
      <w:r w:rsidRPr="00A768EC">
        <w:rPr>
          <w:rFonts w:asciiTheme="majorBidi" w:eastAsia="Times New Roman" w:hAnsiTheme="majorBidi" w:cstheme="majorBidi"/>
          <w:sz w:val="24"/>
          <w:szCs w:val="24"/>
        </w:rPr>
        <w:t xml:space="preserve"> </w:t>
      </w:r>
      <w:del w:id="423" w:author="Liron" w:date="2020-04-23T12:36:00Z">
        <w:r w:rsidRPr="00A768EC">
          <w:rPr>
            <w:rFonts w:asciiTheme="majorBidi" w:eastAsia="Times New Roman" w:hAnsiTheme="majorBidi" w:cstheme="majorBidi"/>
            <w:sz w:val="24"/>
            <w:szCs w:val="24"/>
          </w:rPr>
          <w:delText xml:space="preserve">In </w:delText>
        </w:r>
        <w:r>
          <w:rPr>
            <w:rFonts w:asciiTheme="majorBidi" w:eastAsia="Times New Roman" w:hAnsiTheme="majorBidi" w:cstheme="majorBidi"/>
            <w:sz w:val="24"/>
            <w:szCs w:val="24"/>
          </w:rPr>
          <w:delText>43.3%</w:delText>
        </w:r>
      </w:del>
      <w:ins w:id="424" w:author="Liron" w:date="2020-04-23T12:36:00Z">
        <w:r w:rsidR="00CA69BA">
          <w:rPr>
            <w:rFonts w:asciiTheme="majorBidi" w:eastAsia="Times New Roman" w:hAnsiTheme="majorBidi" w:cstheme="majorBidi"/>
            <w:sz w:val="24"/>
            <w:szCs w:val="24"/>
          </w:rPr>
          <w:t>Single-child</w:t>
        </w:r>
      </w:ins>
      <w:r w:rsidR="00CA69BA">
        <w:rPr>
          <w:rFonts w:asciiTheme="majorBidi" w:eastAsia="Times New Roman" w:hAnsiTheme="majorBidi" w:cstheme="majorBidi"/>
          <w:sz w:val="24"/>
          <w:szCs w:val="24"/>
        </w:rPr>
        <w:t xml:space="preserve"> families </w:t>
      </w:r>
      <w:del w:id="425" w:author="Liron" w:date="2020-04-23T12:36:00Z">
        <w:r w:rsidRPr="00A768EC">
          <w:rPr>
            <w:rFonts w:asciiTheme="majorBidi" w:eastAsia="Times New Roman" w:hAnsiTheme="majorBidi" w:cstheme="majorBidi"/>
            <w:sz w:val="24"/>
            <w:szCs w:val="24"/>
          </w:rPr>
          <w:delText xml:space="preserve">there is only one child, who is also </w:delText>
        </w:r>
      </w:del>
      <w:ins w:id="426" w:author="Liron" w:date="2020-04-23T12:36:00Z">
        <w:r w:rsidR="00CA69BA">
          <w:rPr>
            <w:rFonts w:asciiTheme="majorBidi" w:eastAsia="Times New Roman" w:hAnsiTheme="majorBidi" w:cstheme="majorBidi"/>
            <w:sz w:val="24"/>
            <w:szCs w:val="24"/>
          </w:rPr>
          <w:t xml:space="preserve">comprised </w:t>
        </w:r>
        <w:r>
          <w:rPr>
            <w:rFonts w:asciiTheme="majorBidi" w:eastAsia="Times New Roman" w:hAnsiTheme="majorBidi" w:cstheme="majorBidi"/>
            <w:sz w:val="24"/>
            <w:szCs w:val="24"/>
          </w:rPr>
          <w:t>43.3%</w:t>
        </w:r>
        <w:r w:rsidRPr="00A768EC">
          <w:rPr>
            <w:rFonts w:asciiTheme="majorBidi" w:eastAsia="Times New Roman" w:hAnsiTheme="majorBidi" w:cstheme="majorBidi"/>
            <w:sz w:val="24"/>
            <w:szCs w:val="24"/>
          </w:rPr>
          <w:t xml:space="preserve"> </w:t>
        </w:r>
        <w:r w:rsidR="00CA69BA">
          <w:rPr>
            <w:rFonts w:asciiTheme="majorBidi" w:eastAsia="Times New Roman" w:hAnsiTheme="majorBidi" w:cstheme="majorBidi"/>
            <w:sz w:val="24"/>
            <w:szCs w:val="24"/>
          </w:rPr>
          <w:t xml:space="preserve">of the </w:t>
        </w:r>
        <w:r w:rsidRPr="00A768EC">
          <w:rPr>
            <w:rFonts w:asciiTheme="majorBidi" w:eastAsia="Times New Roman" w:hAnsiTheme="majorBidi" w:cstheme="majorBidi"/>
            <w:sz w:val="24"/>
            <w:szCs w:val="24"/>
          </w:rPr>
          <w:t xml:space="preserve">families, </w:t>
        </w:r>
        <w:r w:rsidR="00CA69BA">
          <w:rPr>
            <w:rFonts w:asciiTheme="majorBidi" w:eastAsia="Times New Roman" w:hAnsiTheme="majorBidi" w:cstheme="majorBidi"/>
            <w:sz w:val="24"/>
            <w:szCs w:val="24"/>
          </w:rPr>
          <w:t xml:space="preserve">and </w:t>
        </w:r>
        <w:commentRangeStart w:id="427"/>
        <w:r w:rsidR="00CA69BA">
          <w:rPr>
            <w:rFonts w:asciiTheme="majorBidi" w:eastAsia="Times New Roman" w:hAnsiTheme="majorBidi" w:cstheme="majorBidi"/>
            <w:sz w:val="24"/>
            <w:szCs w:val="24"/>
          </w:rPr>
          <w:t xml:space="preserve">each of these children </w:t>
        </w:r>
        <w:r w:rsidRPr="00A768EC">
          <w:rPr>
            <w:rFonts w:asciiTheme="majorBidi" w:eastAsia="Times New Roman" w:hAnsiTheme="majorBidi" w:cstheme="majorBidi"/>
            <w:sz w:val="24"/>
            <w:szCs w:val="24"/>
          </w:rPr>
          <w:t xml:space="preserve">is </w:t>
        </w:r>
      </w:ins>
      <w:r>
        <w:rPr>
          <w:rFonts w:asciiTheme="majorBidi" w:eastAsia="Times New Roman" w:hAnsiTheme="majorBidi" w:cstheme="majorBidi"/>
          <w:sz w:val="24"/>
          <w:szCs w:val="24"/>
        </w:rPr>
        <w:t>dealing</w:t>
      </w:r>
      <w:r w:rsidRPr="00A768EC">
        <w:rPr>
          <w:rFonts w:asciiTheme="majorBidi" w:eastAsia="Times New Roman" w:hAnsiTheme="majorBidi" w:cstheme="majorBidi"/>
          <w:sz w:val="24"/>
          <w:szCs w:val="24"/>
        </w:rPr>
        <w:t xml:space="preserve"> with</w:t>
      </w:r>
      <w:r w:rsidR="00CA69BA">
        <w:rPr>
          <w:rFonts w:asciiTheme="majorBidi" w:eastAsia="Times New Roman" w:hAnsiTheme="majorBidi" w:cstheme="majorBidi"/>
          <w:sz w:val="24"/>
          <w:szCs w:val="24"/>
        </w:rPr>
        <w:t xml:space="preserve"> </w:t>
      </w:r>
      <w:ins w:id="428" w:author="Liron" w:date="2020-04-23T12:36:00Z">
        <w:r w:rsidR="00CA69BA">
          <w:rPr>
            <w:rFonts w:asciiTheme="majorBidi" w:eastAsia="Times New Roman" w:hAnsiTheme="majorBidi" w:cstheme="majorBidi"/>
            <w:sz w:val="24"/>
            <w:szCs w:val="24"/>
          </w:rPr>
          <w:t>an</w:t>
        </w:r>
        <w:r w:rsidRPr="00A768EC">
          <w:rPr>
            <w:rFonts w:asciiTheme="majorBidi" w:eastAsia="Times New Roman" w:hAnsiTheme="majorBidi" w:cstheme="majorBidi"/>
            <w:sz w:val="24"/>
            <w:szCs w:val="24"/>
          </w:rPr>
          <w:t xml:space="preserve"> </w:t>
        </w:r>
      </w:ins>
      <w:r>
        <w:rPr>
          <w:rFonts w:asciiTheme="majorBidi" w:eastAsia="Times New Roman" w:hAnsiTheme="majorBidi" w:cstheme="majorBidi"/>
          <w:sz w:val="24"/>
          <w:szCs w:val="24"/>
        </w:rPr>
        <w:t>SMI</w:t>
      </w:r>
      <w:commentRangeEnd w:id="427"/>
      <w:r w:rsidR="00CA69BA">
        <w:rPr>
          <w:rStyle w:val="CommentReference"/>
          <w:rFonts w:ascii="Calibri" w:eastAsia="Times New Roman" w:hAnsi="Calibri" w:cs="Arial"/>
        </w:rPr>
        <w:commentReference w:id="427"/>
      </w:r>
      <w:r w:rsidRPr="00A768EC">
        <w:rPr>
          <w:rFonts w:asciiTheme="majorBidi" w:eastAsia="Times New Roman" w:hAnsiTheme="majorBidi" w:cstheme="majorBidi"/>
          <w:sz w:val="24"/>
          <w:szCs w:val="24"/>
        </w:rPr>
        <w:t xml:space="preserve">. The average number of children </w:t>
      </w:r>
      <w:del w:id="429" w:author="Liron" w:date="2020-04-23T12:36:00Z">
        <w:r w:rsidRPr="00A768EC">
          <w:rPr>
            <w:rFonts w:asciiTheme="majorBidi" w:eastAsia="Times New Roman" w:hAnsiTheme="majorBidi" w:cstheme="majorBidi"/>
            <w:sz w:val="24"/>
            <w:szCs w:val="24"/>
          </w:rPr>
          <w:delText>is</w:delText>
        </w:r>
      </w:del>
      <w:ins w:id="430" w:author="Liron" w:date="2020-04-23T12:36:00Z">
        <w:r w:rsidR="00CA69BA">
          <w:rPr>
            <w:rFonts w:asciiTheme="majorBidi" w:eastAsia="Times New Roman" w:hAnsiTheme="majorBidi" w:cstheme="majorBidi"/>
            <w:sz w:val="24"/>
            <w:szCs w:val="24"/>
          </w:rPr>
          <w:t>in the family wa</w:t>
        </w:r>
        <w:r w:rsidRPr="00A768EC">
          <w:rPr>
            <w:rFonts w:asciiTheme="majorBidi" w:eastAsia="Times New Roman" w:hAnsiTheme="majorBidi" w:cstheme="majorBidi"/>
            <w:sz w:val="24"/>
            <w:szCs w:val="24"/>
          </w:rPr>
          <w:t>s</w:t>
        </w:r>
      </w:ins>
      <w:r w:rsidRPr="00A768EC">
        <w:rPr>
          <w:rFonts w:asciiTheme="majorBidi" w:eastAsia="Times New Roman" w:hAnsiTheme="majorBidi" w:cstheme="majorBidi"/>
          <w:sz w:val="24"/>
          <w:szCs w:val="24"/>
        </w:rPr>
        <w:t xml:space="preserve"> 1.6. Most of th</w:t>
      </w:r>
      <w:r>
        <w:rPr>
          <w:rFonts w:asciiTheme="majorBidi" w:eastAsia="Times New Roman" w:hAnsiTheme="majorBidi" w:cstheme="majorBidi"/>
          <w:sz w:val="24"/>
          <w:szCs w:val="24"/>
        </w:rPr>
        <w:t>e participants</w:t>
      </w:r>
      <w:r w:rsidRPr="00A768EC">
        <w:rPr>
          <w:rFonts w:asciiTheme="majorBidi" w:eastAsia="Times New Roman" w:hAnsiTheme="majorBidi" w:cstheme="majorBidi"/>
          <w:sz w:val="24"/>
          <w:szCs w:val="24"/>
        </w:rPr>
        <w:t xml:space="preserve"> immigrated to Israel in the 1990s (</w:t>
      </w:r>
      <w:r>
        <w:rPr>
          <w:rFonts w:asciiTheme="majorBidi" w:eastAsia="Times New Roman" w:hAnsiTheme="majorBidi" w:cstheme="majorBidi"/>
          <w:sz w:val="24"/>
          <w:szCs w:val="24"/>
        </w:rPr>
        <w:t>66.7%</w:t>
      </w:r>
      <w:r w:rsidRPr="00A768EC">
        <w:rPr>
          <w:rFonts w:asciiTheme="majorBidi" w:eastAsia="Times New Roman" w:hAnsiTheme="majorBidi" w:cstheme="majorBidi"/>
          <w:sz w:val="24"/>
          <w:szCs w:val="24"/>
        </w:rPr>
        <w:t xml:space="preserve">) and some after the </w:t>
      </w:r>
      <w:del w:id="431" w:author="Liron" w:date="2020-04-23T12:36:00Z">
        <w:r w:rsidRPr="00A768EC">
          <w:rPr>
            <w:rFonts w:asciiTheme="majorBidi" w:eastAsia="Times New Roman" w:hAnsiTheme="majorBidi" w:cstheme="majorBidi"/>
            <w:sz w:val="24"/>
            <w:szCs w:val="24"/>
          </w:rPr>
          <w:delText>2000s</w:delText>
        </w:r>
      </w:del>
      <w:ins w:id="432" w:author="Liron" w:date="2020-04-23T12:36:00Z">
        <w:r w:rsidR="00CA69BA">
          <w:rPr>
            <w:rFonts w:asciiTheme="majorBidi" w:eastAsia="Times New Roman" w:hAnsiTheme="majorBidi" w:cstheme="majorBidi"/>
            <w:sz w:val="24"/>
            <w:szCs w:val="24"/>
          </w:rPr>
          <w:t xml:space="preserve">year </w:t>
        </w:r>
        <w:r w:rsidRPr="00A768EC">
          <w:rPr>
            <w:rFonts w:asciiTheme="majorBidi" w:eastAsia="Times New Roman" w:hAnsiTheme="majorBidi" w:cstheme="majorBidi"/>
            <w:sz w:val="24"/>
            <w:szCs w:val="24"/>
          </w:rPr>
          <w:t>2000</w:t>
        </w:r>
      </w:ins>
      <w:r w:rsidRPr="00A768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33.3%</w:t>
      </w:r>
      <w:r w:rsidRPr="00A768EC">
        <w:rPr>
          <w:rFonts w:asciiTheme="majorBidi" w:eastAsia="Times New Roman" w:hAnsiTheme="majorBidi" w:cstheme="majorBidi"/>
          <w:sz w:val="24"/>
          <w:szCs w:val="24"/>
        </w:rPr>
        <w:t xml:space="preserve">). The </w:t>
      </w:r>
      <w:commentRangeStart w:id="433"/>
      <w:r w:rsidRPr="00A768EC">
        <w:rPr>
          <w:rFonts w:asciiTheme="majorBidi" w:eastAsia="Times New Roman" w:hAnsiTheme="majorBidi" w:cstheme="majorBidi"/>
          <w:sz w:val="24"/>
          <w:szCs w:val="24"/>
        </w:rPr>
        <w:t xml:space="preserve">average </w:t>
      </w:r>
      <w:del w:id="434" w:author="Liron" w:date="2020-04-23T12:36:00Z">
        <w:r w:rsidRPr="00A768EC">
          <w:rPr>
            <w:rFonts w:asciiTheme="majorBidi" w:eastAsia="Times New Roman" w:hAnsiTheme="majorBidi" w:cstheme="majorBidi"/>
            <w:sz w:val="24"/>
            <w:szCs w:val="24"/>
          </w:rPr>
          <w:delText xml:space="preserve">seniority </w:delText>
        </w:r>
      </w:del>
      <w:ins w:id="435" w:author="Liron" w:date="2020-04-23T12:36:00Z">
        <w:r w:rsidR="00CA69BA">
          <w:rPr>
            <w:rFonts w:asciiTheme="majorBidi" w:eastAsia="Times New Roman" w:hAnsiTheme="majorBidi" w:cstheme="majorBidi"/>
            <w:sz w:val="24"/>
            <w:szCs w:val="24"/>
          </w:rPr>
          <w:t>number of years since arrival</w:t>
        </w:r>
        <w:r w:rsidR="00CA69BA" w:rsidRPr="00A768EC">
          <w:rPr>
            <w:rFonts w:asciiTheme="majorBidi" w:eastAsia="Times New Roman" w:hAnsiTheme="majorBidi" w:cstheme="majorBidi"/>
            <w:sz w:val="24"/>
            <w:szCs w:val="24"/>
          </w:rPr>
          <w:t xml:space="preserve"> </w:t>
        </w:r>
        <w:commentRangeEnd w:id="433"/>
        <w:r w:rsidR="00CA69BA">
          <w:rPr>
            <w:rStyle w:val="CommentReference"/>
            <w:rFonts w:ascii="Calibri" w:eastAsia="Times New Roman" w:hAnsi="Calibri" w:cs="Arial"/>
          </w:rPr>
          <w:commentReference w:id="433"/>
        </w:r>
      </w:ins>
      <w:r w:rsidRPr="00A768EC">
        <w:rPr>
          <w:rFonts w:asciiTheme="majorBidi" w:eastAsia="Times New Roman" w:hAnsiTheme="majorBidi" w:cstheme="majorBidi"/>
          <w:sz w:val="24"/>
          <w:szCs w:val="24"/>
        </w:rPr>
        <w:t xml:space="preserve">in Israel was 17.96. </w:t>
      </w:r>
    </w:p>
    <w:p w14:paraId="02506B31" w14:textId="05684750" w:rsidR="004879C9" w:rsidRPr="00E21D2A" w:rsidRDefault="004879C9" w:rsidP="008C7ACA">
      <w:pPr>
        <w:bidi w:val="0"/>
        <w:spacing w:line="480" w:lineRule="auto"/>
        <w:rPr>
          <w:rFonts w:asciiTheme="majorBidi" w:eastAsia="Times New Roman" w:hAnsiTheme="majorBidi" w:cstheme="majorBidi"/>
          <w:sz w:val="24"/>
          <w:szCs w:val="24"/>
        </w:rPr>
      </w:pPr>
      <w:r>
        <w:rPr>
          <w:rFonts w:asciiTheme="majorBidi" w:eastAsia="Times New Roman" w:hAnsiTheme="majorBidi" w:cs="Times New Roman"/>
          <w:sz w:val="24"/>
          <w:szCs w:val="24"/>
        </w:rPr>
        <w:t xml:space="preserve">       </w:t>
      </w:r>
      <w:del w:id="436" w:author="Liron" w:date="2020-04-23T12:36:00Z">
        <w:r w:rsidRPr="00A768EC">
          <w:rPr>
            <w:rFonts w:asciiTheme="majorBidi" w:eastAsia="Times New Roman" w:hAnsiTheme="majorBidi" w:cs="Times New Roman"/>
            <w:sz w:val="24"/>
            <w:szCs w:val="24"/>
          </w:rPr>
          <w:delText xml:space="preserve">Unlike </w:delText>
        </w:r>
      </w:del>
      <w:ins w:id="437" w:author="Liron" w:date="2020-04-23T12:36:00Z">
        <w:r w:rsidR="00647957">
          <w:rPr>
            <w:rFonts w:asciiTheme="majorBidi" w:eastAsia="Times New Roman" w:hAnsiTheme="majorBidi" w:cs="Times New Roman"/>
            <w:sz w:val="24"/>
            <w:szCs w:val="24"/>
          </w:rPr>
          <w:t>In contrast with</w:t>
        </w:r>
        <w:r w:rsidRPr="00A768EC">
          <w:rPr>
            <w:rFonts w:asciiTheme="majorBidi" w:eastAsia="Times New Roman" w:hAnsiTheme="majorBidi" w:cs="Times New Roman"/>
            <w:sz w:val="24"/>
            <w:szCs w:val="24"/>
          </w:rPr>
          <w:t xml:space="preserve"> </w:t>
        </w:r>
      </w:ins>
      <w:r w:rsidRPr="00A768EC">
        <w:rPr>
          <w:rFonts w:asciiTheme="majorBidi" w:eastAsia="Times New Roman" w:hAnsiTheme="majorBidi" w:cs="Times New Roman"/>
          <w:sz w:val="24"/>
          <w:szCs w:val="24"/>
        </w:rPr>
        <w:t xml:space="preserve">the demographic characteristics of </w:t>
      </w:r>
      <w:del w:id="438" w:author="Liron" w:date="2020-04-23T12:36:00Z">
        <w:r>
          <w:rPr>
            <w:rFonts w:asciiTheme="majorBidi" w:eastAsia="Times New Roman" w:hAnsiTheme="majorBidi" w:cs="Times New Roman"/>
            <w:sz w:val="24"/>
            <w:szCs w:val="24"/>
          </w:rPr>
          <w:delText>family</w:delText>
        </w:r>
      </w:del>
      <w:ins w:id="439" w:author="Liron" w:date="2020-04-23T12:36:00Z">
        <w:r w:rsidR="00647957">
          <w:rPr>
            <w:rFonts w:asciiTheme="majorBidi" w:eastAsia="Times New Roman" w:hAnsiTheme="majorBidi" w:cs="Times New Roman"/>
            <w:sz w:val="24"/>
            <w:szCs w:val="24"/>
          </w:rPr>
          <w:t>the</w:t>
        </w:r>
      </w:ins>
      <w:r w:rsidR="00647957">
        <w:rPr>
          <w:rFonts w:asciiTheme="majorBidi" w:eastAsia="Times New Roman" w:hAnsiTheme="majorBidi" w:cs="Times New Roman"/>
          <w:sz w:val="24"/>
          <w:szCs w:val="24"/>
        </w:rPr>
        <w:t xml:space="preserve"> </w:t>
      </w:r>
      <w:r w:rsidRPr="00A768EC">
        <w:rPr>
          <w:rFonts w:asciiTheme="majorBidi" w:eastAsia="Times New Roman" w:hAnsiTheme="majorBidi" w:cs="Times New Roman"/>
          <w:sz w:val="24"/>
          <w:szCs w:val="24"/>
        </w:rPr>
        <w:t xml:space="preserve">caregivers, most of the </w:t>
      </w:r>
      <w:r w:rsidRPr="00771E42">
        <w:rPr>
          <w:rFonts w:asciiTheme="majorBidi" w:eastAsia="Times New Roman" w:hAnsiTheme="majorBidi" w:cs="Times New Roman"/>
          <w:sz w:val="24"/>
          <w:szCs w:val="24"/>
        </w:rPr>
        <w:t>individuals with SMI</w:t>
      </w:r>
      <w:r w:rsidRPr="00A768EC">
        <w:rPr>
          <w:rFonts w:asciiTheme="majorBidi" w:eastAsia="Times New Roman" w:hAnsiTheme="majorBidi" w:cs="Times New Roman"/>
          <w:sz w:val="24"/>
          <w:szCs w:val="24"/>
        </w:rPr>
        <w:t xml:space="preserve"> were male (</w:t>
      </w:r>
      <w:r>
        <w:rPr>
          <w:rFonts w:asciiTheme="majorBidi" w:eastAsia="Times New Roman" w:hAnsiTheme="majorBidi" w:cs="Times New Roman"/>
          <w:sz w:val="24"/>
          <w:szCs w:val="24"/>
        </w:rPr>
        <w:t>77.7%</w:t>
      </w:r>
      <w:r w:rsidRPr="00A768EC">
        <w:rPr>
          <w:rFonts w:asciiTheme="majorBidi" w:eastAsia="Times New Roman" w:hAnsiTheme="majorBidi" w:cs="Times New Roman"/>
          <w:sz w:val="24"/>
          <w:szCs w:val="24"/>
        </w:rPr>
        <w:t>)</w:t>
      </w:r>
      <w:del w:id="440" w:author="Liron" w:date="2020-04-23T12:36:00Z">
        <w:r w:rsidRPr="00A768EC">
          <w:rPr>
            <w:rFonts w:asciiTheme="majorBidi" w:eastAsia="Times New Roman" w:hAnsiTheme="majorBidi" w:cs="Times New Roman"/>
            <w:sz w:val="24"/>
            <w:szCs w:val="24"/>
          </w:rPr>
          <w:delText xml:space="preserve"> and minority women (</w:delText>
        </w:r>
        <w:r>
          <w:rPr>
            <w:rFonts w:asciiTheme="majorBidi" w:eastAsia="Times New Roman" w:hAnsiTheme="majorBidi" w:cs="Times New Roman"/>
            <w:sz w:val="24"/>
            <w:szCs w:val="24"/>
          </w:rPr>
          <w:delText>23.3%</w:delText>
        </w:r>
        <w:r w:rsidRPr="00A768EC">
          <w:rPr>
            <w:rFonts w:asciiTheme="majorBidi" w:eastAsia="Times New Roman" w:hAnsiTheme="majorBidi" w:cs="Times New Roman"/>
            <w:sz w:val="24"/>
            <w:szCs w:val="24"/>
          </w:rPr>
          <w:delText>).</w:delText>
        </w:r>
      </w:del>
      <w:commentRangeStart w:id="441"/>
      <w:commentRangeEnd w:id="441"/>
      <w:ins w:id="442" w:author="Liron" w:date="2020-04-23T12:36:00Z">
        <w:r w:rsidR="00647957">
          <w:rPr>
            <w:rStyle w:val="CommentReference"/>
            <w:rFonts w:ascii="Calibri" w:eastAsia="Times New Roman" w:hAnsi="Calibri" w:cs="Arial"/>
          </w:rPr>
          <w:commentReference w:id="441"/>
        </w:r>
        <w:r w:rsidRPr="00A768EC">
          <w:rPr>
            <w:rFonts w:asciiTheme="majorBidi" w:eastAsia="Times New Roman" w:hAnsiTheme="majorBidi" w:cs="Times New Roman"/>
            <w:sz w:val="24"/>
            <w:szCs w:val="24"/>
          </w:rPr>
          <w:t>.</w:t>
        </w:r>
      </w:ins>
      <w:r w:rsidRPr="00A768EC">
        <w:rPr>
          <w:rFonts w:asciiTheme="majorBidi" w:eastAsia="Times New Roman" w:hAnsiTheme="majorBidi" w:cs="Times New Roman"/>
          <w:sz w:val="24"/>
          <w:szCs w:val="24"/>
        </w:rPr>
        <w:t xml:space="preserve"> The average age of </w:t>
      </w:r>
      <w:del w:id="443" w:author="Liron" w:date="2020-04-23T12:36:00Z">
        <w:r>
          <w:rPr>
            <w:rFonts w:asciiTheme="majorBidi" w:eastAsia="Times New Roman" w:hAnsiTheme="majorBidi" w:cs="Times New Roman"/>
            <w:sz w:val="24"/>
            <w:szCs w:val="24"/>
          </w:rPr>
          <w:delText>them</w:delText>
        </w:r>
        <w:r w:rsidRPr="00A768EC">
          <w:rPr>
            <w:rFonts w:asciiTheme="majorBidi" w:eastAsia="Times New Roman" w:hAnsiTheme="majorBidi" w:cs="Times New Roman"/>
            <w:sz w:val="24"/>
            <w:szCs w:val="24"/>
          </w:rPr>
          <w:delText xml:space="preserve"> </w:delText>
        </w:r>
      </w:del>
      <w:ins w:id="444" w:author="Liron" w:date="2020-04-23T12:36:00Z">
        <w:r>
          <w:rPr>
            <w:rFonts w:asciiTheme="majorBidi" w:eastAsia="Times New Roman" w:hAnsiTheme="majorBidi" w:cs="Times New Roman"/>
            <w:sz w:val="24"/>
            <w:szCs w:val="24"/>
          </w:rPr>
          <w:t>th</w:t>
        </w:r>
        <w:r w:rsidR="00647957">
          <w:rPr>
            <w:rFonts w:asciiTheme="majorBidi" w:eastAsia="Times New Roman" w:hAnsiTheme="majorBidi" w:cs="Times New Roman"/>
            <w:sz w:val="24"/>
            <w:szCs w:val="24"/>
          </w:rPr>
          <w:t>ose with SMI</w:t>
        </w:r>
        <w:r w:rsidRPr="00A768EC">
          <w:rPr>
            <w:rFonts w:asciiTheme="majorBidi" w:eastAsia="Times New Roman" w:hAnsiTheme="majorBidi" w:cs="Times New Roman"/>
            <w:sz w:val="24"/>
            <w:szCs w:val="24"/>
          </w:rPr>
          <w:t xml:space="preserve"> </w:t>
        </w:r>
      </w:ins>
      <w:r w:rsidRPr="00A768EC">
        <w:rPr>
          <w:rFonts w:asciiTheme="majorBidi" w:eastAsia="Times New Roman" w:hAnsiTheme="majorBidi" w:cs="Times New Roman"/>
          <w:sz w:val="24"/>
          <w:szCs w:val="24"/>
        </w:rPr>
        <w:t xml:space="preserve">was </w:t>
      </w:r>
      <w:r w:rsidRPr="00A768EC">
        <w:rPr>
          <w:rFonts w:asciiTheme="majorBidi" w:eastAsia="Times New Roman" w:hAnsiTheme="majorBidi" w:cs="Times New Roman"/>
          <w:sz w:val="24"/>
          <w:szCs w:val="24"/>
        </w:rPr>
        <w:lastRenderedPageBreak/>
        <w:t xml:space="preserve">35.9. </w:t>
      </w:r>
      <w:del w:id="445" w:author="Liron" w:date="2020-04-23T12:36:00Z">
        <w:r w:rsidRPr="00A768EC">
          <w:rPr>
            <w:rFonts w:asciiTheme="majorBidi" w:eastAsia="Times New Roman" w:hAnsiTheme="majorBidi" w:cs="Times New Roman"/>
            <w:sz w:val="24"/>
            <w:szCs w:val="24"/>
          </w:rPr>
          <w:delText>Since</w:delText>
        </w:r>
      </w:del>
      <w:ins w:id="446" w:author="Liron" w:date="2020-04-23T12:36:00Z">
        <w:r w:rsidR="00647957">
          <w:rPr>
            <w:rFonts w:asciiTheme="majorBidi" w:eastAsia="Times New Roman" w:hAnsiTheme="majorBidi" w:cs="Times New Roman"/>
            <w:sz w:val="24"/>
            <w:szCs w:val="24"/>
          </w:rPr>
          <w:t>The average number of years since</w:t>
        </w:r>
      </w:ins>
      <w:r w:rsidRPr="00A768EC">
        <w:rPr>
          <w:rFonts w:asciiTheme="majorBidi" w:eastAsia="Times New Roman" w:hAnsiTheme="majorBidi" w:cs="Times New Roman"/>
          <w:sz w:val="24"/>
          <w:szCs w:val="24"/>
        </w:rPr>
        <w:t xml:space="preserve"> receiving </w:t>
      </w:r>
      <w:del w:id="447" w:author="Liron" w:date="2020-04-23T12:36:00Z">
        <w:r w:rsidRPr="00A768EC">
          <w:rPr>
            <w:rFonts w:asciiTheme="majorBidi" w:eastAsia="Times New Roman" w:hAnsiTheme="majorBidi" w:cs="Times New Roman"/>
            <w:sz w:val="24"/>
            <w:szCs w:val="24"/>
          </w:rPr>
          <w:delText>the</w:delText>
        </w:r>
      </w:del>
      <w:ins w:id="448" w:author="Liron" w:date="2020-04-23T12:36:00Z">
        <w:r w:rsidR="00647957">
          <w:rPr>
            <w:rFonts w:asciiTheme="majorBidi" w:eastAsia="Times New Roman" w:hAnsiTheme="majorBidi" w:cs="Times New Roman"/>
            <w:sz w:val="24"/>
            <w:szCs w:val="24"/>
          </w:rPr>
          <w:t>a</w:t>
        </w:r>
      </w:ins>
      <w:r w:rsidRPr="00A768EC">
        <w:rPr>
          <w:rFonts w:asciiTheme="majorBidi" w:eastAsia="Times New Roman" w:hAnsiTheme="majorBidi" w:cs="Times New Roman"/>
          <w:sz w:val="24"/>
          <w:szCs w:val="24"/>
        </w:rPr>
        <w:t xml:space="preserve"> psychiatric diagnosis</w:t>
      </w:r>
      <w:del w:id="449" w:author="Liron" w:date="2020-04-23T12:36:00Z">
        <w:r w:rsidRPr="00A768EC">
          <w:rPr>
            <w:rFonts w:asciiTheme="majorBidi" w:eastAsia="Times New Roman" w:hAnsiTheme="majorBidi" w:cs="Times New Roman"/>
            <w:sz w:val="24"/>
            <w:szCs w:val="24"/>
          </w:rPr>
          <w:delText xml:space="preserve">, it has been an average of </w:delText>
        </w:r>
      </w:del>
      <w:ins w:id="450" w:author="Liron" w:date="2020-04-23T12:36:00Z">
        <w:r w:rsidR="00647957">
          <w:rPr>
            <w:rFonts w:asciiTheme="majorBidi" w:eastAsia="Times New Roman" w:hAnsiTheme="majorBidi" w:cs="Times New Roman"/>
            <w:sz w:val="24"/>
            <w:szCs w:val="24"/>
          </w:rPr>
          <w:t xml:space="preserve"> was</w:t>
        </w:r>
        <w:r w:rsidRPr="00A768EC">
          <w:rPr>
            <w:rFonts w:asciiTheme="majorBidi" w:eastAsia="Times New Roman" w:hAnsiTheme="majorBidi" w:cs="Times New Roman"/>
            <w:sz w:val="24"/>
            <w:szCs w:val="24"/>
          </w:rPr>
          <w:t xml:space="preserve"> </w:t>
        </w:r>
      </w:ins>
      <w:r w:rsidRPr="00A768EC">
        <w:rPr>
          <w:rFonts w:asciiTheme="majorBidi" w:eastAsia="Times New Roman" w:hAnsiTheme="majorBidi" w:cs="Times New Roman"/>
          <w:sz w:val="24"/>
          <w:szCs w:val="24"/>
        </w:rPr>
        <w:t xml:space="preserve">14.56 </w:t>
      </w:r>
      <w:del w:id="451" w:author="Liron" w:date="2020-04-23T12:36:00Z">
        <w:r w:rsidRPr="00A768EC">
          <w:rPr>
            <w:rFonts w:asciiTheme="majorBidi" w:eastAsia="Times New Roman" w:hAnsiTheme="majorBidi" w:cs="Times New Roman"/>
            <w:sz w:val="24"/>
            <w:szCs w:val="24"/>
          </w:rPr>
          <w:delText xml:space="preserve">years </w:delText>
        </w:r>
      </w:del>
      <w:r w:rsidRPr="00A768EC">
        <w:rPr>
          <w:rFonts w:asciiTheme="majorBidi" w:eastAsia="Times New Roman" w:hAnsiTheme="majorBidi" w:cs="Times New Roman"/>
          <w:sz w:val="24"/>
          <w:szCs w:val="24"/>
        </w:rPr>
        <w:t xml:space="preserve">and the average </w:t>
      </w:r>
      <w:del w:id="452" w:author="Liron" w:date="2020-04-23T12:36:00Z">
        <w:r w:rsidRPr="00A768EC">
          <w:rPr>
            <w:rFonts w:asciiTheme="majorBidi" w:eastAsia="Times New Roman" w:hAnsiTheme="majorBidi" w:cs="Times New Roman"/>
            <w:sz w:val="24"/>
            <w:szCs w:val="24"/>
          </w:rPr>
          <w:delText>hospitalization</w:delText>
        </w:r>
      </w:del>
      <w:ins w:id="453" w:author="Liron" w:date="2020-04-23T12:36:00Z">
        <w:r w:rsidR="00647957">
          <w:rPr>
            <w:rFonts w:asciiTheme="majorBidi" w:eastAsia="Times New Roman" w:hAnsiTheme="majorBidi" w:cs="Times New Roman"/>
            <w:sz w:val="24"/>
            <w:szCs w:val="24"/>
          </w:rPr>
          <w:t xml:space="preserve">number of </w:t>
        </w:r>
        <w:r w:rsidRPr="00A768EC">
          <w:rPr>
            <w:rFonts w:asciiTheme="majorBidi" w:eastAsia="Times New Roman" w:hAnsiTheme="majorBidi" w:cs="Times New Roman"/>
            <w:sz w:val="24"/>
            <w:szCs w:val="24"/>
          </w:rPr>
          <w:t>hospitalization</w:t>
        </w:r>
        <w:r w:rsidR="00647957">
          <w:rPr>
            <w:rFonts w:asciiTheme="majorBidi" w:eastAsia="Times New Roman" w:hAnsiTheme="majorBidi" w:cs="Times New Roman"/>
            <w:sz w:val="24"/>
            <w:szCs w:val="24"/>
          </w:rPr>
          <w:t>s</w:t>
        </w:r>
      </w:ins>
      <w:r w:rsidRPr="00A768EC">
        <w:rPr>
          <w:rFonts w:asciiTheme="majorBidi" w:eastAsia="Times New Roman" w:hAnsiTheme="majorBidi" w:cs="Times New Roman"/>
          <w:sz w:val="24"/>
          <w:szCs w:val="24"/>
        </w:rPr>
        <w:t xml:space="preserve"> was 3.06. </w:t>
      </w:r>
      <w:del w:id="454" w:author="Liron" w:date="2020-04-23T12:36:00Z">
        <w:r>
          <w:rPr>
            <w:rFonts w:asciiTheme="majorBidi" w:eastAsia="Times New Roman" w:hAnsiTheme="majorBidi" w:cs="Times New Roman"/>
            <w:sz w:val="24"/>
            <w:szCs w:val="24"/>
          </w:rPr>
          <w:delText xml:space="preserve">They </w:delText>
        </w:r>
        <w:r w:rsidRPr="00A768EC">
          <w:rPr>
            <w:rFonts w:asciiTheme="majorBidi" w:eastAsia="Times New Roman" w:hAnsiTheme="majorBidi" w:cs="Times New Roman"/>
            <w:sz w:val="24"/>
            <w:szCs w:val="24"/>
          </w:rPr>
          <w:delText>were diagnosed with various</w:delText>
        </w:r>
      </w:del>
      <w:ins w:id="455" w:author="Liron" w:date="2020-04-23T12:36:00Z">
        <w:r>
          <w:rPr>
            <w:rFonts w:asciiTheme="majorBidi" w:eastAsia="Times New Roman" w:hAnsiTheme="majorBidi" w:cs="Times New Roman"/>
            <w:sz w:val="24"/>
            <w:szCs w:val="24"/>
          </w:rPr>
          <w:t>The</w:t>
        </w:r>
      </w:ins>
      <w:r>
        <w:rPr>
          <w:rFonts w:asciiTheme="majorBidi" w:eastAsia="Times New Roman" w:hAnsiTheme="majorBidi" w:cs="Times New Roman"/>
          <w:sz w:val="24"/>
          <w:szCs w:val="24"/>
        </w:rPr>
        <w:t xml:space="preserve"> </w:t>
      </w:r>
      <w:r w:rsidR="00647957">
        <w:rPr>
          <w:rFonts w:asciiTheme="majorBidi" w:eastAsia="Times New Roman" w:hAnsiTheme="majorBidi" w:cs="Times New Roman"/>
          <w:sz w:val="24"/>
          <w:szCs w:val="24"/>
        </w:rPr>
        <w:t xml:space="preserve">psychiatric </w:t>
      </w:r>
      <w:del w:id="456" w:author="Liron" w:date="2020-04-23T12:36:00Z">
        <w:r>
          <w:rPr>
            <w:rFonts w:asciiTheme="majorBidi" w:eastAsia="Times New Roman" w:hAnsiTheme="majorBidi" w:cs="Times New Roman"/>
            <w:sz w:val="24"/>
            <w:szCs w:val="24"/>
          </w:rPr>
          <w:delText>disorders</w:delText>
        </w:r>
      </w:del>
      <w:ins w:id="457" w:author="Liron" w:date="2020-04-23T12:36:00Z">
        <w:r w:rsidRPr="00A768EC">
          <w:rPr>
            <w:rFonts w:asciiTheme="majorBidi" w:eastAsia="Times New Roman" w:hAnsiTheme="majorBidi" w:cs="Times New Roman"/>
            <w:sz w:val="24"/>
            <w:szCs w:val="24"/>
          </w:rPr>
          <w:t>diagnose</w:t>
        </w:r>
        <w:r w:rsidR="00647957">
          <w:rPr>
            <w:rFonts w:asciiTheme="majorBidi" w:eastAsia="Times New Roman" w:hAnsiTheme="majorBidi" w:cs="Times New Roman"/>
            <w:sz w:val="24"/>
            <w:szCs w:val="24"/>
          </w:rPr>
          <w:t>s among them were</w:t>
        </w:r>
      </w:ins>
      <w:r w:rsidRPr="00A768EC">
        <w:rPr>
          <w:rFonts w:asciiTheme="majorBidi" w:eastAsia="Times New Roman" w:hAnsiTheme="majorBidi" w:cs="Times New Roman"/>
          <w:sz w:val="24"/>
          <w:szCs w:val="24"/>
        </w:rPr>
        <w:t>: schizophrenia (17)</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schizoaffective disorder (3</w:t>
      </w:r>
      <w:del w:id="458" w:author="Liron" w:date="2020-04-23T12:36:00Z">
        <w:r w:rsidRPr="00A768EC">
          <w:rPr>
            <w:rFonts w:asciiTheme="majorBidi" w:eastAsia="Times New Roman" w:hAnsiTheme="majorBidi" w:cs="Times New Roman"/>
            <w:sz w:val="24"/>
            <w:szCs w:val="24"/>
          </w:rPr>
          <w:delText>);</w:delText>
        </w:r>
      </w:del>
      <w:ins w:id="459" w:author="Liron" w:date="2020-04-23T12:36:00Z">
        <w:r w:rsidRPr="00A768EC">
          <w:rPr>
            <w:rFonts w:asciiTheme="majorBidi" w:eastAsia="Times New Roman" w:hAnsiTheme="majorBidi" w:cs="Times New Roman"/>
            <w:sz w:val="24"/>
            <w:szCs w:val="24"/>
          </w:rPr>
          <w:t>)</w:t>
        </w:r>
        <w:r w:rsidR="00647957">
          <w:rPr>
            <w:rFonts w:asciiTheme="majorBidi" w:eastAsia="Times New Roman" w:hAnsiTheme="majorBidi" w:cs="Times New Roman"/>
            <w:sz w:val="24"/>
            <w:szCs w:val="24"/>
          </w:rPr>
          <w:t>,</w:t>
        </w:r>
      </w:ins>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bipolar disorder</w:t>
      </w:r>
      <w:r w:rsidRPr="00A768EC">
        <w:rPr>
          <w:rFonts w:asciiTheme="majorBidi" w:eastAsia="Times New Roman" w:hAnsiTheme="majorBidi" w:cs="Times New Roman"/>
          <w:sz w:val="24"/>
          <w:szCs w:val="24"/>
        </w:rPr>
        <w:t xml:space="preserve"> (4</w:t>
      </w:r>
      <w:del w:id="460" w:author="Liron" w:date="2020-04-23T12:36:00Z">
        <w:r w:rsidRPr="00A768EC">
          <w:rPr>
            <w:rFonts w:asciiTheme="majorBidi" w:eastAsia="Times New Roman" w:hAnsiTheme="majorBidi" w:cs="Times New Roman"/>
            <w:sz w:val="24"/>
            <w:szCs w:val="24"/>
          </w:rPr>
          <w:delText>)</w:delText>
        </w:r>
      </w:del>
      <w:ins w:id="461" w:author="Liron" w:date="2020-04-23T12:36:00Z">
        <w:r w:rsidRPr="00A768EC">
          <w:rPr>
            <w:rFonts w:asciiTheme="majorBidi" w:eastAsia="Times New Roman" w:hAnsiTheme="majorBidi" w:cs="Times New Roman"/>
            <w:sz w:val="24"/>
            <w:szCs w:val="24"/>
          </w:rPr>
          <w:t>)</w:t>
        </w:r>
        <w:r w:rsidR="00647957">
          <w:rPr>
            <w:rFonts w:asciiTheme="majorBidi" w:eastAsia="Times New Roman" w:hAnsiTheme="majorBidi" w:cs="Times New Roman"/>
            <w:sz w:val="24"/>
            <w:szCs w:val="24"/>
          </w:rPr>
          <w:t>,</w:t>
        </w:r>
      </w:ins>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m</w:t>
      </w:r>
      <w:r w:rsidRPr="00A768EC">
        <w:rPr>
          <w:rFonts w:asciiTheme="majorBidi" w:eastAsia="Times New Roman" w:hAnsiTheme="majorBidi" w:cs="Times New Roman"/>
          <w:sz w:val="24"/>
          <w:szCs w:val="24"/>
        </w:rPr>
        <w:t xml:space="preserve">ajor </w:t>
      </w:r>
      <w:r>
        <w:rPr>
          <w:rFonts w:asciiTheme="majorBidi" w:eastAsia="Times New Roman" w:hAnsiTheme="majorBidi" w:cs="Times New Roman"/>
          <w:sz w:val="24"/>
          <w:szCs w:val="24"/>
        </w:rPr>
        <w:t>d</w:t>
      </w:r>
      <w:r w:rsidRPr="00A768EC">
        <w:rPr>
          <w:rFonts w:asciiTheme="majorBidi" w:eastAsia="Times New Roman" w:hAnsiTheme="majorBidi" w:cs="Times New Roman"/>
          <w:sz w:val="24"/>
          <w:szCs w:val="24"/>
        </w:rPr>
        <w:t>epression (4</w:t>
      </w:r>
      <w:del w:id="462" w:author="Liron" w:date="2020-04-23T12:36:00Z">
        <w:r w:rsidRPr="00A768EC">
          <w:rPr>
            <w:rFonts w:asciiTheme="majorBidi" w:eastAsia="Times New Roman" w:hAnsiTheme="majorBidi" w:cs="Times New Roman"/>
            <w:sz w:val="24"/>
            <w:szCs w:val="24"/>
          </w:rPr>
          <w:delText>);</w:delText>
        </w:r>
      </w:del>
      <w:ins w:id="463" w:author="Liron" w:date="2020-04-23T12:36:00Z">
        <w:r w:rsidRPr="00A768EC">
          <w:rPr>
            <w:rFonts w:asciiTheme="majorBidi" w:eastAsia="Times New Roman" w:hAnsiTheme="majorBidi" w:cs="Times New Roman"/>
            <w:sz w:val="24"/>
            <w:szCs w:val="24"/>
          </w:rPr>
          <w:t>)</w:t>
        </w:r>
        <w:r w:rsidR="00647957">
          <w:rPr>
            <w:rFonts w:asciiTheme="majorBidi" w:eastAsia="Times New Roman" w:hAnsiTheme="majorBidi" w:cs="Times New Roman"/>
            <w:sz w:val="24"/>
            <w:szCs w:val="24"/>
          </w:rPr>
          <w:t>,</w:t>
        </w:r>
      </w:ins>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and</w:t>
      </w:r>
      <w:r w:rsidRPr="00A768EC">
        <w:rPr>
          <w:rFonts w:asciiTheme="majorBidi" w:eastAsia="Times New Roman" w:hAnsiTheme="majorBidi" w:cs="Times New Roman"/>
          <w:sz w:val="24"/>
          <w:szCs w:val="24"/>
        </w:rPr>
        <w:t xml:space="preserve"> borderline personality disorder (2). In most cases, the</w:t>
      </w:r>
      <w:r w:rsidR="00647957">
        <w:rPr>
          <w:rFonts w:asciiTheme="majorBidi" w:eastAsia="Times New Roman" w:hAnsiTheme="majorBidi" w:cs="Times New Roman"/>
          <w:sz w:val="24"/>
          <w:szCs w:val="24"/>
        </w:rPr>
        <w:t xml:space="preserve"> </w:t>
      </w:r>
      <w:ins w:id="464" w:author="Liron" w:date="2020-04-23T12:36:00Z">
        <w:r w:rsidR="00647957">
          <w:rPr>
            <w:rFonts w:asciiTheme="majorBidi" w:eastAsia="Times New Roman" w:hAnsiTheme="majorBidi" w:cs="Times New Roman"/>
            <w:sz w:val="24"/>
            <w:szCs w:val="24"/>
          </w:rPr>
          <w:t>onset of</w:t>
        </w:r>
        <w:r w:rsidRPr="00A768EC">
          <w:rPr>
            <w:rFonts w:asciiTheme="majorBidi" w:eastAsia="Times New Roman" w:hAnsiTheme="majorBidi" w:cs="Times New Roman"/>
            <w:sz w:val="24"/>
            <w:szCs w:val="24"/>
          </w:rPr>
          <w:t xml:space="preserve"> </w:t>
        </w:r>
      </w:ins>
      <w:r>
        <w:rPr>
          <w:rFonts w:asciiTheme="majorBidi" w:eastAsia="Times New Roman" w:hAnsiTheme="majorBidi" w:cs="Times New Roman"/>
          <w:sz w:val="24"/>
          <w:szCs w:val="24"/>
        </w:rPr>
        <w:t>illness</w:t>
      </w:r>
      <w:r w:rsidRPr="00A768EC">
        <w:rPr>
          <w:rFonts w:asciiTheme="majorBidi" w:eastAsia="Times New Roman" w:hAnsiTheme="majorBidi" w:cs="Times New Roman"/>
          <w:sz w:val="24"/>
          <w:szCs w:val="24"/>
        </w:rPr>
        <w:t xml:space="preserve"> </w:t>
      </w:r>
      <w:del w:id="465" w:author="Liron" w:date="2020-04-23T12:36:00Z">
        <w:r w:rsidRPr="00A768EC">
          <w:rPr>
            <w:rFonts w:asciiTheme="majorBidi" w:eastAsia="Times New Roman" w:hAnsiTheme="majorBidi" w:cs="Times New Roman"/>
            <w:sz w:val="24"/>
            <w:szCs w:val="24"/>
          </w:rPr>
          <w:delText xml:space="preserve">erupted </w:delText>
        </w:r>
        <w:r>
          <w:rPr>
            <w:rFonts w:asciiTheme="majorBidi" w:eastAsia="Times New Roman" w:hAnsiTheme="majorBidi" w:cs="Times New Roman"/>
            <w:sz w:val="24"/>
            <w:szCs w:val="24"/>
          </w:rPr>
          <w:delText>/outbreak</w:delText>
        </w:r>
      </w:del>
      <w:ins w:id="466" w:author="Liron" w:date="2020-04-23T12:36:00Z">
        <w:r w:rsidR="00647957">
          <w:rPr>
            <w:rFonts w:asciiTheme="majorBidi" w:eastAsia="Times New Roman" w:hAnsiTheme="majorBidi" w:cs="Times New Roman"/>
            <w:sz w:val="24"/>
            <w:szCs w:val="24"/>
          </w:rPr>
          <w:t>was</w:t>
        </w:r>
      </w:ins>
      <w:r>
        <w:rPr>
          <w:rFonts w:asciiTheme="majorBidi" w:eastAsia="Times New Roman" w:hAnsiTheme="majorBidi" w:cs="Times New Roman"/>
          <w:sz w:val="24"/>
          <w:szCs w:val="24"/>
        </w:rPr>
        <w:t xml:space="preserve"> </w:t>
      </w:r>
      <w:r w:rsidRPr="00A768EC">
        <w:rPr>
          <w:rFonts w:asciiTheme="majorBidi" w:eastAsia="Times New Roman" w:hAnsiTheme="majorBidi" w:cs="Times New Roman"/>
          <w:sz w:val="24"/>
          <w:szCs w:val="24"/>
        </w:rPr>
        <w:t>after immigration (</w:t>
      </w:r>
      <w:r>
        <w:rPr>
          <w:rFonts w:asciiTheme="majorBidi" w:eastAsia="Times New Roman" w:hAnsiTheme="majorBidi" w:cs="Times New Roman"/>
          <w:sz w:val="24"/>
          <w:szCs w:val="24"/>
        </w:rPr>
        <w:t>73.3</w:t>
      </w:r>
      <w:del w:id="467" w:author="Liron" w:date="2020-04-23T12:36:00Z">
        <w:r>
          <w:rPr>
            <w:rFonts w:asciiTheme="majorBidi" w:eastAsia="Times New Roman" w:hAnsiTheme="majorBidi" w:cs="Times New Roman"/>
            <w:sz w:val="24"/>
            <w:szCs w:val="24"/>
          </w:rPr>
          <w:delText>%</w:delText>
        </w:r>
        <w:r w:rsidRPr="00A768EC">
          <w:rPr>
            <w:rFonts w:asciiTheme="majorBidi" w:eastAsia="Times New Roman" w:hAnsiTheme="majorBidi" w:cs="Times New Roman"/>
            <w:sz w:val="24"/>
            <w:szCs w:val="24"/>
          </w:rPr>
          <w:delText>)</w:delText>
        </w:r>
        <w:r>
          <w:rPr>
            <w:rFonts w:asciiTheme="majorBidi" w:eastAsia="Times New Roman" w:hAnsiTheme="majorBidi" w:cs="Times New Roman"/>
            <w:sz w:val="24"/>
            <w:szCs w:val="24"/>
          </w:rPr>
          <w:delText xml:space="preserve"> and most</w:delText>
        </w:r>
      </w:del>
      <w:ins w:id="468" w:author="Liron" w:date="2020-04-23T12:36:00Z">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w:t>
        </w:r>
        <w:r w:rsidR="00647957">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w:t>
        </w:r>
        <w:r w:rsidR="00647957">
          <w:rPr>
            <w:rFonts w:asciiTheme="majorBidi" w:eastAsia="Times New Roman" w:hAnsiTheme="majorBidi" w:cs="Times New Roman"/>
            <w:sz w:val="24"/>
            <w:szCs w:val="24"/>
          </w:rPr>
          <w:t xml:space="preserve"> Mo</w:t>
        </w:r>
        <w:r>
          <w:rPr>
            <w:rFonts w:asciiTheme="majorBidi" w:eastAsia="Times New Roman" w:hAnsiTheme="majorBidi" w:cs="Times New Roman"/>
            <w:sz w:val="24"/>
            <w:szCs w:val="24"/>
          </w:rPr>
          <w:t>st</w:t>
        </w:r>
      </w:ins>
      <w:r>
        <w:rPr>
          <w:rFonts w:asciiTheme="majorBidi" w:eastAsia="Times New Roman" w:hAnsiTheme="majorBidi" w:cs="Times New Roman"/>
          <w:sz w:val="24"/>
          <w:szCs w:val="24"/>
        </w:rPr>
        <w:t xml:space="preserve"> </w:t>
      </w:r>
      <w:r w:rsidR="00287425">
        <w:rPr>
          <w:rFonts w:asciiTheme="majorBidi" w:eastAsia="Times New Roman" w:hAnsiTheme="majorBidi" w:cs="Times New Roman"/>
          <w:sz w:val="24"/>
          <w:szCs w:val="24"/>
        </w:rPr>
        <w:t xml:space="preserve">of </w:t>
      </w:r>
      <w:del w:id="469" w:author="Liron" w:date="2020-04-23T12:36:00Z">
        <w:r w:rsidR="00287425">
          <w:rPr>
            <w:rFonts w:asciiTheme="majorBidi" w:eastAsia="Times New Roman" w:hAnsiTheme="majorBidi" w:cs="Times New Roman"/>
            <w:sz w:val="24"/>
            <w:szCs w:val="24"/>
          </w:rPr>
          <w:delText>them</w:delText>
        </w:r>
      </w:del>
      <w:ins w:id="470" w:author="Liron" w:date="2020-04-23T12:36:00Z">
        <w:r w:rsidR="00287425">
          <w:rPr>
            <w:rFonts w:asciiTheme="majorBidi" w:eastAsia="Times New Roman" w:hAnsiTheme="majorBidi" w:cs="Times New Roman"/>
            <w:sz w:val="24"/>
            <w:szCs w:val="24"/>
          </w:rPr>
          <w:t>the</w:t>
        </w:r>
        <w:r w:rsidR="00647957">
          <w:rPr>
            <w:rFonts w:asciiTheme="majorBidi" w:eastAsia="Times New Roman" w:hAnsiTheme="majorBidi" w:cs="Times New Roman"/>
            <w:sz w:val="24"/>
            <w:szCs w:val="24"/>
          </w:rPr>
          <w:t xml:space="preserve"> individuals</w:t>
        </w:r>
      </w:ins>
      <w:r>
        <w:rPr>
          <w:rFonts w:asciiTheme="majorBidi" w:eastAsia="Times New Roman" w:hAnsiTheme="majorBidi" w:cs="Times New Roman"/>
          <w:sz w:val="24"/>
          <w:szCs w:val="24"/>
        </w:rPr>
        <w:t xml:space="preserve"> lived in a joint residence with their family (70%).</w:t>
      </w:r>
    </w:p>
    <w:p w14:paraId="622CF4B1" w14:textId="77777777" w:rsidR="004879C9" w:rsidRPr="00F64FF6" w:rsidRDefault="004879C9" w:rsidP="00ED150F">
      <w:pPr>
        <w:bidi w:val="0"/>
        <w:spacing w:line="480" w:lineRule="auto"/>
        <w:ind w:left="720" w:hanging="720"/>
        <w:contextualSpacing/>
        <w:rPr>
          <w:rFonts w:asciiTheme="majorBidi" w:hAnsiTheme="majorBidi" w:cstheme="majorBidi"/>
          <w:b/>
          <w:bCs/>
          <w:sz w:val="24"/>
          <w:szCs w:val="24"/>
          <w:rtl/>
        </w:rPr>
        <w:pPrChange w:id="471" w:author="Liron" w:date="2020-04-23T12:36:00Z">
          <w:pPr>
            <w:spacing w:line="480" w:lineRule="auto"/>
            <w:ind w:left="720" w:hanging="720"/>
            <w:contextualSpacing/>
            <w:jc w:val="right"/>
          </w:pPr>
        </w:pPrChange>
      </w:pPr>
      <w:r>
        <w:rPr>
          <w:rFonts w:asciiTheme="majorBidi" w:hAnsiTheme="majorBidi" w:cstheme="majorBidi"/>
          <w:b/>
          <w:bCs/>
          <w:sz w:val="24"/>
          <w:szCs w:val="24"/>
        </w:rPr>
        <w:t xml:space="preserve">Study </w:t>
      </w:r>
      <w:r w:rsidRPr="00F64FF6">
        <w:rPr>
          <w:rFonts w:asciiTheme="majorBidi" w:hAnsiTheme="majorBidi" w:cstheme="majorBidi"/>
          <w:b/>
          <w:bCs/>
          <w:sz w:val="24"/>
          <w:szCs w:val="24"/>
        </w:rPr>
        <w:t>Procedure</w:t>
      </w:r>
    </w:p>
    <w:p w14:paraId="71B4057D" w14:textId="626879B6" w:rsidR="004879C9" w:rsidRPr="006658AE" w:rsidRDefault="004879C9" w:rsidP="008C7ACA">
      <w:pPr>
        <w:bidi w:val="0"/>
        <w:spacing w:after="0" w:line="480" w:lineRule="auto"/>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The participants were recruited via two main channels: </w:t>
      </w:r>
      <w:del w:id="472" w:author="Liron" w:date="2020-04-23T12:36:00Z">
        <w:r w:rsidRPr="006658AE">
          <w:rPr>
            <w:rFonts w:asciiTheme="majorBidi" w:eastAsia="Times New Roman" w:hAnsiTheme="majorBidi" w:cstheme="majorBidi"/>
            <w:sz w:val="24"/>
            <w:szCs w:val="24"/>
          </w:rPr>
          <w:delText xml:space="preserve">community </w:delText>
        </w:r>
      </w:del>
      <w:ins w:id="473" w:author="Liron" w:date="2020-04-23T12:36:00Z">
        <w:r w:rsidR="00BC758D">
          <w:rPr>
            <w:rFonts w:asciiTheme="majorBidi" w:eastAsia="Times New Roman" w:hAnsiTheme="majorBidi" w:cstheme="majorBidi"/>
            <w:sz w:val="24"/>
            <w:szCs w:val="24"/>
          </w:rPr>
          <w:t xml:space="preserve">1) </w:t>
        </w:r>
        <w:commentRangeStart w:id="474"/>
        <w:r w:rsidR="00BC758D">
          <w:rPr>
            <w:rFonts w:asciiTheme="majorBidi" w:eastAsia="Times New Roman" w:hAnsiTheme="majorBidi" w:cstheme="majorBidi"/>
            <w:sz w:val="24"/>
            <w:szCs w:val="24"/>
          </w:rPr>
          <w:t xml:space="preserve">approaching </w:t>
        </w:r>
      </w:ins>
      <w:r w:rsidRPr="006658AE">
        <w:rPr>
          <w:rFonts w:asciiTheme="majorBidi" w:eastAsia="Times New Roman" w:hAnsiTheme="majorBidi" w:cstheme="majorBidi"/>
          <w:sz w:val="24"/>
          <w:szCs w:val="24"/>
        </w:rPr>
        <w:t>family counseling centers</w:t>
      </w:r>
      <w:commentRangeEnd w:id="474"/>
      <w:del w:id="475" w:author="Liron" w:date="2020-04-23T12:36:00Z">
        <w:r w:rsidRPr="006658AE">
          <w:rPr>
            <w:rFonts w:asciiTheme="majorBidi" w:eastAsia="Times New Roman" w:hAnsiTheme="majorBidi" w:cstheme="majorBidi"/>
            <w:sz w:val="24"/>
            <w:szCs w:val="24"/>
          </w:rPr>
          <w:delText xml:space="preserve"> </w:delText>
        </w:r>
      </w:del>
      <w:ins w:id="476" w:author="Liron" w:date="2020-04-23T12:36:00Z">
        <w:r w:rsidR="00BC758D">
          <w:rPr>
            <w:rStyle w:val="CommentReference"/>
            <w:rFonts w:ascii="Calibri" w:eastAsia="Times New Roman" w:hAnsi="Calibri" w:cs="Arial"/>
          </w:rPr>
          <w:commentReference w:id="474"/>
        </w:r>
        <w:r w:rsidR="00BC758D">
          <w:rPr>
            <w:rFonts w:asciiTheme="majorBidi" w:eastAsia="Times New Roman" w:hAnsiTheme="majorBidi" w:cstheme="majorBidi"/>
            <w:sz w:val="24"/>
            <w:szCs w:val="24"/>
          </w:rPr>
          <w:t xml:space="preserve"> in the community</w:t>
        </w:r>
        <w:r w:rsidRPr="006658AE">
          <w:rPr>
            <w:rFonts w:asciiTheme="majorBidi" w:eastAsia="Times New Roman" w:hAnsiTheme="majorBidi" w:cstheme="majorBidi"/>
            <w:sz w:val="24"/>
            <w:szCs w:val="24"/>
          </w:rPr>
          <w:t xml:space="preserve"> </w:t>
        </w:r>
      </w:ins>
      <w:r w:rsidRPr="006658AE">
        <w:rPr>
          <w:rFonts w:asciiTheme="majorBidi" w:eastAsia="Times New Roman" w:hAnsiTheme="majorBidi" w:cstheme="majorBidi"/>
          <w:sz w:val="24"/>
          <w:szCs w:val="24"/>
        </w:rPr>
        <w:t xml:space="preserve">that assist family </w:t>
      </w:r>
      <w:r w:rsidR="00287425">
        <w:rPr>
          <w:rFonts w:asciiTheme="majorBidi" w:eastAsia="Times New Roman" w:hAnsiTheme="majorBidi" w:cstheme="majorBidi"/>
          <w:sz w:val="24"/>
          <w:szCs w:val="24"/>
        </w:rPr>
        <w:t>members</w:t>
      </w:r>
      <w:r w:rsidRPr="006658AE">
        <w:rPr>
          <w:rFonts w:asciiTheme="majorBidi" w:eastAsia="Times New Roman" w:hAnsiTheme="majorBidi" w:cstheme="majorBidi"/>
          <w:sz w:val="24"/>
          <w:szCs w:val="24"/>
        </w:rPr>
        <w:t xml:space="preserve"> of individuals wit</w:t>
      </w:r>
      <w:r>
        <w:rPr>
          <w:rFonts w:asciiTheme="majorBidi" w:eastAsia="Times New Roman" w:hAnsiTheme="majorBidi" w:cstheme="majorBidi"/>
          <w:sz w:val="24"/>
          <w:szCs w:val="24"/>
        </w:rPr>
        <w:t>h</w:t>
      </w:r>
      <w:r w:rsidR="00287425">
        <w:rPr>
          <w:rFonts w:asciiTheme="majorBidi" w:eastAsia="Times New Roman" w:hAnsiTheme="majorBidi" w:cstheme="majorBidi"/>
          <w:sz w:val="24"/>
          <w:szCs w:val="24"/>
        </w:rPr>
        <w:t xml:space="preserve"> mental health problems</w:t>
      </w:r>
      <w:del w:id="477" w:author="Liron" w:date="2020-04-23T12:36:00Z">
        <w:r w:rsidRPr="006658AE">
          <w:rPr>
            <w:rFonts w:asciiTheme="majorBidi" w:eastAsia="Times New Roman" w:hAnsiTheme="majorBidi" w:cstheme="majorBidi"/>
            <w:sz w:val="24"/>
            <w:szCs w:val="24"/>
          </w:rPr>
          <w:delText xml:space="preserve"> were approached</w:delText>
        </w:r>
      </w:del>
      <w:r w:rsidRPr="006658AE">
        <w:rPr>
          <w:rFonts w:asciiTheme="majorBidi" w:eastAsia="Times New Roman" w:hAnsiTheme="majorBidi" w:cstheme="majorBidi"/>
          <w:sz w:val="24"/>
          <w:szCs w:val="24"/>
        </w:rPr>
        <w:t>, and</w:t>
      </w:r>
      <w:r w:rsidR="00BC758D">
        <w:rPr>
          <w:rFonts w:asciiTheme="majorBidi" w:eastAsia="Times New Roman" w:hAnsiTheme="majorBidi" w:cstheme="majorBidi"/>
          <w:sz w:val="24"/>
          <w:szCs w:val="24"/>
        </w:rPr>
        <w:t xml:space="preserve"> </w:t>
      </w:r>
      <w:ins w:id="478" w:author="Liron" w:date="2020-04-23T12:36:00Z">
        <w:r w:rsidR="00BC758D">
          <w:rPr>
            <w:rFonts w:asciiTheme="majorBidi" w:eastAsia="Times New Roman" w:hAnsiTheme="majorBidi" w:cstheme="majorBidi"/>
            <w:sz w:val="24"/>
            <w:szCs w:val="24"/>
          </w:rPr>
          <w:t>2)</w:t>
        </w:r>
        <w:r w:rsidRPr="006658AE">
          <w:rPr>
            <w:rFonts w:asciiTheme="majorBidi" w:eastAsia="Times New Roman" w:hAnsiTheme="majorBidi" w:cstheme="majorBidi"/>
            <w:sz w:val="24"/>
            <w:szCs w:val="24"/>
          </w:rPr>
          <w:t xml:space="preserve"> </w:t>
        </w:r>
      </w:ins>
      <w:commentRangeStart w:id="479"/>
      <w:r w:rsidRPr="006658AE">
        <w:rPr>
          <w:rFonts w:asciiTheme="majorBidi" w:eastAsia="Times New Roman" w:hAnsiTheme="majorBidi" w:cstheme="majorBidi"/>
          <w:sz w:val="24"/>
          <w:szCs w:val="24"/>
        </w:rPr>
        <w:t xml:space="preserve">the </w:t>
      </w:r>
      <w:del w:id="480" w:author="Liron" w:date="2020-04-23T12:36:00Z">
        <w:r w:rsidRPr="006658AE">
          <w:rPr>
            <w:rFonts w:asciiTheme="majorBidi" w:eastAsia="Times New Roman" w:hAnsiTheme="majorBidi" w:cstheme="majorBidi"/>
            <w:sz w:val="24"/>
            <w:szCs w:val="24"/>
          </w:rPr>
          <w:delText>"</w:delText>
        </w:r>
      </w:del>
      <w:ins w:id="481" w:author="Liron" w:date="2020-04-23T12:36:00Z">
        <w:r w:rsidR="009251BE">
          <w:rPr>
            <w:rFonts w:asciiTheme="majorBidi" w:eastAsia="Times New Roman" w:hAnsiTheme="majorBidi" w:cstheme="majorBidi"/>
            <w:sz w:val="24"/>
            <w:szCs w:val="24"/>
          </w:rPr>
          <w:t>“</w:t>
        </w:r>
      </w:ins>
      <w:r w:rsidRPr="006658AE">
        <w:rPr>
          <w:rFonts w:asciiTheme="majorBidi" w:eastAsia="Times New Roman" w:hAnsiTheme="majorBidi" w:cstheme="majorBidi"/>
          <w:sz w:val="24"/>
          <w:szCs w:val="24"/>
        </w:rPr>
        <w:t>snowball</w:t>
      </w:r>
      <w:del w:id="482" w:author="Liron" w:date="2020-04-23T12:36:00Z">
        <w:r w:rsidRPr="006658AE">
          <w:rPr>
            <w:rFonts w:asciiTheme="majorBidi" w:eastAsia="Times New Roman" w:hAnsiTheme="majorBidi" w:cstheme="majorBidi"/>
            <w:sz w:val="24"/>
            <w:szCs w:val="24"/>
          </w:rPr>
          <w:delText>"</w:delText>
        </w:r>
      </w:del>
      <w:ins w:id="483" w:author="Liron" w:date="2020-04-23T12:36:00Z">
        <w:r w:rsidR="009251BE">
          <w:rPr>
            <w:rFonts w:asciiTheme="majorBidi" w:eastAsia="Times New Roman" w:hAnsiTheme="majorBidi" w:cstheme="majorBidi"/>
            <w:sz w:val="24"/>
            <w:szCs w:val="24"/>
          </w:rPr>
          <w:t>”</w:t>
        </w:r>
      </w:ins>
      <w:r w:rsidRPr="006658AE">
        <w:rPr>
          <w:rFonts w:asciiTheme="majorBidi" w:eastAsia="Times New Roman" w:hAnsiTheme="majorBidi" w:cstheme="majorBidi"/>
          <w:sz w:val="24"/>
          <w:szCs w:val="24"/>
        </w:rPr>
        <w:t xml:space="preserve"> method</w:t>
      </w:r>
      <w:del w:id="484" w:author="Liron" w:date="2020-04-23T12:36:00Z">
        <w:r w:rsidRPr="006658AE">
          <w:rPr>
            <w:rFonts w:asciiTheme="majorBidi" w:eastAsia="Times New Roman" w:hAnsiTheme="majorBidi" w:cstheme="majorBidi"/>
            <w:sz w:val="24"/>
            <w:szCs w:val="24"/>
          </w:rPr>
          <w:delText xml:space="preserve"> was used</w:delText>
        </w:r>
      </w:del>
      <w:r w:rsidRPr="006658AE">
        <w:rPr>
          <w:rFonts w:asciiTheme="majorBidi" w:eastAsia="Times New Roman" w:hAnsiTheme="majorBidi" w:cstheme="majorBidi"/>
          <w:sz w:val="24"/>
          <w:szCs w:val="24"/>
        </w:rPr>
        <w:t>, requesting names from family members</w:t>
      </w:r>
      <w:r>
        <w:rPr>
          <w:rFonts w:asciiTheme="majorBidi" w:eastAsia="Times New Roman" w:hAnsiTheme="majorBidi" w:cstheme="majorBidi"/>
          <w:sz w:val="24"/>
          <w:szCs w:val="24"/>
        </w:rPr>
        <w:t xml:space="preserve"> and</w:t>
      </w:r>
      <w:r w:rsidRPr="006658AE">
        <w:rPr>
          <w:rFonts w:asciiTheme="majorBidi" w:eastAsia="Times New Roman" w:hAnsiTheme="majorBidi" w:cstheme="majorBidi"/>
          <w:sz w:val="24"/>
          <w:szCs w:val="24"/>
        </w:rPr>
        <w:t xml:space="preserve"> professionals from the mental health field.</w:t>
      </w:r>
      <w:commentRangeEnd w:id="479"/>
      <w:r w:rsidR="00BC758D">
        <w:rPr>
          <w:rStyle w:val="CommentReference"/>
          <w:rFonts w:ascii="Calibri" w:eastAsia="Times New Roman" w:hAnsi="Calibri" w:cs="Arial"/>
        </w:rPr>
        <w:commentReference w:id="479"/>
      </w:r>
    </w:p>
    <w:p w14:paraId="22437F6D" w14:textId="2143BEAF" w:rsidR="004879C9" w:rsidRPr="006658AE" w:rsidRDefault="004879C9" w:rsidP="008C7ACA">
      <w:pPr>
        <w:bidi w:val="0"/>
        <w:spacing w:after="0" w:line="480" w:lineRule="auto"/>
        <w:ind w:firstLine="454"/>
        <w:contextualSpacing/>
        <w:rPr>
          <w:rFonts w:asciiTheme="majorBidi" w:eastAsia="Times New Roman" w:hAnsiTheme="majorBidi" w:cstheme="majorBidi"/>
          <w:sz w:val="24"/>
          <w:szCs w:val="24"/>
        </w:rPr>
      </w:pPr>
      <w:r w:rsidRPr="005B0FEA">
        <w:rPr>
          <w:rFonts w:asciiTheme="majorBidi" w:hAnsiTheme="majorBidi" w:cstheme="majorBidi"/>
          <w:sz w:val="24"/>
          <w:szCs w:val="24"/>
        </w:rPr>
        <w:t>The research instrument was a two-part in-depth interview (Patton, 2002).</w:t>
      </w:r>
      <w:r w:rsidRPr="006658AE">
        <w:rPr>
          <w:rFonts w:asciiTheme="majorBidi" w:hAnsiTheme="majorBidi" w:cstheme="majorBidi"/>
          <w:sz w:val="24"/>
          <w:szCs w:val="24"/>
        </w:rPr>
        <w:t xml:space="preserve"> </w:t>
      </w:r>
      <w:r>
        <w:rPr>
          <w:rFonts w:asciiTheme="majorBidi" w:hAnsiTheme="majorBidi" w:cstheme="majorBidi"/>
          <w:sz w:val="24"/>
          <w:szCs w:val="24"/>
        </w:rPr>
        <w:t>T</w:t>
      </w:r>
      <w:r w:rsidRPr="006658AE">
        <w:rPr>
          <w:rFonts w:asciiTheme="majorBidi" w:hAnsiTheme="majorBidi" w:cstheme="majorBidi"/>
          <w:sz w:val="24"/>
          <w:szCs w:val="24"/>
        </w:rPr>
        <w:t xml:space="preserve">he first </w:t>
      </w:r>
      <w:ins w:id="485" w:author="Liron" w:date="2020-04-23T12:36:00Z">
        <w:r w:rsidRPr="006658AE">
          <w:rPr>
            <w:rFonts w:asciiTheme="majorBidi" w:hAnsiTheme="majorBidi" w:cstheme="majorBidi"/>
            <w:sz w:val="24"/>
            <w:szCs w:val="24"/>
          </w:rPr>
          <w:t>part</w:t>
        </w:r>
        <w:r w:rsidR="00BC758D">
          <w:rPr>
            <w:rFonts w:asciiTheme="majorBidi" w:hAnsiTheme="majorBidi" w:cstheme="majorBidi"/>
            <w:sz w:val="24"/>
            <w:szCs w:val="24"/>
          </w:rPr>
          <w:t xml:space="preserve"> of the interview was </w:t>
        </w:r>
      </w:ins>
      <w:r w:rsidR="00BC758D">
        <w:rPr>
          <w:rFonts w:asciiTheme="majorBidi" w:hAnsiTheme="majorBidi" w:cstheme="majorBidi"/>
          <w:sz w:val="24"/>
          <w:szCs w:val="24"/>
        </w:rPr>
        <w:t>unstructured</w:t>
      </w:r>
      <w:del w:id="486" w:author="Liron" w:date="2020-04-23T12:36:00Z">
        <w:r w:rsidRPr="006658AE">
          <w:rPr>
            <w:rFonts w:asciiTheme="majorBidi" w:hAnsiTheme="majorBidi" w:cstheme="majorBidi"/>
            <w:sz w:val="24"/>
            <w:szCs w:val="24"/>
          </w:rPr>
          <w:delText xml:space="preserve"> part focused</w:delText>
        </w:r>
      </w:del>
      <w:ins w:id="487" w:author="Liron" w:date="2020-04-23T12:36:00Z">
        <w:r w:rsidR="00BC758D">
          <w:rPr>
            <w:rFonts w:asciiTheme="majorBidi" w:hAnsiTheme="majorBidi" w:cstheme="majorBidi"/>
            <w:sz w:val="24"/>
            <w:szCs w:val="24"/>
          </w:rPr>
          <w:t>,</w:t>
        </w:r>
        <w:r w:rsidRPr="006658AE">
          <w:rPr>
            <w:rFonts w:asciiTheme="majorBidi" w:hAnsiTheme="majorBidi" w:cstheme="majorBidi"/>
            <w:sz w:val="24"/>
            <w:szCs w:val="24"/>
          </w:rPr>
          <w:t xml:space="preserve"> </w:t>
        </w:r>
        <w:r w:rsidR="00BC758D" w:rsidRPr="006658AE">
          <w:rPr>
            <w:rFonts w:asciiTheme="majorBidi" w:hAnsiTheme="majorBidi" w:cstheme="majorBidi"/>
            <w:sz w:val="24"/>
            <w:szCs w:val="24"/>
          </w:rPr>
          <w:t>focu</w:t>
        </w:r>
        <w:r w:rsidR="00BC758D">
          <w:rPr>
            <w:rFonts w:asciiTheme="majorBidi" w:hAnsiTheme="majorBidi" w:cstheme="majorBidi"/>
            <w:sz w:val="24"/>
            <w:szCs w:val="24"/>
          </w:rPr>
          <w:t>sing</w:t>
        </w:r>
      </w:ins>
      <w:r w:rsidR="00BC758D" w:rsidRPr="006658AE">
        <w:rPr>
          <w:rFonts w:asciiTheme="majorBidi" w:hAnsiTheme="majorBidi" w:cstheme="majorBidi"/>
          <w:sz w:val="24"/>
          <w:szCs w:val="24"/>
        </w:rPr>
        <w:t xml:space="preserve"> </w:t>
      </w:r>
      <w:r w:rsidRPr="006658AE">
        <w:rPr>
          <w:rFonts w:asciiTheme="majorBidi" w:hAnsiTheme="majorBidi" w:cstheme="majorBidi"/>
          <w:sz w:val="24"/>
          <w:szCs w:val="24"/>
        </w:rPr>
        <w:t>on the spontaneous narrative of the participants</w:t>
      </w:r>
      <w:r w:rsidR="00AD41FD">
        <w:rPr>
          <w:rFonts w:asciiTheme="majorBidi" w:hAnsiTheme="majorBidi" w:cstheme="majorBidi"/>
          <w:sz w:val="24"/>
          <w:szCs w:val="24"/>
        </w:rPr>
        <w:t xml:space="preserve">, and </w:t>
      </w:r>
      <w:del w:id="488" w:author="Liron" w:date="2020-04-23T12:36:00Z">
        <w:r w:rsidRPr="006658AE">
          <w:rPr>
            <w:rFonts w:asciiTheme="majorBidi" w:hAnsiTheme="majorBidi" w:cstheme="majorBidi"/>
            <w:sz w:val="24"/>
            <w:szCs w:val="24"/>
          </w:rPr>
          <w:delText xml:space="preserve">in </w:delText>
        </w:r>
      </w:del>
      <w:r w:rsidR="00AD41FD">
        <w:rPr>
          <w:rFonts w:asciiTheme="majorBidi" w:hAnsiTheme="majorBidi" w:cstheme="majorBidi"/>
          <w:sz w:val="24"/>
          <w:szCs w:val="24"/>
        </w:rPr>
        <w:t>t</w:t>
      </w:r>
      <w:r w:rsidRPr="006658AE">
        <w:rPr>
          <w:rFonts w:asciiTheme="majorBidi" w:hAnsiTheme="majorBidi" w:cstheme="majorBidi"/>
          <w:sz w:val="24"/>
          <w:szCs w:val="24"/>
        </w:rPr>
        <w:t>he second</w:t>
      </w:r>
      <w:del w:id="489" w:author="Liron" w:date="2020-04-23T12:36:00Z">
        <w:r w:rsidRPr="006658AE">
          <w:rPr>
            <w:rFonts w:asciiTheme="majorBidi" w:hAnsiTheme="majorBidi" w:cstheme="majorBidi"/>
            <w:sz w:val="24"/>
            <w:szCs w:val="24"/>
          </w:rPr>
          <w:delText>,</w:delText>
        </w:r>
      </w:del>
      <w:ins w:id="490" w:author="Liron" w:date="2020-04-23T12:36:00Z">
        <w:r w:rsidR="00AD41FD">
          <w:rPr>
            <w:rFonts w:asciiTheme="majorBidi" w:hAnsiTheme="majorBidi" w:cstheme="majorBidi"/>
            <w:sz w:val="24"/>
            <w:szCs w:val="24"/>
          </w:rPr>
          <w:t xml:space="preserve"> part was</w:t>
        </w:r>
      </w:ins>
      <w:r w:rsidRPr="006658AE">
        <w:rPr>
          <w:rFonts w:asciiTheme="majorBidi" w:hAnsiTheme="majorBidi" w:cstheme="majorBidi"/>
          <w:sz w:val="24"/>
          <w:szCs w:val="24"/>
        </w:rPr>
        <w:t xml:space="preserve"> semi-</w:t>
      </w:r>
      <w:commentRangeStart w:id="491"/>
      <w:r w:rsidRPr="006658AE">
        <w:rPr>
          <w:rFonts w:asciiTheme="majorBidi" w:hAnsiTheme="majorBidi" w:cstheme="majorBidi"/>
          <w:sz w:val="24"/>
          <w:szCs w:val="24"/>
        </w:rPr>
        <w:t>structured</w:t>
      </w:r>
      <w:commentRangeEnd w:id="491"/>
      <w:del w:id="492" w:author="Liron" w:date="2020-04-23T12:36:00Z">
        <w:r w:rsidRPr="006658AE">
          <w:rPr>
            <w:rFonts w:asciiTheme="majorBidi" w:hAnsiTheme="majorBidi" w:cstheme="majorBidi"/>
            <w:sz w:val="24"/>
            <w:szCs w:val="24"/>
          </w:rPr>
          <w:delText xml:space="preserve"> part, </w:delText>
        </w:r>
        <w:r>
          <w:rPr>
            <w:rFonts w:asciiTheme="majorBidi" w:hAnsiTheme="majorBidi" w:cstheme="majorBidi"/>
            <w:sz w:val="24"/>
            <w:szCs w:val="24"/>
          </w:rPr>
          <w:delText xml:space="preserve">where the </w:delText>
        </w:r>
        <w:r w:rsidRPr="006658AE">
          <w:rPr>
            <w:rFonts w:asciiTheme="majorBidi" w:hAnsiTheme="majorBidi" w:cstheme="majorBidi"/>
            <w:sz w:val="24"/>
            <w:szCs w:val="24"/>
          </w:rPr>
          <w:delText>questions were presented according to a previously prepared interview schedule</w:delText>
        </w:r>
        <w:r>
          <w:rPr>
            <w:rFonts w:asciiTheme="majorBidi" w:eastAsia="Times New Roman" w:hAnsiTheme="majorBidi" w:cstheme="majorBidi"/>
            <w:sz w:val="24"/>
            <w:szCs w:val="24"/>
          </w:rPr>
          <w:delText>.</w:delText>
        </w:r>
      </w:del>
      <w:ins w:id="493" w:author="Liron" w:date="2020-04-23T12:36:00Z">
        <w:r w:rsidR="00AD41FD">
          <w:rPr>
            <w:rStyle w:val="CommentReference"/>
            <w:rFonts w:ascii="Calibri" w:eastAsia="Times New Roman" w:hAnsi="Calibri" w:cs="Arial"/>
          </w:rPr>
          <w:commentReference w:id="491"/>
        </w:r>
        <w:r w:rsidR="00AD41FD">
          <w:rPr>
            <w:rFonts w:asciiTheme="majorBidi" w:hAnsiTheme="majorBidi" w:cstheme="majorBidi"/>
            <w:sz w:val="24"/>
            <w:szCs w:val="24"/>
          </w:rPr>
          <w:t>.</w:t>
        </w:r>
      </w:ins>
      <w:r w:rsidRPr="006658A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w:t>
      </w:r>
      <w:r w:rsidRPr="00266CD0">
        <w:rPr>
          <w:rFonts w:asciiTheme="majorBidi" w:eastAsia="Times New Roman" w:hAnsiTheme="majorBidi" w:cstheme="majorBidi"/>
          <w:sz w:val="24"/>
          <w:szCs w:val="24"/>
        </w:rPr>
        <w:t xml:space="preserve">he questions </w:t>
      </w:r>
      <w:ins w:id="494" w:author="Liron" w:date="2020-04-23T12:36:00Z">
        <w:r w:rsidR="00AD41FD">
          <w:rPr>
            <w:rFonts w:asciiTheme="majorBidi" w:eastAsia="Times New Roman" w:hAnsiTheme="majorBidi" w:cstheme="majorBidi"/>
            <w:sz w:val="24"/>
            <w:szCs w:val="24"/>
          </w:rPr>
          <w:t xml:space="preserve">in the second part </w:t>
        </w:r>
      </w:ins>
      <w:r w:rsidRPr="00266CD0">
        <w:rPr>
          <w:rFonts w:asciiTheme="majorBidi" w:eastAsia="Times New Roman" w:hAnsiTheme="majorBidi" w:cstheme="majorBidi"/>
          <w:sz w:val="24"/>
          <w:szCs w:val="24"/>
        </w:rPr>
        <w:t>addressed various aspects of the ad</w:t>
      </w:r>
      <w:r w:rsidR="00287425">
        <w:rPr>
          <w:rFonts w:asciiTheme="majorBidi" w:eastAsia="Times New Roman" w:hAnsiTheme="majorBidi" w:cstheme="majorBidi"/>
          <w:sz w:val="24"/>
          <w:szCs w:val="24"/>
        </w:rPr>
        <w:t>aptation</w:t>
      </w:r>
      <w:r w:rsidRPr="00266CD0">
        <w:rPr>
          <w:rFonts w:asciiTheme="majorBidi" w:eastAsia="Times New Roman" w:hAnsiTheme="majorBidi" w:cstheme="majorBidi"/>
          <w:sz w:val="24"/>
          <w:szCs w:val="24"/>
        </w:rPr>
        <w:t xml:space="preserve"> process </w:t>
      </w:r>
      <w:del w:id="495" w:author="Liron" w:date="2020-04-23T12:36:00Z">
        <w:r w:rsidRPr="00266CD0">
          <w:rPr>
            <w:rFonts w:asciiTheme="majorBidi" w:eastAsia="Times New Roman" w:hAnsiTheme="majorBidi" w:cstheme="majorBidi"/>
            <w:sz w:val="24"/>
            <w:szCs w:val="24"/>
          </w:rPr>
          <w:delText>for</w:delText>
        </w:r>
      </w:del>
      <w:ins w:id="496" w:author="Liron" w:date="2020-04-23T12:36:00Z">
        <w:r w:rsidR="00AD41FD">
          <w:rPr>
            <w:rFonts w:asciiTheme="majorBidi" w:eastAsia="Times New Roman" w:hAnsiTheme="majorBidi" w:cstheme="majorBidi"/>
            <w:sz w:val="24"/>
            <w:szCs w:val="24"/>
          </w:rPr>
          <w:t>to the</w:t>
        </w:r>
      </w:ins>
      <w:r w:rsidR="00AD41FD" w:rsidRPr="00266CD0">
        <w:rPr>
          <w:rFonts w:asciiTheme="majorBidi" w:eastAsia="Times New Roman" w:hAnsiTheme="majorBidi" w:cstheme="majorBidi"/>
          <w:sz w:val="24"/>
          <w:szCs w:val="24"/>
        </w:rPr>
        <w:t xml:space="preserve"> </w:t>
      </w:r>
      <w:r w:rsidRPr="00266CD0">
        <w:rPr>
          <w:rFonts w:asciiTheme="majorBidi" w:eastAsia="Times New Roman" w:hAnsiTheme="majorBidi" w:cstheme="majorBidi"/>
          <w:sz w:val="24"/>
          <w:szCs w:val="24"/>
        </w:rPr>
        <w:t xml:space="preserve">illness and </w:t>
      </w:r>
      <w:del w:id="497" w:author="Liron" w:date="2020-04-23T12:36:00Z">
        <w:r w:rsidRPr="00266CD0">
          <w:rPr>
            <w:rFonts w:asciiTheme="majorBidi" w:eastAsia="Times New Roman" w:hAnsiTheme="majorBidi" w:cstheme="majorBidi"/>
            <w:sz w:val="24"/>
            <w:szCs w:val="24"/>
          </w:rPr>
          <w:delText>migration, such as: "</w:delText>
        </w:r>
      </w:del>
      <w:ins w:id="498" w:author="Liron" w:date="2020-04-23T12:36:00Z">
        <w:r w:rsidR="00AD41FD">
          <w:rPr>
            <w:rFonts w:asciiTheme="majorBidi" w:eastAsia="Times New Roman" w:hAnsiTheme="majorBidi" w:cstheme="majorBidi"/>
            <w:sz w:val="24"/>
            <w:szCs w:val="24"/>
          </w:rPr>
          <w:t>to im</w:t>
        </w:r>
        <w:r w:rsidRPr="00266CD0">
          <w:rPr>
            <w:rFonts w:asciiTheme="majorBidi" w:eastAsia="Times New Roman" w:hAnsiTheme="majorBidi" w:cstheme="majorBidi"/>
            <w:sz w:val="24"/>
            <w:szCs w:val="24"/>
          </w:rPr>
          <w:t>migration</w:t>
        </w:r>
        <w:r w:rsidR="00AD41FD">
          <w:rPr>
            <w:rFonts w:asciiTheme="majorBidi" w:eastAsia="Times New Roman" w:hAnsiTheme="majorBidi" w:cstheme="majorBidi"/>
            <w:sz w:val="24"/>
            <w:szCs w:val="24"/>
          </w:rPr>
          <w:t>. For example</w:t>
        </w:r>
        <w:r w:rsidRPr="00266CD0">
          <w:rPr>
            <w:rFonts w:asciiTheme="majorBidi" w:eastAsia="Times New Roman" w:hAnsiTheme="majorBidi" w:cstheme="majorBidi"/>
            <w:sz w:val="24"/>
            <w:szCs w:val="24"/>
          </w:rPr>
          <w:t xml:space="preserve">: </w:t>
        </w:r>
        <w:r w:rsidR="009251BE">
          <w:rPr>
            <w:rFonts w:asciiTheme="majorBidi" w:eastAsia="Times New Roman" w:hAnsiTheme="majorBidi" w:cstheme="majorBidi"/>
            <w:sz w:val="24"/>
            <w:szCs w:val="24"/>
          </w:rPr>
          <w:t>“</w:t>
        </w:r>
      </w:ins>
      <w:r w:rsidRPr="00266CD0">
        <w:rPr>
          <w:rFonts w:asciiTheme="majorBidi" w:eastAsia="Times New Roman" w:hAnsiTheme="majorBidi" w:cstheme="majorBidi"/>
          <w:sz w:val="24"/>
          <w:szCs w:val="24"/>
        </w:rPr>
        <w:t xml:space="preserve">How has your life changed after </w:t>
      </w:r>
      <w:del w:id="499" w:author="Liron" w:date="2020-04-23T12:36:00Z">
        <w:r w:rsidRPr="00266CD0">
          <w:rPr>
            <w:rFonts w:asciiTheme="majorBidi" w:eastAsia="Times New Roman" w:hAnsiTheme="majorBidi" w:cstheme="majorBidi"/>
            <w:sz w:val="24"/>
            <w:szCs w:val="24"/>
          </w:rPr>
          <w:delText>a</w:delText>
        </w:r>
      </w:del>
      <w:ins w:id="500" w:author="Liron" w:date="2020-04-23T12:36:00Z">
        <w:r w:rsidR="00AD41FD">
          <w:rPr>
            <w:rFonts w:asciiTheme="majorBidi" w:eastAsia="Times New Roman" w:hAnsiTheme="majorBidi" w:cstheme="majorBidi"/>
            <w:sz w:val="24"/>
            <w:szCs w:val="24"/>
          </w:rPr>
          <w:t>the onset of</w:t>
        </w:r>
      </w:ins>
      <w:r w:rsidRPr="00266CD0">
        <w:rPr>
          <w:rFonts w:asciiTheme="majorBidi" w:eastAsia="Times New Roman" w:hAnsiTheme="majorBidi" w:cstheme="majorBidi"/>
          <w:sz w:val="24"/>
          <w:szCs w:val="24"/>
        </w:rPr>
        <w:t xml:space="preserve"> mental illness </w:t>
      </w:r>
      <w:del w:id="501" w:author="Liron" w:date="2020-04-23T12:36:00Z">
        <w:r>
          <w:rPr>
            <w:rFonts w:asciiTheme="majorBidi" w:eastAsia="Times New Roman" w:hAnsiTheme="majorBidi" w:cstheme="majorBidi"/>
            <w:sz w:val="24"/>
            <w:szCs w:val="24"/>
          </w:rPr>
          <w:delText>outbroke</w:delText>
        </w:r>
        <w:r w:rsidRPr="00266CD0">
          <w:rPr>
            <w:rFonts w:asciiTheme="majorBidi" w:eastAsia="Times New Roman" w:hAnsiTheme="majorBidi" w:cstheme="majorBidi"/>
            <w:sz w:val="24"/>
            <w:szCs w:val="24"/>
          </w:rPr>
          <w:delText xml:space="preserve"> </w:delText>
        </w:r>
      </w:del>
      <w:r w:rsidRPr="00266CD0">
        <w:rPr>
          <w:rFonts w:asciiTheme="majorBidi" w:eastAsia="Times New Roman" w:hAnsiTheme="majorBidi" w:cstheme="majorBidi"/>
          <w:sz w:val="24"/>
          <w:szCs w:val="24"/>
        </w:rPr>
        <w:t>in the family</w:t>
      </w:r>
      <w:del w:id="502" w:author="Liron" w:date="2020-04-23T12:36:00Z">
        <w:r w:rsidRPr="00266CD0">
          <w:rPr>
            <w:rFonts w:asciiTheme="majorBidi" w:eastAsia="Times New Roman" w:hAnsiTheme="majorBidi" w:cstheme="majorBidi"/>
            <w:sz w:val="24"/>
            <w:szCs w:val="24"/>
          </w:rPr>
          <w:delText>?"; "</w:delText>
        </w:r>
      </w:del>
      <w:ins w:id="503" w:author="Liron" w:date="2020-04-23T12:36:00Z">
        <w:r w:rsidRPr="00266CD0">
          <w:rPr>
            <w:rFonts w:asciiTheme="majorBidi" w:eastAsia="Times New Roman" w:hAnsiTheme="majorBidi" w:cstheme="majorBidi"/>
            <w:sz w:val="24"/>
            <w:szCs w:val="24"/>
          </w:rPr>
          <w:t>?</w:t>
        </w:r>
        <w:r w:rsidR="009251BE">
          <w:rPr>
            <w:rFonts w:asciiTheme="majorBidi" w:eastAsia="Times New Roman" w:hAnsiTheme="majorBidi" w:cstheme="majorBidi"/>
            <w:sz w:val="24"/>
            <w:szCs w:val="24"/>
          </w:rPr>
          <w:t>”</w:t>
        </w:r>
        <w:r w:rsidRPr="00266CD0">
          <w:rPr>
            <w:rFonts w:asciiTheme="majorBidi" w:eastAsia="Times New Roman" w:hAnsiTheme="majorBidi" w:cstheme="majorBidi"/>
            <w:sz w:val="24"/>
            <w:szCs w:val="24"/>
          </w:rPr>
          <w:t xml:space="preserve">; </w:t>
        </w:r>
        <w:r w:rsidR="009251BE">
          <w:rPr>
            <w:rFonts w:asciiTheme="majorBidi" w:eastAsia="Times New Roman" w:hAnsiTheme="majorBidi" w:cstheme="majorBidi"/>
            <w:sz w:val="24"/>
            <w:szCs w:val="24"/>
          </w:rPr>
          <w:t>“</w:t>
        </w:r>
      </w:ins>
      <w:r w:rsidRPr="00266CD0">
        <w:rPr>
          <w:rFonts w:asciiTheme="majorBidi" w:eastAsia="Times New Roman" w:hAnsiTheme="majorBidi" w:cstheme="majorBidi"/>
          <w:sz w:val="24"/>
          <w:szCs w:val="24"/>
        </w:rPr>
        <w:t>How does the role of a family</w:t>
      </w:r>
      <w:r>
        <w:rPr>
          <w:rFonts w:asciiTheme="majorBidi" w:eastAsia="Times New Roman" w:hAnsiTheme="majorBidi" w:cstheme="majorBidi"/>
          <w:sz w:val="24"/>
          <w:szCs w:val="24"/>
        </w:rPr>
        <w:t xml:space="preserve"> caregiver</w:t>
      </w:r>
      <w:r w:rsidRPr="00266CD0">
        <w:rPr>
          <w:rFonts w:asciiTheme="majorBidi" w:eastAsia="Times New Roman" w:hAnsiTheme="majorBidi" w:cstheme="majorBidi"/>
          <w:sz w:val="24"/>
          <w:szCs w:val="24"/>
        </w:rPr>
        <w:t xml:space="preserve"> affect your personal, social</w:t>
      </w:r>
      <w:ins w:id="504" w:author="Liron" w:date="2020-04-23T12:36:00Z">
        <w:r w:rsidR="00AD41FD">
          <w:rPr>
            <w:rFonts w:asciiTheme="majorBidi" w:eastAsia="Times New Roman" w:hAnsiTheme="majorBidi" w:cstheme="majorBidi"/>
            <w:sz w:val="24"/>
            <w:szCs w:val="24"/>
          </w:rPr>
          <w:t>,</w:t>
        </w:r>
      </w:ins>
      <w:r w:rsidRPr="00266CD0">
        <w:rPr>
          <w:rFonts w:asciiTheme="majorBidi" w:eastAsia="Times New Roman" w:hAnsiTheme="majorBidi" w:cstheme="majorBidi"/>
          <w:sz w:val="24"/>
          <w:szCs w:val="24"/>
        </w:rPr>
        <w:t xml:space="preserve"> and </w:t>
      </w:r>
      <w:commentRangeStart w:id="505"/>
      <w:r w:rsidRPr="00266CD0">
        <w:rPr>
          <w:rFonts w:asciiTheme="majorBidi" w:eastAsia="Times New Roman" w:hAnsiTheme="majorBidi" w:cstheme="majorBidi"/>
          <w:sz w:val="24"/>
          <w:szCs w:val="24"/>
        </w:rPr>
        <w:t>occupational</w:t>
      </w:r>
      <w:commentRangeEnd w:id="505"/>
      <w:r w:rsidR="00AD41FD">
        <w:rPr>
          <w:rStyle w:val="CommentReference"/>
          <w:rFonts w:ascii="Calibri" w:eastAsia="Times New Roman" w:hAnsi="Calibri" w:cs="Arial"/>
        </w:rPr>
        <w:commentReference w:id="505"/>
      </w:r>
      <w:r w:rsidRPr="00266CD0">
        <w:rPr>
          <w:rFonts w:asciiTheme="majorBidi" w:eastAsia="Times New Roman" w:hAnsiTheme="majorBidi" w:cstheme="majorBidi"/>
          <w:sz w:val="24"/>
          <w:szCs w:val="24"/>
        </w:rPr>
        <w:t xml:space="preserve"> life</w:t>
      </w:r>
      <w:del w:id="506" w:author="Liron" w:date="2020-04-23T12:36:00Z">
        <w:r w:rsidRPr="00266CD0">
          <w:rPr>
            <w:rFonts w:asciiTheme="majorBidi" w:eastAsia="Times New Roman" w:hAnsiTheme="majorBidi" w:cstheme="majorBidi"/>
            <w:sz w:val="24"/>
            <w:szCs w:val="24"/>
          </w:rPr>
          <w:delText>"; "</w:delText>
        </w:r>
      </w:del>
      <w:ins w:id="507" w:author="Liron" w:date="2020-04-23T12:36:00Z">
        <w:r w:rsidR="00AD41FD">
          <w:rPr>
            <w:rFonts w:asciiTheme="majorBidi" w:eastAsia="Times New Roman" w:hAnsiTheme="majorBidi" w:cstheme="majorBidi"/>
            <w:sz w:val="24"/>
            <w:szCs w:val="24"/>
          </w:rPr>
          <w:t>?</w:t>
        </w:r>
        <w:r w:rsidR="009251BE">
          <w:rPr>
            <w:rFonts w:asciiTheme="majorBidi" w:eastAsia="Times New Roman" w:hAnsiTheme="majorBidi" w:cstheme="majorBidi"/>
            <w:sz w:val="24"/>
            <w:szCs w:val="24"/>
          </w:rPr>
          <w:t>”</w:t>
        </w:r>
        <w:r w:rsidRPr="00266CD0">
          <w:rPr>
            <w:rFonts w:asciiTheme="majorBidi" w:eastAsia="Times New Roman" w:hAnsiTheme="majorBidi" w:cstheme="majorBidi"/>
            <w:sz w:val="24"/>
            <w:szCs w:val="24"/>
          </w:rPr>
          <w:t xml:space="preserve">; </w:t>
        </w:r>
        <w:r w:rsidR="009251BE">
          <w:rPr>
            <w:rFonts w:asciiTheme="majorBidi" w:eastAsia="Times New Roman" w:hAnsiTheme="majorBidi" w:cstheme="majorBidi"/>
            <w:sz w:val="24"/>
            <w:szCs w:val="24"/>
          </w:rPr>
          <w:t>“</w:t>
        </w:r>
      </w:ins>
      <w:r w:rsidRPr="00266CD0">
        <w:rPr>
          <w:rFonts w:asciiTheme="majorBidi" w:eastAsia="Times New Roman" w:hAnsiTheme="majorBidi" w:cstheme="majorBidi"/>
          <w:sz w:val="24"/>
          <w:szCs w:val="24"/>
        </w:rPr>
        <w:t>Tell me about the changes that took place in the family after immigration</w:t>
      </w:r>
      <w:del w:id="508" w:author="Liron" w:date="2020-04-23T12:36:00Z">
        <w:r w:rsidRPr="00266CD0">
          <w:rPr>
            <w:rFonts w:asciiTheme="majorBidi" w:eastAsia="Times New Roman" w:hAnsiTheme="majorBidi" w:cstheme="majorBidi"/>
            <w:sz w:val="24"/>
            <w:szCs w:val="24"/>
          </w:rPr>
          <w:delText>?"; and more. In addition, at</w:delText>
        </w:r>
      </w:del>
      <w:ins w:id="509" w:author="Liron" w:date="2020-04-23T12:36:00Z">
        <w:r w:rsidR="00AD41FD">
          <w:rPr>
            <w:rFonts w:asciiTheme="majorBidi" w:eastAsia="Times New Roman" w:hAnsiTheme="majorBidi" w:cstheme="majorBidi"/>
            <w:sz w:val="24"/>
            <w:szCs w:val="24"/>
          </w:rPr>
          <w:t>.</w:t>
        </w:r>
        <w:r w:rsidR="009251BE">
          <w:rPr>
            <w:rFonts w:asciiTheme="majorBidi" w:eastAsia="Times New Roman" w:hAnsiTheme="majorBidi" w:cstheme="majorBidi"/>
            <w:sz w:val="24"/>
            <w:szCs w:val="24"/>
          </w:rPr>
          <w:t>”</w:t>
        </w:r>
        <w:r w:rsidR="00AD41FD">
          <w:rPr>
            <w:rFonts w:asciiTheme="majorBidi" w:eastAsia="Times New Roman" w:hAnsiTheme="majorBidi" w:cstheme="majorBidi"/>
            <w:sz w:val="24"/>
            <w:szCs w:val="24"/>
          </w:rPr>
          <w:t xml:space="preserve"> A</w:t>
        </w:r>
        <w:r w:rsidRPr="00266CD0">
          <w:rPr>
            <w:rFonts w:asciiTheme="majorBidi" w:eastAsia="Times New Roman" w:hAnsiTheme="majorBidi" w:cstheme="majorBidi"/>
            <w:sz w:val="24"/>
            <w:szCs w:val="24"/>
          </w:rPr>
          <w:t>t</w:t>
        </w:r>
      </w:ins>
      <w:r w:rsidRPr="00266CD0">
        <w:rPr>
          <w:rFonts w:asciiTheme="majorBidi" w:eastAsia="Times New Roman" w:hAnsiTheme="majorBidi" w:cstheme="majorBidi"/>
          <w:sz w:val="24"/>
          <w:szCs w:val="24"/>
        </w:rPr>
        <w:t xml:space="preserve"> the end of the interview,</w:t>
      </w:r>
      <w:r w:rsidR="00AD41FD">
        <w:rPr>
          <w:rFonts w:asciiTheme="majorBidi" w:eastAsia="Times New Roman" w:hAnsiTheme="majorBidi" w:cstheme="majorBidi"/>
          <w:sz w:val="24"/>
          <w:szCs w:val="24"/>
        </w:rPr>
        <w:t xml:space="preserve"> </w:t>
      </w:r>
      <w:del w:id="510" w:author="Liron" w:date="2020-04-23T12:36:00Z">
        <w:r w:rsidRPr="00266CD0">
          <w:rPr>
            <w:rFonts w:asciiTheme="majorBidi" w:eastAsia="Times New Roman" w:hAnsiTheme="majorBidi" w:cstheme="majorBidi"/>
            <w:sz w:val="24"/>
            <w:szCs w:val="24"/>
          </w:rPr>
          <w:delText>questions</w:delText>
        </w:r>
      </w:del>
      <w:ins w:id="511" w:author="Liron" w:date="2020-04-23T12:36:00Z">
        <w:r w:rsidR="00AD41FD">
          <w:rPr>
            <w:rFonts w:asciiTheme="majorBidi" w:eastAsia="Times New Roman" w:hAnsiTheme="majorBidi" w:cstheme="majorBidi"/>
            <w:sz w:val="24"/>
            <w:szCs w:val="24"/>
          </w:rPr>
          <w:t>participants</w:t>
        </w:r>
      </w:ins>
      <w:r w:rsidR="00AD41FD">
        <w:rPr>
          <w:rFonts w:asciiTheme="majorBidi" w:eastAsia="Times New Roman" w:hAnsiTheme="majorBidi" w:cstheme="majorBidi"/>
          <w:sz w:val="24"/>
          <w:szCs w:val="24"/>
        </w:rPr>
        <w:t xml:space="preserve"> were asked </w:t>
      </w:r>
      <w:ins w:id="512" w:author="Liron" w:date="2020-04-23T12:36:00Z">
        <w:r w:rsidRPr="00266CD0">
          <w:rPr>
            <w:rFonts w:asciiTheme="majorBidi" w:eastAsia="Times New Roman" w:hAnsiTheme="majorBidi" w:cstheme="majorBidi"/>
            <w:sz w:val="24"/>
            <w:szCs w:val="24"/>
          </w:rPr>
          <w:t xml:space="preserve">questions </w:t>
        </w:r>
      </w:ins>
      <w:r w:rsidRPr="00266CD0">
        <w:rPr>
          <w:rFonts w:asciiTheme="majorBidi" w:eastAsia="Times New Roman" w:hAnsiTheme="majorBidi" w:cstheme="majorBidi"/>
          <w:sz w:val="24"/>
          <w:szCs w:val="24"/>
        </w:rPr>
        <w:t>to complete</w:t>
      </w:r>
      <w:r w:rsidR="00AD41FD">
        <w:rPr>
          <w:rFonts w:asciiTheme="majorBidi" w:eastAsia="Times New Roman" w:hAnsiTheme="majorBidi" w:cstheme="majorBidi"/>
          <w:sz w:val="24"/>
          <w:szCs w:val="24"/>
        </w:rPr>
        <w:t xml:space="preserve"> </w:t>
      </w:r>
      <w:del w:id="513" w:author="Liron" w:date="2020-04-23T12:36:00Z">
        <w:r w:rsidRPr="00266CD0">
          <w:rPr>
            <w:rFonts w:asciiTheme="majorBidi" w:eastAsia="Times New Roman" w:hAnsiTheme="majorBidi" w:cstheme="majorBidi"/>
            <w:sz w:val="24"/>
            <w:szCs w:val="24"/>
          </w:rPr>
          <w:delText>the</w:delText>
        </w:r>
      </w:del>
      <w:ins w:id="514" w:author="Liron" w:date="2020-04-23T12:36:00Z">
        <w:r w:rsidR="00AD41FD">
          <w:rPr>
            <w:rFonts w:asciiTheme="majorBidi" w:eastAsia="Times New Roman" w:hAnsiTheme="majorBidi" w:cstheme="majorBidi"/>
            <w:sz w:val="24"/>
            <w:szCs w:val="24"/>
          </w:rPr>
          <w:t>missing</w:t>
        </w:r>
      </w:ins>
      <w:r w:rsidRPr="00266CD0">
        <w:rPr>
          <w:rFonts w:asciiTheme="majorBidi" w:eastAsia="Times New Roman" w:hAnsiTheme="majorBidi" w:cstheme="majorBidi"/>
          <w:sz w:val="24"/>
          <w:szCs w:val="24"/>
        </w:rPr>
        <w:t xml:space="preserve"> demographic details about </w:t>
      </w:r>
      <w:del w:id="515" w:author="Liron" w:date="2020-04-23T12:36:00Z">
        <w:r w:rsidRPr="00266CD0">
          <w:rPr>
            <w:rFonts w:asciiTheme="majorBidi" w:eastAsia="Times New Roman" w:hAnsiTheme="majorBidi" w:cstheme="majorBidi"/>
            <w:sz w:val="24"/>
            <w:szCs w:val="24"/>
          </w:rPr>
          <w:delText>the</w:delText>
        </w:r>
        <w:r>
          <w:rPr>
            <w:rFonts w:asciiTheme="majorBidi" w:eastAsia="Times New Roman" w:hAnsiTheme="majorBidi" w:cstheme="majorBidi"/>
            <w:sz w:val="24"/>
            <w:szCs w:val="24"/>
          </w:rPr>
          <w:delText xml:space="preserve"> participant's life's</w:delText>
        </w:r>
      </w:del>
      <w:ins w:id="516" w:author="Liron" w:date="2020-04-23T12:36:00Z">
        <w:r w:rsidRPr="00266CD0">
          <w:rPr>
            <w:rFonts w:asciiTheme="majorBidi" w:eastAsia="Times New Roman" w:hAnsiTheme="majorBidi" w:cstheme="majorBidi"/>
            <w:sz w:val="24"/>
            <w:szCs w:val="24"/>
          </w:rPr>
          <w:t>the</w:t>
        </w:r>
        <w:r w:rsidR="00866FA4">
          <w:rPr>
            <w:rFonts w:asciiTheme="majorBidi" w:eastAsia="Times New Roman" w:hAnsiTheme="majorBidi" w:cstheme="majorBidi"/>
            <w:sz w:val="24"/>
            <w:szCs w:val="24"/>
          </w:rPr>
          <w:t>ir</w:t>
        </w:r>
        <w:r>
          <w:rPr>
            <w:rFonts w:asciiTheme="majorBidi" w:eastAsia="Times New Roman" w:hAnsiTheme="majorBidi" w:cstheme="majorBidi"/>
            <w:sz w:val="24"/>
            <w:szCs w:val="24"/>
          </w:rPr>
          <w:t xml:space="preserve"> life</w:t>
        </w:r>
      </w:ins>
      <w:r>
        <w:rPr>
          <w:rFonts w:asciiTheme="majorBidi" w:eastAsia="Times New Roman" w:hAnsiTheme="majorBidi" w:cstheme="majorBidi"/>
          <w:sz w:val="24"/>
          <w:szCs w:val="24"/>
        </w:rPr>
        <w:t xml:space="preserve"> and their family member with SMI.</w:t>
      </w:r>
    </w:p>
    <w:p w14:paraId="127C4B8C" w14:textId="2EBCC94B" w:rsidR="004879C9" w:rsidRPr="00183AC9" w:rsidRDefault="004879C9" w:rsidP="005121A2">
      <w:pPr>
        <w:autoSpaceDE w:val="0"/>
        <w:autoSpaceDN w:val="0"/>
        <w:bidi w:val="0"/>
        <w:adjustRightInd w:val="0"/>
        <w:spacing w:after="0" w:line="480" w:lineRule="auto"/>
        <w:ind w:firstLine="454"/>
        <w:rPr>
          <w:rFonts w:asciiTheme="majorBidi" w:hAnsiTheme="majorBidi" w:cstheme="majorBidi"/>
          <w:sz w:val="24"/>
          <w:szCs w:val="24"/>
          <w:shd w:val="clear" w:color="auto" w:fill="F5F5F5"/>
        </w:rPr>
      </w:pPr>
      <w:del w:id="517" w:author="Liron" w:date="2020-04-23T12:36:00Z">
        <w:r w:rsidRPr="006658AE">
          <w:rPr>
            <w:rFonts w:asciiTheme="majorBidi" w:hAnsiTheme="majorBidi" w:cstheme="majorBidi"/>
            <w:sz w:val="24"/>
            <w:szCs w:val="24"/>
          </w:rPr>
          <w:delText>Individual</w:delText>
        </w:r>
      </w:del>
      <w:ins w:id="518" w:author="Liron" w:date="2020-04-23T12:36:00Z">
        <w:r w:rsidR="00866FA4">
          <w:rPr>
            <w:rFonts w:asciiTheme="majorBidi" w:hAnsiTheme="majorBidi" w:cstheme="majorBidi"/>
            <w:sz w:val="24"/>
            <w:szCs w:val="24"/>
          </w:rPr>
          <w:t>The</w:t>
        </w:r>
      </w:ins>
      <w:r w:rsidR="00866FA4">
        <w:rPr>
          <w:rFonts w:asciiTheme="majorBidi" w:hAnsiTheme="majorBidi" w:cstheme="majorBidi"/>
          <w:sz w:val="24"/>
          <w:szCs w:val="24"/>
        </w:rPr>
        <w:t xml:space="preserve"> interviews were </w:t>
      </w:r>
      <w:del w:id="519" w:author="Liron" w:date="2020-04-23T12:36:00Z">
        <w:r w:rsidRPr="006658AE">
          <w:rPr>
            <w:rFonts w:asciiTheme="majorBidi" w:hAnsiTheme="majorBidi" w:cstheme="majorBidi"/>
            <w:sz w:val="24"/>
            <w:szCs w:val="24"/>
          </w:rPr>
          <w:delText>conducted</w:delText>
        </w:r>
      </w:del>
      <w:ins w:id="520" w:author="Liron" w:date="2020-04-23T12:36:00Z">
        <w:r w:rsidR="00866FA4">
          <w:rPr>
            <w:rFonts w:asciiTheme="majorBidi" w:hAnsiTheme="majorBidi" w:cstheme="majorBidi"/>
            <w:sz w:val="24"/>
            <w:szCs w:val="24"/>
          </w:rPr>
          <w:t>i</w:t>
        </w:r>
        <w:r w:rsidRPr="006658AE">
          <w:rPr>
            <w:rFonts w:asciiTheme="majorBidi" w:hAnsiTheme="majorBidi" w:cstheme="majorBidi"/>
            <w:sz w:val="24"/>
            <w:szCs w:val="24"/>
          </w:rPr>
          <w:t>ndividual</w:t>
        </w:r>
      </w:ins>
      <w:r w:rsidRPr="006658AE">
        <w:rPr>
          <w:rFonts w:asciiTheme="majorBidi" w:hAnsiTheme="majorBidi" w:cstheme="majorBidi"/>
          <w:sz w:val="24"/>
          <w:szCs w:val="24"/>
        </w:rPr>
        <w:t xml:space="preserve">, with the exception of two interviews </w:t>
      </w:r>
      <w:ins w:id="521" w:author="Liron" w:date="2020-04-23T12:36:00Z">
        <w:r w:rsidR="00866FA4">
          <w:rPr>
            <w:rFonts w:asciiTheme="majorBidi" w:hAnsiTheme="majorBidi" w:cstheme="majorBidi"/>
            <w:sz w:val="24"/>
            <w:szCs w:val="24"/>
          </w:rPr>
          <w:t xml:space="preserve">conducted </w:t>
        </w:r>
      </w:ins>
      <w:r>
        <w:rPr>
          <w:rFonts w:asciiTheme="majorBidi" w:hAnsiTheme="majorBidi" w:cstheme="majorBidi"/>
          <w:sz w:val="24"/>
          <w:szCs w:val="24"/>
        </w:rPr>
        <w:t>with</w:t>
      </w:r>
      <w:r w:rsidRPr="006658AE">
        <w:rPr>
          <w:rFonts w:asciiTheme="majorBidi" w:hAnsiTheme="majorBidi" w:cstheme="majorBidi"/>
          <w:sz w:val="24"/>
          <w:szCs w:val="24"/>
        </w:rPr>
        <w:t xml:space="preserve"> </w:t>
      </w:r>
      <w:del w:id="522" w:author="Liron" w:date="2020-04-23T12:36:00Z">
        <w:r w:rsidRPr="006658AE">
          <w:rPr>
            <w:rFonts w:asciiTheme="majorBidi" w:hAnsiTheme="majorBidi" w:cstheme="majorBidi"/>
            <w:sz w:val="24"/>
            <w:szCs w:val="24"/>
          </w:rPr>
          <w:delText>the couples.</w:delText>
        </w:r>
      </w:del>
      <w:ins w:id="523" w:author="Liron" w:date="2020-04-23T12:36:00Z">
        <w:r w:rsidR="00866FA4">
          <w:rPr>
            <w:rFonts w:asciiTheme="majorBidi" w:hAnsiTheme="majorBidi" w:cstheme="majorBidi"/>
            <w:sz w:val="24"/>
            <w:szCs w:val="24"/>
          </w:rPr>
          <w:t>a</w:t>
        </w:r>
        <w:r w:rsidR="00866FA4" w:rsidRPr="006658AE">
          <w:rPr>
            <w:rFonts w:asciiTheme="majorBidi" w:hAnsiTheme="majorBidi" w:cstheme="majorBidi"/>
            <w:sz w:val="24"/>
            <w:szCs w:val="24"/>
          </w:rPr>
          <w:t xml:space="preserve"> </w:t>
        </w:r>
        <w:r w:rsidR="00866FA4">
          <w:rPr>
            <w:rFonts w:asciiTheme="majorBidi" w:hAnsiTheme="majorBidi" w:cstheme="majorBidi"/>
            <w:sz w:val="24"/>
            <w:szCs w:val="24"/>
          </w:rPr>
          <w:t>parent-</w:t>
        </w:r>
        <w:r w:rsidRPr="006658AE">
          <w:rPr>
            <w:rFonts w:asciiTheme="majorBidi" w:hAnsiTheme="majorBidi" w:cstheme="majorBidi"/>
            <w:sz w:val="24"/>
            <w:szCs w:val="24"/>
          </w:rPr>
          <w:t>couple.</w:t>
        </w:r>
      </w:ins>
      <w:r w:rsidRPr="006658AE">
        <w:rPr>
          <w:rFonts w:asciiTheme="majorBidi" w:hAnsiTheme="majorBidi" w:cstheme="majorBidi"/>
          <w:sz w:val="24"/>
          <w:szCs w:val="24"/>
          <w:shd w:val="clear" w:color="auto" w:fill="F5F5F5"/>
        </w:rPr>
        <w:t xml:space="preserve"> </w:t>
      </w:r>
      <w:r w:rsidRPr="003422BE">
        <w:rPr>
          <w:rFonts w:asciiTheme="majorBidi" w:hAnsiTheme="majorBidi" w:cstheme="majorBidi"/>
          <w:sz w:val="24"/>
          <w:szCs w:val="24"/>
        </w:rPr>
        <w:t xml:space="preserve">Each interview </w:t>
      </w:r>
      <w:del w:id="524" w:author="Liron" w:date="2020-04-23T12:36:00Z">
        <w:r w:rsidRPr="003422BE">
          <w:rPr>
            <w:rFonts w:asciiTheme="majorBidi" w:hAnsiTheme="majorBidi" w:cstheme="majorBidi"/>
            <w:sz w:val="24"/>
            <w:szCs w:val="24"/>
          </w:rPr>
          <w:delText>lasts</w:delText>
        </w:r>
      </w:del>
      <w:ins w:id="525" w:author="Liron" w:date="2020-04-23T12:36:00Z">
        <w:r w:rsidRPr="003422BE">
          <w:rPr>
            <w:rFonts w:asciiTheme="majorBidi" w:hAnsiTheme="majorBidi" w:cstheme="majorBidi"/>
            <w:sz w:val="24"/>
            <w:szCs w:val="24"/>
          </w:rPr>
          <w:t>last</w:t>
        </w:r>
        <w:r w:rsidR="00866FA4">
          <w:rPr>
            <w:rFonts w:asciiTheme="majorBidi" w:hAnsiTheme="majorBidi" w:cstheme="majorBidi"/>
            <w:sz w:val="24"/>
            <w:szCs w:val="24"/>
          </w:rPr>
          <w:t>ed</w:t>
        </w:r>
      </w:ins>
      <w:r w:rsidRPr="003422BE">
        <w:rPr>
          <w:rFonts w:asciiTheme="majorBidi" w:hAnsiTheme="majorBidi" w:cstheme="majorBidi"/>
          <w:sz w:val="24"/>
          <w:szCs w:val="24"/>
        </w:rPr>
        <w:t xml:space="preserve"> between one </w:t>
      </w:r>
      <w:del w:id="526" w:author="Liron" w:date="2020-04-23T12:36:00Z">
        <w:r w:rsidRPr="003422BE">
          <w:rPr>
            <w:rFonts w:asciiTheme="majorBidi" w:hAnsiTheme="majorBidi" w:cstheme="majorBidi"/>
            <w:sz w:val="24"/>
            <w:szCs w:val="24"/>
          </w:rPr>
          <w:delText>hour to</w:delText>
        </w:r>
      </w:del>
      <w:ins w:id="527" w:author="Liron" w:date="2020-04-23T12:36:00Z">
        <w:r w:rsidR="00866FA4">
          <w:rPr>
            <w:rFonts w:asciiTheme="majorBidi" w:hAnsiTheme="majorBidi" w:cstheme="majorBidi"/>
            <w:sz w:val="24"/>
            <w:szCs w:val="24"/>
          </w:rPr>
          <w:t>and</w:t>
        </w:r>
      </w:ins>
      <w:r w:rsidRPr="003422BE">
        <w:rPr>
          <w:rFonts w:asciiTheme="majorBidi" w:hAnsiTheme="majorBidi" w:cstheme="majorBidi"/>
          <w:sz w:val="24"/>
          <w:szCs w:val="24"/>
        </w:rPr>
        <w:t xml:space="preserve"> two and a half hours</w:t>
      </w:r>
      <w:ins w:id="528" w:author="Liron" w:date="2020-04-23T12:36:00Z">
        <w:r w:rsidR="00866FA4">
          <w:rPr>
            <w:rFonts w:asciiTheme="majorBidi" w:hAnsiTheme="majorBidi" w:cstheme="majorBidi"/>
            <w:sz w:val="24"/>
            <w:szCs w:val="24"/>
          </w:rPr>
          <w:t>,</w:t>
        </w:r>
      </w:ins>
      <w:r w:rsidRPr="003422BE">
        <w:rPr>
          <w:rFonts w:asciiTheme="majorBidi" w:hAnsiTheme="majorBidi" w:cstheme="majorBidi"/>
          <w:sz w:val="24"/>
          <w:szCs w:val="24"/>
        </w:rPr>
        <w:t xml:space="preserve"> and </w:t>
      </w:r>
      <w:del w:id="529" w:author="Liron" w:date="2020-04-23T12:36:00Z">
        <w:r w:rsidRPr="003422BE">
          <w:rPr>
            <w:rFonts w:asciiTheme="majorBidi" w:hAnsiTheme="majorBidi" w:cstheme="majorBidi"/>
            <w:sz w:val="24"/>
            <w:szCs w:val="24"/>
          </w:rPr>
          <w:delText>were</w:delText>
        </w:r>
      </w:del>
      <w:ins w:id="530" w:author="Liron" w:date="2020-04-23T12:36:00Z">
        <w:r w:rsidR="00866FA4">
          <w:rPr>
            <w:rFonts w:asciiTheme="majorBidi" w:hAnsiTheme="majorBidi" w:cstheme="majorBidi"/>
            <w:sz w:val="24"/>
            <w:szCs w:val="24"/>
          </w:rPr>
          <w:t>was</w:t>
        </w:r>
      </w:ins>
      <w:r w:rsidR="00866FA4" w:rsidRPr="003422BE">
        <w:rPr>
          <w:rFonts w:asciiTheme="majorBidi" w:hAnsiTheme="majorBidi" w:cstheme="majorBidi"/>
          <w:sz w:val="24"/>
          <w:szCs w:val="24"/>
        </w:rPr>
        <w:t xml:space="preserve"> </w:t>
      </w:r>
      <w:r w:rsidRPr="003422BE">
        <w:rPr>
          <w:rFonts w:asciiTheme="majorBidi" w:hAnsiTheme="majorBidi" w:cstheme="majorBidi"/>
          <w:sz w:val="24"/>
          <w:szCs w:val="24"/>
        </w:rPr>
        <w:t xml:space="preserve">conducted in the </w:t>
      </w:r>
      <w:del w:id="531" w:author="Liron" w:date="2020-04-23T12:36:00Z">
        <w:r w:rsidRPr="003422BE">
          <w:rPr>
            <w:rFonts w:asciiTheme="majorBidi" w:hAnsiTheme="majorBidi" w:cstheme="majorBidi"/>
            <w:sz w:val="24"/>
            <w:szCs w:val="24"/>
          </w:rPr>
          <w:delText>participants choice of</w:delText>
        </w:r>
      </w:del>
      <w:ins w:id="532" w:author="Liron" w:date="2020-04-23T12:36:00Z">
        <w:r w:rsidRPr="003422BE">
          <w:rPr>
            <w:rFonts w:asciiTheme="majorBidi" w:hAnsiTheme="majorBidi" w:cstheme="majorBidi"/>
            <w:sz w:val="24"/>
            <w:szCs w:val="24"/>
          </w:rPr>
          <w:t>participant</w:t>
        </w:r>
        <w:r w:rsidR="00866FA4">
          <w:rPr>
            <w:rFonts w:asciiTheme="majorBidi" w:hAnsiTheme="majorBidi" w:cstheme="majorBidi"/>
            <w:sz w:val="24"/>
            <w:szCs w:val="24"/>
          </w:rPr>
          <w:t>’</w:t>
        </w:r>
        <w:r w:rsidRPr="003422BE">
          <w:rPr>
            <w:rFonts w:asciiTheme="majorBidi" w:hAnsiTheme="majorBidi" w:cstheme="majorBidi"/>
            <w:sz w:val="24"/>
            <w:szCs w:val="24"/>
          </w:rPr>
          <w:t>s</w:t>
        </w:r>
      </w:ins>
      <w:r w:rsidRPr="003422BE">
        <w:rPr>
          <w:rFonts w:asciiTheme="majorBidi" w:hAnsiTheme="majorBidi" w:cstheme="majorBidi"/>
          <w:sz w:val="24"/>
          <w:szCs w:val="24"/>
        </w:rPr>
        <w:t xml:space="preserve"> </w:t>
      </w:r>
      <w:r w:rsidR="00866FA4">
        <w:rPr>
          <w:rFonts w:asciiTheme="majorBidi" w:hAnsiTheme="majorBidi" w:cstheme="majorBidi"/>
          <w:sz w:val="24"/>
          <w:szCs w:val="24"/>
        </w:rPr>
        <w:t xml:space="preserve">setting </w:t>
      </w:r>
      <w:ins w:id="533" w:author="Liron" w:date="2020-04-23T12:36:00Z">
        <w:r w:rsidR="00866FA4">
          <w:rPr>
            <w:rFonts w:asciiTheme="majorBidi" w:hAnsiTheme="majorBidi" w:cstheme="majorBidi"/>
            <w:sz w:val="24"/>
            <w:szCs w:val="24"/>
          </w:rPr>
          <w:t xml:space="preserve">of </w:t>
        </w:r>
        <w:r w:rsidRPr="003422BE">
          <w:rPr>
            <w:rFonts w:asciiTheme="majorBidi" w:hAnsiTheme="majorBidi" w:cstheme="majorBidi"/>
            <w:sz w:val="24"/>
            <w:szCs w:val="24"/>
          </w:rPr>
          <w:t xml:space="preserve">choice </w:t>
        </w:r>
      </w:ins>
      <w:r w:rsidRPr="003422BE">
        <w:rPr>
          <w:rFonts w:asciiTheme="majorBidi" w:hAnsiTheme="majorBidi" w:cstheme="majorBidi"/>
          <w:sz w:val="24"/>
          <w:szCs w:val="24"/>
        </w:rPr>
        <w:t>(e.g.</w:t>
      </w:r>
      <w:r w:rsidRPr="003422BE">
        <w:rPr>
          <w:rFonts w:asciiTheme="majorBidi" w:hAnsiTheme="majorBidi" w:cstheme="majorBidi"/>
          <w:sz w:val="24"/>
          <w:szCs w:val="24"/>
          <w:shd w:val="clear" w:color="auto" w:fill="F5F5F5"/>
        </w:rPr>
        <w:t xml:space="preserve"> </w:t>
      </w:r>
      <w:r w:rsidRPr="003422BE">
        <w:rPr>
          <w:rFonts w:asciiTheme="majorBidi" w:hAnsiTheme="majorBidi" w:cstheme="majorBidi"/>
          <w:sz w:val="24"/>
          <w:szCs w:val="24"/>
        </w:rPr>
        <w:t xml:space="preserve">home, family counseling </w:t>
      </w:r>
      <w:del w:id="534" w:author="Liron" w:date="2020-04-23T12:36:00Z">
        <w:r w:rsidRPr="003422BE">
          <w:rPr>
            <w:rFonts w:asciiTheme="majorBidi" w:hAnsiTheme="majorBidi" w:cstheme="majorBidi"/>
            <w:sz w:val="24"/>
            <w:szCs w:val="24"/>
          </w:rPr>
          <w:delText>centers</w:delText>
        </w:r>
      </w:del>
      <w:ins w:id="535" w:author="Liron" w:date="2020-04-23T12:36:00Z">
        <w:r w:rsidRPr="003422BE">
          <w:rPr>
            <w:rFonts w:asciiTheme="majorBidi" w:hAnsiTheme="majorBidi" w:cstheme="majorBidi"/>
            <w:sz w:val="24"/>
            <w:szCs w:val="24"/>
          </w:rPr>
          <w:t>center</w:t>
        </w:r>
      </w:ins>
      <w:r w:rsidRPr="003422BE">
        <w:rPr>
          <w:rFonts w:asciiTheme="majorBidi" w:hAnsiTheme="majorBidi" w:cstheme="majorBidi"/>
          <w:sz w:val="24"/>
          <w:szCs w:val="24"/>
        </w:rPr>
        <w:t>, coffee shop).</w:t>
      </w:r>
      <w:r w:rsidRPr="006658AE">
        <w:rPr>
          <w:rFonts w:asciiTheme="majorBidi" w:hAnsiTheme="majorBidi" w:cstheme="majorBidi"/>
          <w:sz w:val="24"/>
          <w:szCs w:val="24"/>
          <w:shd w:val="clear" w:color="auto" w:fill="F5F5F5"/>
        </w:rPr>
        <w:t xml:space="preserve"> </w:t>
      </w:r>
      <w:commentRangeStart w:id="536"/>
      <w:r w:rsidRPr="006658AE">
        <w:rPr>
          <w:rFonts w:asciiTheme="majorBidi" w:hAnsiTheme="majorBidi" w:cstheme="majorBidi"/>
          <w:sz w:val="24"/>
          <w:szCs w:val="24"/>
        </w:rPr>
        <w:t xml:space="preserve">The interviews were conducted in Russian </w:t>
      </w:r>
      <w:del w:id="537" w:author="Liron" w:date="2020-04-23T12:36:00Z">
        <w:r w:rsidRPr="006658AE">
          <w:rPr>
            <w:rFonts w:asciiTheme="majorBidi" w:hAnsiTheme="majorBidi" w:cstheme="majorBidi"/>
            <w:sz w:val="24"/>
            <w:szCs w:val="24"/>
          </w:rPr>
          <w:delText>- the</w:delText>
        </w:r>
      </w:del>
      <w:ins w:id="538" w:author="Liron" w:date="2020-04-23T12:36:00Z">
        <w:r w:rsidR="00866FA4">
          <w:rPr>
            <w:rFonts w:asciiTheme="majorBidi" w:hAnsiTheme="majorBidi" w:cstheme="majorBidi"/>
            <w:sz w:val="24"/>
            <w:szCs w:val="24"/>
          </w:rPr>
          <w:t>–</w:t>
        </w:r>
        <w:r w:rsidRPr="006658AE">
          <w:rPr>
            <w:rFonts w:asciiTheme="majorBidi" w:hAnsiTheme="majorBidi" w:cstheme="majorBidi"/>
            <w:sz w:val="24"/>
            <w:szCs w:val="24"/>
          </w:rPr>
          <w:t xml:space="preserve"> </w:t>
        </w:r>
        <w:r w:rsidR="00F61236">
          <w:rPr>
            <w:rFonts w:asciiTheme="majorBidi" w:hAnsiTheme="majorBidi" w:cstheme="majorBidi"/>
            <w:sz w:val="24"/>
            <w:szCs w:val="24"/>
          </w:rPr>
          <w:t>my own</w:t>
        </w:r>
      </w:ins>
      <w:r w:rsidRPr="006658AE">
        <w:rPr>
          <w:rFonts w:asciiTheme="majorBidi" w:hAnsiTheme="majorBidi" w:cstheme="majorBidi"/>
          <w:sz w:val="24"/>
          <w:szCs w:val="24"/>
        </w:rPr>
        <w:t xml:space="preserve"> mother </w:t>
      </w:r>
      <w:r w:rsidRPr="006658AE">
        <w:rPr>
          <w:rFonts w:asciiTheme="majorBidi" w:hAnsiTheme="majorBidi" w:cstheme="majorBidi"/>
          <w:sz w:val="24"/>
          <w:szCs w:val="24"/>
        </w:rPr>
        <w:lastRenderedPageBreak/>
        <w:t xml:space="preserve">tongue </w:t>
      </w:r>
      <w:ins w:id="539" w:author="Liron" w:date="2020-04-23T12:36:00Z">
        <w:r w:rsidR="00F61236">
          <w:rPr>
            <w:rFonts w:asciiTheme="majorBidi" w:hAnsiTheme="majorBidi" w:cstheme="majorBidi"/>
            <w:sz w:val="24"/>
            <w:szCs w:val="24"/>
          </w:rPr>
          <w:t>and</w:t>
        </w:r>
        <w:r w:rsidRPr="006658AE">
          <w:rPr>
            <w:rFonts w:asciiTheme="majorBidi" w:hAnsiTheme="majorBidi" w:cstheme="majorBidi"/>
            <w:sz w:val="24"/>
            <w:szCs w:val="24"/>
          </w:rPr>
          <w:t xml:space="preserve"> </w:t>
        </w:r>
        <w:r w:rsidR="00F61236">
          <w:rPr>
            <w:rFonts w:asciiTheme="majorBidi" w:hAnsiTheme="majorBidi" w:cstheme="majorBidi"/>
            <w:sz w:val="24"/>
            <w:szCs w:val="24"/>
          </w:rPr>
          <w:t xml:space="preserve">that </w:t>
        </w:r>
      </w:ins>
      <w:r w:rsidR="00F61236">
        <w:rPr>
          <w:rFonts w:asciiTheme="majorBidi" w:hAnsiTheme="majorBidi" w:cstheme="majorBidi"/>
          <w:sz w:val="24"/>
          <w:szCs w:val="24"/>
        </w:rPr>
        <w:t xml:space="preserve">of </w:t>
      </w:r>
      <w:r w:rsidRPr="006658AE">
        <w:rPr>
          <w:rFonts w:asciiTheme="majorBidi" w:hAnsiTheme="majorBidi" w:cstheme="majorBidi"/>
          <w:sz w:val="24"/>
          <w:szCs w:val="24"/>
        </w:rPr>
        <w:t xml:space="preserve">the </w:t>
      </w:r>
      <w:r>
        <w:rPr>
          <w:rFonts w:asciiTheme="majorBidi" w:hAnsiTheme="majorBidi" w:cstheme="majorBidi"/>
          <w:sz w:val="24"/>
          <w:szCs w:val="24"/>
        </w:rPr>
        <w:t>participants</w:t>
      </w:r>
      <w:del w:id="540" w:author="Liron" w:date="2020-04-23T12:36:00Z">
        <w:r w:rsidRPr="006658AE">
          <w:rPr>
            <w:rFonts w:asciiTheme="majorBidi" w:hAnsiTheme="majorBidi" w:cstheme="majorBidi"/>
            <w:sz w:val="24"/>
            <w:szCs w:val="24"/>
          </w:rPr>
          <w:delText xml:space="preserve"> and the </w:delText>
        </w:r>
        <w:r>
          <w:rPr>
            <w:rFonts w:asciiTheme="majorBidi" w:hAnsiTheme="majorBidi" w:cstheme="majorBidi"/>
            <w:sz w:val="24"/>
            <w:szCs w:val="24"/>
          </w:rPr>
          <w:delText>researcher</w:delText>
        </w:r>
        <w:r w:rsidRPr="006658AE">
          <w:rPr>
            <w:rFonts w:asciiTheme="majorBidi" w:hAnsiTheme="majorBidi" w:cstheme="majorBidi"/>
            <w:sz w:val="24"/>
            <w:szCs w:val="24"/>
          </w:rPr>
          <w:delText>.</w:delText>
        </w:r>
      </w:del>
      <w:ins w:id="541" w:author="Liron" w:date="2020-04-23T12:36:00Z">
        <w:r w:rsidRPr="006658AE">
          <w:rPr>
            <w:rFonts w:asciiTheme="majorBidi" w:hAnsiTheme="majorBidi" w:cstheme="majorBidi"/>
            <w:sz w:val="24"/>
            <w:szCs w:val="24"/>
          </w:rPr>
          <w:t>.</w:t>
        </w:r>
      </w:ins>
      <w:r w:rsidRPr="006658AE">
        <w:rPr>
          <w:rFonts w:asciiTheme="majorBidi" w:hAnsiTheme="majorBidi" w:cstheme="majorBidi"/>
          <w:sz w:val="24"/>
          <w:szCs w:val="24"/>
          <w:shd w:val="clear" w:color="auto" w:fill="F5F5F5"/>
        </w:rPr>
        <w:t xml:space="preserve"> </w:t>
      </w:r>
      <w:r w:rsidRPr="006658AE">
        <w:rPr>
          <w:rFonts w:asciiTheme="majorBidi" w:hAnsiTheme="majorBidi" w:cstheme="majorBidi"/>
          <w:sz w:val="24"/>
          <w:szCs w:val="24"/>
        </w:rPr>
        <w:t>The interviews were audio-recorded, transcribed, and then</w:t>
      </w:r>
      <w:r w:rsidR="00F61236">
        <w:rPr>
          <w:rFonts w:asciiTheme="majorBidi" w:hAnsiTheme="majorBidi" w:cstheme="majorBidi"/>
          <w:sz w:val="24"/>
          <w:szCs w:val="24"/>
        </w:rPr>
        <w:t xml:space="preserve"> </w:t>
      </w:r>
      <w:r w:rsidRPr="006658AE">
        <w:rPr>
          <w:rFonts w:asciiTheme="majorBidi" w:hAnsiTheme="majorBidi" w:cstheme="majorBidi"/>
          <w:sz w:val="24"/>
          <w:szCs w:val="24"/>
        </w:rPr>
        <w:t>translated into Hebrew</w:t>
      </w:r>
      <w:r>
        <w:rPr>
          <w:rFonts w:asciiTheme="majorBidi" w:hAnsiTheme="majorBidi" w:cstheme="majorBidi"/>
          <w:sz w:val="24"/>
          <w:szCs w:val="24"/>
        </w:rPr>
        <w:t>/English</w:t>
      </w:r>
      <w:del w:id="542" w:author="Liron" w:date="2020-04-23T12:36:00Z">
        <w:r w:rsidRPr="006658AE">
          <w:rPr>
            <w:rFonts w:asciiTheme="majorBidi" w:hAnsiTheme="majorBidi" w:cstheme="majorBidi"/>
            <w:sz w:val="24"/>
            <w:szCs w:val="24"/>
          </w:rPr>
          <w:delText xml:space="preserve"> by the researcher, who is bilingual. </w:delText>
        </w:r>
      </w:del>
      <w:ins w:id="543" w:author="Liron" w:date="2020-04-23T12:36:00Z">
        <w:r w:rsidR="00F61236">
          <w:rPr>
            <w:rFonts w:asciiTheme="majorBidi" w:hAnsiTheme="majorBidi" w:cstheme="majorBidi"/>
            <w:sz w:val="24"/>
            <w:szCs w:val="24"/>
          </w:rPr>
          <w:t>.</w:t>
        </w:r>
        <w:r w:rsidRPr="006658AE">
          <w:rPr>
            <w:rFonts w:asciiTheme="majorBidi" w:hAnsiTheme="majorBidi" w:cstheme="majorBidi"/>
            <w:sz w:val="24"/>
            <w:szCs w:val="24"/>
          </w:rPr>
          <w:t xml:space="preserve"> </w:t>
        </w:r>
        <w:commentRangeEnd w:id="536"/>
        <w:r w:rsidR="00F61236">
          <w:rPr>
            <w:rStyle w:val="CommentReference"/>
            <w:rFonts w:ascii="Calibri" w:eastAsia="Times New Roman" w:hAnsi="Calibri" w:cs="Arial"/>
          </w:rPr>
          <w:commentReference w:id="536"/>
        </w:r>
      </w:ins>
    </w:p>
    <w:p w14:paraId="456AF042" w14:textId="77777777" w:rsidR="004879C9" w:rsidRDefault="004879C9" w:rsidP="008C7ACA">
      <w:pPr>
        <w:bidi w:val="0"/>
        <w:spacing w:after="0" w:line="480" w:lineRule="auto"/>
        <w:rPr>
          <w:rFonts w:asciiTheme="majorBidi" w:eastAsia="Times New Roman" w:hAnsiTheme="majorBidi" w:cstheme="majorBidi"/>
          <w:b/>
          <w:bCs/>
          <w:sz w:val="24"/>
          <w:szCs w:val="24"/>
        </w:rPr>
      </w:pPr>
    </w:p>
    <w:p w14:paraId="328FE8DF" w14:textId="77777777" w:rsidR="004879C9" w:rsidRDefault="004879C9" w:rsidP="008C7ACA">
      <w:pPr>
        <w:bidi w:val="0"/>
        <w:spacing w:after="0" w:line="48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Ethics</w:t>
      </w:r>
    </w:p>
    <w:p w14:paraId="55E58522" w14:textId="0F43D064" w:rsidR="004879C9" w:rsidRPr="00183AC9" w:rsidRDefault="004879C9" w:rsidP="008C7ACA">
      <w:pPr>
        <w:autoSpaceDE w:val="0"/>
        <w:autoSpaceDN w:val="0"/>
        <w:bidi w:val="0"/>
        <w:adjustRightInd w:val="0"/>
        <w:spacing w:after="0" w:line="480" w:lineRule="auto"/>
        <w:rPr>
          <w:rFonts w:asciiTheme="majorBidi" w:hAnsiTheme="majorBidi" w:cstheme="majorBidi"/>
          <w:sz w:val="24"/>
          <w:szCs w:val="24"/>
        </w:rPr>
      </w:pPr>
      <w:r w:rsidRPr="006658AE">
        <w:rPr>
          <w:rFonts w:asciiTheme="majorBidi" w:hAnsiTheme="majorBidi" w:cstheme="majorBidi"/>
          <w:sz w:val="24"/>
          <w:szCs w:val="24"/>
        </w:rPr>
        <w:t xml:space="preserve">An </w:t>
      </w:r>
      <w:r w:rsidRPr="00346FED">
        <w:rPr>
          <w:rFonts w:asciiTheme="majorBidi" w:eastAsia="Times New Roman" w:hAnsiTheme="majorBidi" w:cstheme="majorBidi"/>
          <w:sz w:val="24"/>
          <w:szCs w:val="24"/>
        </w:rPr>
        <w:t>institutional</w:t>
      </w:r>
      <w:r w:rsidRPr="006658AE">
        <w:rPr>
          <w:rFonts w:asciiTheme="majorBidi" w:hAnsiTheme="majorBidi" w:cstheme="majorBidi"/>
          <w:sz w:val="24"/>
          <w:szCs w:val="24"/>
        </w:rPr>
        <w:t xml:space="preserve"> ethics committee at Ben-Gurion University </w:t>
      </w:r>
      <w:r>
        <w:rPr>
          <w:rFonts w:asciiTheme="majorBidi" w:hAnsiTheme="majorBidi" w:cstheme="majorBidi"/>
          <w:sz w:val="24"/>
          <w:szCs w:val="24"/>
        </w:rPr>
        <w:t xml:space="preserve">of the Negev </w:t>
      </w:r>
      <w:r w:rsidRPr="006658AE">
        <w:rPr>
          <w:rFonts w:asciiTheme="majorBidi" w:hAnsiTheme="majorBidi" w:cstheme="majorBidi"/>
          <w:sz w:val="24"/>
          <w:szCs w:val="24"/>
        </w:rPr>
        <w:t>approved the research</w:t>
      </w:r>
      <w:r>
        <w:rPr>
          <w:rFonts w:asciiTheme="majorBidi" w:hAnsiTheme="majorBidi" w:cstheme="majorBidi"/>
          <w:sz w:val="24"/>
          <w:szCs w:val="24"/>
        </w:rPr>
        <w:t xml:space="preserve">. </w:t>
      </w:r>
      <w:r w:rsidRPr="006658AE">
        <w:rPr>
          <w:rFonts w:asciiTheme="majorBidi" w:hAnsiTheme="majorBidi" w:cstheme="majorBidi"/>
          <w:sz w:val="24"/>
          <w:szCs w:val="24"/>
        </w:rPr>
        <w:t>The participants</w:t>
      </w:r>
      <w:r w:rsidR="009251BE">
        <w:rPr>
          <w:rFonts w:asciiTheme="majorBidi" w:hAnsiTheme="majorBidi" w:cstheme="majorBidi"/>
          <w:sz w:val="24"/>
          <w:szCs w:val="24"/>
        </w:rPr>
        <w:t>’</w:t>
      </w:r>
      <w:r w:rsidRPr="006658AE">
        <w:rPr>
          <w:rFonts w:asciiTheme="majorBidi" w:hAnsiTheme="majorBidi" w:cstheme="majorBidi"/>
          <w:sz w:val="24"/>
          <w:szCs w:val="24"/>
        </w:rPr>
        <w:t xml:space="preserve"> written informed consent was obtained </w:t>
      </w:r>
      <w:r>
        <w:rPr>
          <w:rFonts w:asciiTheme="majorBidi" w:hAnsiTheme="majorBidi" w:cstheme="majorBidi"/>
          <w:sz w:val="24"/>
          <w:szCs w:val="24"/>
        </w:rPr>
        <w:t xml:space="preserve">before </w:t>
      </w:r>
      <w:r w:rsidRPr="006658AE">
        <w:rPr>
          <w:rFonts w:asciiTheme="majorBidi" w:hAnsiTheme="majorBidi" w:cstheme="majorBidi"/>
          <w:sz w:val="24"/>
          <w:szCs w:val="24"/>
        </w:rPr>
        <w:t>each interview</w:t>
      </w:r>
      <w:ins w:id="544" w:author="Liron" w:date="2020-04-23T12:36:00Z">
        <w:r w:rsidR="005121A2">
          <w:rPr>
            <w:rFonts w:asciiTheme="majorBidi" w:hAnsiTheme="majorBidi" w:cstheme="majorBidi"/>
            <w:sz w:val="24"/>
            <w:szCs w:val="24"/>
          </w:rPr>
          <w:t>,</w:t>
        </w:r>
      </w:ins>
      <w:r w:rsidRPr="006658AE">
        <w:rPr>
          <w:rFonts w:asciiTheme="majorBidi" w:hAnsiTheme="majorBidi" w:cstheme="majorBidi"/>
          <w:sz w:val="24"/>
          <w:szCs w:val="24"/>
        </w:rPr>
        <w:t xml:space="preserve"> and they were provided with a written assurance of confidentiality</w:t>
      </w:r>
      <w:r>
        <w:rPr>
          <w:rFonts w:asciiTheme="majorBidi" w:hAnsiTheme="majorBidi" w:cstheme="majorBidi"/>
          <w:sz w:val="24"/>
          <w:szCs w:val="24"/>
        </w:rPr>
        <w:t xml:space="preserve"> and </w:t>
      </w:r>
      <w:commentRangeStart w:id="545"/>
      <w:r>
        <w:rPr>
          <w:rFonts w:asciiTheme="majorBidi" w:hAnsiTheme="majorBidi" w:cstheme="majorBidi"/>
          <w:sz w:val="24"/>
          <w:szCs w:val="24"/>
        </w:rPr>
        <w:t>voluntarily</w:t>
      </w:r>
      <w:commentRangeEnd w:id="545"/>
      <w:r w:rsidR="005121A2">
        <w:rPr>
          <w:rStyle w:val="CommentReference"/>
          <w:rFonts w:ascii="Calibri" w:eastAsia="Times New Roman" w:hAnsi="Calibri" w:cs="Arial"/>
        </w:rPr>
        <w:commentReference w:id="545"/>
      </w:r>
      <w:r>
        <w:rPr>
          <w:rFonts w:asciiTheme="majorBidi" w:hAnsiTheme="majorBidi" w:cstheme="majorBidi"/>
          <w:sz w:val="24"/>
          <w:szCs w:val="24"/>
        </w:rPr>
        <w:t xml:space="preserve"> </w:t>
      </w:r>
      <w:r w:rsidRPr="006658AE">
        <w:rPr>
          <w:rFonts w:asciiTheme="majorBidi" w:hAnsiTheme="majorBidi" w:cstheme="majorBidi"/>
          <w:sz w:val="24"/>
          <w:szCs w:val="24"/>
        </w:rPr>
        <w:t xml:space="preserve">from the researcher. To preserve confidentiality, the names of the </w:t>
      </w:r>
      <w:r>
        <w:rPr>
          <w:rFonts w:asciiTheme="majorBidi" w:hAnsiTheme="majorBidi" w:cstheme="majorBidi"/>
          <w:sz w:val="24"/>
          <w:szCs w:val="24"/>
        </w:rPr>
        <w:t>participants</w:t>
      </w:r>
      <w:r w:rsidRPr="006658AE">
        <w:rPr>
          <w:rFonts w:asciiTheme="majorBidi" w:hAnsiTheme="majorBidi" w:cstheme="majorBidi"/>
          <w:sz w:val="24"/>
          <w:szCs w:val="24"/>
        </w:rPr>
        <w:t>, as well as any</w:t>
      </w:r>
      <w:r>
        <w:rPr>
          <w:rFonts w:asciiTheme="majorBidi" w:hAnsiTheme="majorBidi" w:cstheme="majorBidi"/>
          <w:sz w:val="24"/>
          <w:szCs w:val="24"/>
        </w:rPr>
        <w:t xml:space="preserve"> other</w:t>
      </w:r>
      <w:r w:rsidRPr="006658AE">
        <w:rPr>
          <w:rFonts w:asciiTheme="majorBidi" w:hAnsiTheme="majorBidi" w:cstheme="majorBidi"/>
          <w:sz w:val="24"/>
          <w:szCs w:val="24"/>
        </w:rPr>
        <w:t xml:space="preserve"> personal </w:t>
      </w:r>
      <w:r>
        <w:rPr>
          <w:rFonts w:asciiTheme="majorBidi" w:hAnsiTheme="majorBidi" w:cstheme="majorBidi"/>
          <w:sz w:val="24"/>
          <w:szCs w:val="24"/>
        </w:rPr>
        <w:t>information</w:t>
      </w:r>
      <w:r w:rsidRPr="006658AE">
        <w:rPr>
          <w:rFonts w:asciiTheme="majorBidi" w:hAnsiTheme="majorBidi" w:cstheme="majorBidi"/>
          <w:sz w:val="24"/>
          <w:szCs w:val="24"/>
        </w:rPr>
        <w:t xml:space="preserve"> that might identify them or their family members, have been </w:t>
      </w:r>
      <w:r>
        <w:rPr>
          <w:rFonts w:asciiTheme="majorBidi" w:hAnsiTheme="majorBidi" w:cstheme="majorBidi"/>
          <w:sz w:val="24"/>
          <w:szCs w:val="24"/>
        </w:rPr>
        <w:t>deleted</w:t>
      </w:r>
      <w:r w:rsidR="004D7D04">
        <w:rPr>
          <w:rFonts w:asciiTheme="majorBidi" w:hAnsiTheme="majorBidi" w:cstheme="majorBidi"/>
          <w:sz w:val="24"/>
          <w:szCs w:val="24"/>
        </w:rPr>
        <w:t xml:space="preserve"> or changed here</w:t>
      </w:r>
      <w:r w:rsidRPr="006658AE">
        <w:rPr>
          <w:rFonts w:asciiTheme="majorBidi" w:hAnsiTheme="majorBidi" w:cstheme="majorBidi"/>
          <w:sz w:val="24"/>
          <w:szCs w:val="24"/>
        </w:rPr>
        <w:t>. If</w:t>
      </w:r>
      <w:ins w:id="546" w:author="Liron" w:date="2020-04-23T12:36:00Z">
        <w:r w:rsidR="005121A2">
          <w:rPr>
            <w:rFonts w:asciiTheme="majorBidi" w:hAnsiTheme="majorBidi" w:cstheme="majorBidi"/>
            <w:sz w:val="24"/>
            <w:szCs w:val="24"/>
          </w:rPr>
          <w:t>,</w:t>
        </w:r>
      </w:ins>
      <w:r w:rsidRPr="006658AE">
        <w:rPr>
          <w:rFonts w:asciiTheme="majorBidi" w:hAnsiTheme="majorBidi" w:cstheme="majorBidi"/>
          <w:sz w:val="24"/>
          <w:szCs w:val="24"/>
        </w:rPr>
        <w:t xml:space="preserve"> during the interview</w:t>
      </w:r>
      <w:r>
        <w:rPr>
          <w:rFonts w:asciiTheme="majorBidi" w:hAnsiTheme="majorBidi" w:cstheme="majorBidi"/>
          <w:sz w:val="24"/>
          <w:szCs w:val="24"/>
        </w:rPr>
        <w:t>s</w:t>
      </w:r>
      <w:r w:rsidRPr="006658AE">
        <w:rPr>
          <w:rFonts w:asciiTheme="majorBidi" w:hAnsiTheme="majorBidi" w:cstheme="majorBidi"/>
          <w:sz w:val="24"/>
          <w:szCs w:val="24"/>
        </w:rPr>
        <w:t xml:space="preserve">, there were noticeable emotional difficulties </w:t>
      </w:r>
      <w:r>
        <w:rPr>
          <w:rFonts w:asciiTheme="majorBidi" w:hAnsiTheme="majorBidi" w:cstheme="majorBidi"/>
          <w:sz w:val="24"/>
          <w:szCs w:val="24"/>
        </w:rPr>
        <w:t>among some</w:t>
      </w:r>
      <w:r w:rsidRPr="006658AE">
        <w:rPr>
          <w:rFonts w:asciiTheme="majorBidi" w:hAnsiTheme="majorBidi" w:cstheme="majorBidi"/>
          <w:sz w:val="24"/>
          <w:szCs w:val="24"/>
        </w:rPr>
        <w:t xml:space="preserve"> </w:t>
      </w:r>
      <w:r>
        <w:rPr>
          <w:rFonts w:asciiTheme="majorBidi" w:hAnsiTheme="majorBidi" w:cstheme="majorBidi"/>
          <w:sz w:val="24"/>
          <w:szCs w:val="24"/>
        </w:rPr>
        <w:t>participants</w:t>
      </w:r>
      <w:r w:rsidRPr="006658AE">
        <w:rPr>
          <w:rFonts w:asciiTheme="majorBidi" w:hAnsiTheme="majorBidi" w:cstheme="majorBidi"/>
          <w:sz w:val="24"/>
          <w:szCs w:val="24"/>
        </w:rPr>
        <w:t xml:space="preserve"> or </w:t>
      </w:r>
      <w:r>
        <w:rPr>
          <w:rFonts w:asciiTheme="majorBidi" w:hAnsiTheme="majorBidi" w:cstheme="majorBidi"/>
          <w:sz w:val="24"/>
          <w:szCs w:val="24"/>
        </w:rPr>
        <w:t>specific</w:t>
      </w:r>
      <w:r w:rsidRPr="006658AE">
        <w:rPr>
          <w:rFonts w:asciiTheme="majorBidi" w:hAnsiTheme="majorBidi" w:cstheme="majorBidi"/>
          <w:sz w:val="24"/>
          <w:szCs w:val="24"/>
        </w:rPr>
        <w:t xml:space="preserve"> questions about</w:t>
      </w:r>
      <w:r>
        <w:rPr>
          <w:rFonts w:asciiTheme="majorBidi" w:hAnsiTheme="majorBidi" w:cstheme="majorBidi"/>
          <w:sz w:val="24"/>
          <w:szCs w:val="24"/>
        </w:rPr>
        <w:t xml:space="preserve"> </w:t>
      </w:r>
      <w:del w:id="547" w:author="Liron" w:date="2020-04-23T12:36:00Z">
        <w:r>
          <w:rPr>
            <w:rFonts w:asciiTheme="majorBidi" w:hAnsiTheme="majorBidi" w:cstheme="majorBidi"/>
            <w:sz w:val="24"/>
            <w:szCs w:val="24"/>
          </w:rPr>
          <w:delText xml:space="preserve">the </w:delText>
        </w:r>
      </w:del>
      <w:r w:rsidRPr="006658AE">
        <w:rPr>
          <w:rFonts w:asciiTheme="majorBidi" w:hAnsiTheme="majorBidi" w:cstheme="majorBidi"/>
          <w:sz w:val="24"/>
          <w:szCs w:val="24"/>
        </w:rPr>
        <w:t>help</w:t>
      </w:r>
      <w:ins w:id="548" w:author="Liron" w:date="2020-04-23T12:36:00Z">
        <w:r w:rsidRPr="006658AE">
          <w:rPr>
            <w:rFonts w:asciiTheme="majorBidi" w:hAnsiTheme="majorBidi" w:cstheme="majorBidi"/>
            <w:sz w:val="24"/>
            <w:szCs w:val="24"/>
          </w:rPr>
          <w:t xml:space="preserve"> </w:t>
        </w:r>
        <w:r w:rsidR="005121A2">
          <w:rPr>
            <w:rFonts w:asciiTheme="majorBidi" w:hAnsiTheme="majorBidi" w:cstheme="majorBidi"/>
            <w:sz w:val="24"/>
            <w:szCs w:val="24"/>
          </w:rPr>
          <w:t>they could receive</w:t>
        </w:r>
      </w:ins>
      <w:r w:rsidR="005121A2">
        <w:rPr>
          <w:rFonts w:asciiTheme="majorBidi" w:hAnsiTheme="majorBidi" w:cstheme="majorBidi"/>
          <w:sz w:val="24"/>
          <w:szCs w:val="24"/>
        </w:rPr>
        <w:t xml:space="preserve"> </w:t>
      </w:r>
      <w:r w:rsidRPr="006658AE">
        <w:rPr>
          <w:rFonts w:asciiTheme="majorBidi" w:hAnsiTheme="majorBidi" w:cstheme="majorBidi"/>
          <w:sz w:val="24"/>
          <w:szCs w:val="24"/>
        </w:rPr>
        <w:t xml:space="preserve">for themselves or their family members, </w:t>
      </w:r>
      <w:r>
        <w:rPr>
          <w:rFonts w:asciiTheme="majorBidi" w:hAnsiTheme="majorBidi" w:cstheme="majorBidi"/>
          <w:sz w:val="24"/>
          <w:szCs w:val="24"/>
        </w:rPr>
        <w:t>the researcher</w:t>
      </w:r>
      <w:r w:rsidRPr="006658AE">
        <w:rPr>
          <w:rFonts w:asciiTheme="majorBidi" w:hAnsiTheme="majorBidi" w:cstheme="majorBidi"/>
          <w:sz w:val="24"/>
          <w:szCs w:val="24"/>
        </w:rPr>
        <w:t xml:space="preserve"> referred them to </w:t>
      </w:r>
      <w:del w:id="549" w:author="Liron" w:date="2020-04-23T12:36:00Z">
        <w:r>
          <w:rPr>
            <w:rFonts w:asciiTheme="majorBidi" w:hAnsiTheme="majorBidi" w:cstheme="majorBidi"/>
            <w:sz w:val="24"/>
            <w:szCs w:val="24"/>
          </w:rPr>
          <w:delText>relevance</w:delText>
        </w:r>
      </w:del>
      <w:ins w:id="550" w:author="Liron" w:date="2020-04-23T12:36:00Z">
        <w:r>
          <w:rPr>
            <w:rFonts w:asciiTheme="majorBidi" w:hAnsiTheme="majorBidi" w:cstheme="majorBidi"/>
            <w:sz w:val="24"/>
            <w:szCs w:val="24"/>
          </w:rPr>
          <w:t>relevan</w:t>
        </w:r>
        <w:r w:rsidR="005121A2">
          <w:rPr>
            <w:rFonts w:asciiTheme="majorBidi" w:hAnsiTheme="majorBidi" w:cstheme="majorBidi"/>
            <w:sz w:val="24"/>
            <w:szCs w:val="24"/>
          </w:rPr>
          <w:t>t</w:t>
        </w:r>
      </w:ins>
      <w:r>
        <w:rPr>
          <w:rFonts w:asciiTheme="majorBidi" w:hAnsiTheme="majorBidi" w:cstheme="majorBidi"/>
          <w:sz w:val="24"/>
          <w:szCs w:val="24"/>
        </w:rPr>
        <w:t xml:space="preserve"> </w:t>
      </w:r>
      <w:r w:rsidRPr="006658AE">
        <w:rPr>
          <w:rFonts w:asciiTheme="majorBidi" w:hAnsiTheme="majorBidi" w:cstheme="majorBidi"/>
          <w:sz w:val="24"/>
          <w:szCs w:val="24"/>
        </w:rPr>
        <w:t xml:space="preserve">social and health care services </w:t>
      </w:r>
      <w:r>
        <w:rPr>
          <w:rFonts w:asciiTheme="majorBidi" w:hAnsiTheme="majorBidi" w:cstheme="majorBidi"/>
          <w:sz w:val="24"/>
          <w:szCs w:val="24"/>
        </w:rPr>
        <w:t>that could</w:t>
      </w:r>
      <w:r w:rsidRPr="006658AE">
        <w:rPr>
          <w:rFonts w:asciiTheme="majorBidi" w:hAnsiTheme="majorBidi" w:cstheme="majorBidi"/>
          <w:sz w:val="24"/>
          <w:szCs w:val="24"/>
        </w:rPr>
        <w:t xml:space="preserve"> assist them</w:t>
      </w:r>
      <w:r>
        <w:rPr>
          <w:rFonts w:asciiTheme="majorBidi" w:hAnsiTheme="majorBidi" w:cstheme="majorBidi"/>
          <w:sz w:val="24"/>
          <w:szCs w:val="24"/>
        </w:rPr>
        <w:t>.</w:t>
      </w:r>
      <w:r w:rsidRPr="006658AE">
        <w:rPr>
          <w:rFonts w:asciiTheme="majorBidi" w:eastAsia="Times New Roman" w:hAnsiTheme="majorBidi" w:cstheme="majorBidi"/>
          <w:sz w:val="24"/>
          <w:szCs w:val="24"/>
        </w:rPr>
        <w:t xml:space="preserve"> </w:t>
      </w:r>
    </w:p>
    <w:p w14:paraId="61314630" w14:textId="77777777" w:rsidR="004879C9" w:rsidRDefault="004879C9" w:rsidP="008C7ACA">
      <w:pPr>
        <w:bidi w:val="0"/>
        <w:spacing w:line="480" w:lineRule="auto"/>
        <w:contextualSpacing/>
        <w:jc w:val="right"/>
        <w:rPr>
          <w:rFonts w:asciiTheme="majorBidi" w:hAnsiTheme="majorBidi" w:cstheme="majorBidi"/>
          <w:b/>
          <w:bCs/>
          <w:sz w:val="24"/>
          <w:szCs w:val="24"/>
        </w:rPr>
        <w:pPrChange w:id="551" w:author="Liron" w:date="2020-04-23T12:36:00Z">
          <w:pPr>
            <w:spacing w:line="480" w:lineRule="auto"/>
            <w:contextualSpacing/>
            <w:jc w:val="right"/>
          </w:pPr>
        </w:pPrChange>
      </w:pPr>
    </w:p>
    <w:p w14:paraId="3A5E7B4D" w14:textId="77777777" w:rsidR="004879C9" w:rsidRPr="00F64FF6" w:rsidRDefault="004879C9" w:rsidP="00ED150F">
      <w:pPr>
        <w:bidi w:val="0"/>
        <w:spacing w:line="480" w:lineRule="auto"/>
        <w:contextualSpacing/>
        <w:rPr>
          <w:rFonts w:asciiTheme="majorBidi" w:hAnsiTheme="majorBidi" w:cstheme="majorBidi"/>
          <w:b/>
          <w:bCs/>
          <w:sz w:val="24"/>
          <w:szCs w:val="24"/>
          <w:rtl/>
        </w:rPr>
        <w:pPrChange w:id="552" w:author="Liron" w:date="2020-04-23T12:36:00Z">
          <w:pPr>
            <w:spacing w:line="480" w:lineRule="auto"/>
            <w:contextualSpacing/>
            <w:jc w:val="right"/>
          </w:pPr>
        </w:pPrChange>
      </w:pPr>
      <w:r w:rsidRPr="00F64FF6">
        <w:rPr>
          <w:rFonts w:asciiTheme="majorBidi" w:hAnsiTheme="majorBidi" w:cstheme="majorBidi"/>
          <w:b/>
          <w:bCs/>
          <w:sz w:val="24"/>
          <w:szCs w:val="24"/>
        </w:rPr>
        <w:t>Data analysis</w:t>
      </w:r>
    </w:p>
    <w:p w14:paraId="55AD06F9" w14:textId="313AC9EF" w:rsidR="004879C9" w:rsidRDefault="004879C9" w:rsidP="008C7ACA">
      <w:pPr>
        <w:bidi w:val="0"/>
        <w:spacing w:after="0" w:line="480" w:lineRule="auto"/>
        <w:contextualSpacing/>
        <w:rPr>
          <w:rFonts w:asciiTheme="majorBidi" w:hAnsiTheme="majorBidi" w:cstheme="majorBidi"/>
          <w:sz w:val="24"/>
          <w:szCs w:val="24"/>
        </w:rPr>
      </w:pPr>
      <w:del w:id="553" w:author="Liron" w:date="2020-04-23T12:36:00Z">
        <w:r w:rsidRPr="006658AE">
          <w:rPr>
            <w:rFonts w:asciiTheme="majorBidi" w:eastAsia="Times New Roman" w:hAnsiTheme="majorBidi" w:cstheme="majorBidi"/>
            <w:sz w:val="24"/>
            <w:szCs w:val="24"/>
            <w:lang w:val="en"/>
          </w:rPr>
          <w:delText>The analysis</w:delText>
        </w:r>
      </w:del>
      <w:ins w:id="554" w:author="Liron" w:date="2020-04-23T12:36:00Z">
        <w:r w:rsidR="005121A2">
          <w:rPr>
            <w:rFonts w:asciiTheme="majorBidi" w:eastAsia="Times New Roman" w:hAnsiTheme="majorBidi" w:cstheme="majorBidi"/>
            <w:sz w:val="24"/>
            <w:szCs w:val="24"/>
            <w:lang w:val="en"/>
          </w:rPr>
          <w:t>A</w:t>
        </w:r>
        <w:r w:rsidRPr="006658AE">
          <w:rPr>
            <w:rFonts w:asciiTheme="majorBidi" w:eastAsia="Times New Roman" w:hAnsiTheme="majorBidi" w:cstheme="majorBidi"/>
            <w:sz w:val="24"/>
            <w:szCs w:val="24"/>
            <w:lang w:val="en"/>
          </w:rPr>
          <w:t>nalysis</w:t>
        </w:r>
      </w:ins>
      <w:r w:rsidRPr="006658AE">
        <w:rPr>
          <w:rFonts w:asciiTheme="majorBidi" w:eastAsia="Times New Roman" w:hAnsiTheme="majorBidi" w:cstheme="majorBidi"/>
          <w:sz w:val="24"/>
          <w:szCs w:val="24"/>
          <w:lang w:val="en"/>
        </w:rPr>
        <w:t xml:space="preserve"> of the findings was based on the principles of grounded theory</w:t>
      </w:r>
      <w:r>
        <w:rPr>
          <w:rFonts w:asciiTheme="majorBidi" w:eastAsia="Times New Roman" w:hAnsiTheme="majorBidi" w:cstheme="majorBidi"/>
          <w:sz w:val="24"/>
          <w:szCs w:val="24"/>
          <w:lang w:val="en"/>
        </w:rPr>
        <w:t xml:space="preserve"> approach </w:t>
      </w:r>
      <w:r w:rsidRPr="00A3775B">
        <w:rPr>
          <w:rFonts w:asciiTheme="majorBidi" w:eastAsia="Times New Roman" w:hAnsiTheme="majorBidi" w:cstheme="majorBidi"/>
          <w:sz w:val="24"/>
          <w:szCs w:val="24"/>
          <w:lang w:val="en"/>
        </w:rPr>
        <w:t xml:space="preserve">(Corbin &amp; Strauss, </w:t>
      </w:r>
      <w:r>
        <w:rPr>
          <w:rFonts w:asciiTheme="majorBidi" w:eastAsia="Times New Roman" w:hAnsiTheme="majorBidi" w:cstheme="majorBidi"/>
          <w:sz w:val="24"/>
          <w:szCs w:val="24"/>
          <w:lang w:val="en"/>
        </w:rPr>
        <w:t>2014</w:t>
      </w:r>
      <w:r w:rsidRPr="00A3775B">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w:t>
      </w:r>
      <w:r w:rsidRPr="006658AE">
        <w:rPr>
          <w:rFonts w:asciiTheme="majorBidi" w:eastAsia="Times New Roman" w:hAnsiTheme="majorBidi" w:cstheme="majorBidi"/>
          <w:sz w:val="24"/>
          <w:szCs w:val="24"/>
          <w:lang w:val="en"/>
        </w:rPr>
        <w:t xml:space="preserve">The first stage of </w:t>
      </w:r>
      <w:del w:id="555" w:author="Liron" w:date="2020-04-23T12:36:00Z">
        <w:r w:rsidR="00B0431D">
          <w:rPr>
            <w:rFonts w:asciiTheme="majorBidi" w:eastAsia="Times New Roman" w:hAnsiTheme="majorBidi" w:cstheme="majorBidi"/>
            <w:sz w:val="24"/>
            <w:szCs w:val="24"/>
            <w:lang w:val="en"/>
          </w:rPr>
          <w:delText xml:space="preserve">content </w:delText>
        </w:r>
      </w:del>
      <w:r w:rsidRPr="006658AE">
        <w:rPr>
          <w:rFonts w:asciiTheme="majorBidi" w:eastAsia="Times New Roman" w:hAnsiTheme="majorBidi" w:cstheme="majorBidi"/>
          <w:sz w:val="24"/>
          <w:szCs w:val="24"/>
          <w:lang w:val="en"/>
        </w:rPr>
        <w:t>categorical</w:t>
      </w:r>
      <w:r w:rsidR="005121A2">
        <w:rPr>
          <w:rFonts w:asciiTheme="majorBidi" w:eastAsia="Times New Roman" w:hAnsiTheme="majorBidi" w:cstheme="majorBidi"/>
          <w:sz w:val="24"/>
          <w:szCs w:val="24"/>
          <w:lang w:val="en"/>
        </w:rPr>
        <w:t xml:space="preserve"> </w:t>
      </w:r>
      <w:ins w:id="556" w:author="Liron" w:date="2020-04-23T12:36:00Z">
        <w:r w:rsidR="005121A2">
          <w:rPr>
            <w:rFonts w:asciiTheme="majorBidi" w:eastAsia="Times New Roman" w:hAnsiTheme="majorBidi" w:cstheme="majorBidi"/>
            <w:sz w:val="24"/>
            <w:szCs w:val="24"/>
            <w:lang w:val="en"/>
          </w:rPr>
          <w:t>content</w:t>
        </w:r>
        <w:r w:rsidRPr="006658AE">
          <w:rPr>
            <w:rFonts w:asciiTheme="majorBidi" w:eastAsia="Times New Roman" w:hAnsiTheme="majorBidi" w:cstheme="majorBidi"/>
            <w:sz w:val="24"/>
            <w:szCs w:val="24"/>
            <w:lang w:val="en"/>
          </w:rPr>
          <w:t xml:space="preserve"> </w:t>
        </w:r>
      </w:ins>
      <w:r w:rsidRPr="006658AE">
        <w:rPr>
          <w:rFonts w:asciiTheme="majorBidi" w:eastAsia="Times New Roman" w:hAnsiTheme="majorBidi" w:cstheme="majorBidi"/>
          <w:sz w:val="24"/>
          <w:szCs w:val="24"/>
          <w:lang w:val="en"/>
        </w:rPr>
        <w:t xml:space="preserve">analysis </w:t>
      </w:r>
      <w:del w:id="557" w:author="Liron" w:date="2020-04-23T12:36:00Z">
        <w:r w:rsidRPr="006658AE">
          <w:rPr>
            <w:rFonts w:asciiTheme="majorBidi" w:eastAsia="Times New Roman" w:hAnsiTheme="majorBidi" w:cstheme="majorBidi"/>
            <w:sz w:val="24"/>
            <w:szCs w:val="24"/>
            <w:lang w:val="en"/>
          </w:rPr>
          <w:delText>was</w:delText>
        </w:r>
      </w:del>
      <w:ins w:id="558" w:author="Liron" w:date="2020-04-23T12:36:00Z">
        <w:r w:rsidR="00EA67D9">
          <w:rPr>
            <w:rFonts w:asciiTheme="majorBidi" w:eastAsia="Times New Roman" w:hAnsiTheme="majorBidi" w:cstheme="majorBidi"/>
            <w:sz w:val="24"/>
            <w:szCs w:val="24"/>
            <w:lang w:val="en"/>
          </w:rPr>
          <w:t>involved</w:t>
        </w:r>
      </w:ins>
      <w:r w:rsidRPr="006658AE">
        <w:rPr>
          <w:rFonts w:asciiTheme="majorBidi" w:eastAsia="Times New Roman" w:hAnsiTheme="majorBidi" w:cstheme="majorBidi"/>
          <w:sz w:val="24"/>
          <w:szCs w:val="24"/>
          <w:lang w:val="en"/>
        </w:rPr>
        <w:t xml:space="preserve"> open coding </w:t>
      </w:r>
      <w:del w:id="559" w:author="Liron" w:date="2020-04-23T12:36:00Z">
        <w:r w:rsidRPr="006658AE">
          <w:rPr>
            <w:rFonts w:asciiTheme="majorBidi" w:eastAsia="Times New Roman" w:hAnsiTheme="majorBidi" w:cstheme="majorBidi"/>
            <w:sz w:val="24"/>
            <w:szCs w:val="24"/>
            <w:lang w:val="en"/>
          </w:rPr>
          <w:delText>in</w:delText>
        </w:r>
      </w:del>
      <w:ins w:id="560" w:author="Liron" w:date="2020-04-23T12:36:00Z">
        <w:r w:rsidR="00EA67D9">
          <w:rPr>
            <w:rFonts w:asciiTheme="majorBidi" w:eastAsia="Times New Roman" w:hAnsiTheme="majorBidi" w:cstheme="majorBidi"/>
            <w:sz w:val="24"/>
            <w:szCs w:val="24"/>
            <w:lang w:val="en"/>
          </w:rPr>
          <w:t>for</w:t>
        </w:r>
      </w:ins>
      <w:r w:rsidRPr="006658AE">
        <w:rPr>
          <w:rFonts w:asciiTheme="majorBidi" w:eastAsia="Times New Roman" w:hAnsiTheme="majorBidi" w:cstheme="majorBidi"/>
          <w:sz w:val="24"/>
          <w:szCs w:val="24"/>
          <w:lang w:val="en"/>
        </w:rPr>
        <w:t xml:space="preserve"> each interview</w:t>
      </w:r>
      <w:del w:id="561" w:author="Liron" w:date="2020-04-23T12:36:00Z">
        <w:r w:rsidRPr="006658AE">
          <w:rPr>
            <w:rFonts w:asciiTheme="majorBidi" w:eastAsia="Times New Roman" w:hAnsiTheme="majorBidi" w:cstheme="majorBidi"/>
            <w:sz w:val="24"/>
            <w:szCs w:val="24"/>
            <w:lang w:val="en"/>
          </w:rPr>
          <w:delText xml:space="preserve"> separately. At this point, line </w:delText>
        </w:r>
      </w:del>
      <w:ins w:id="562" w:author="Liron" w:date="2020-04-23T12:36:00Z">
        <w:r w:rsidRPr="006658AE">
          <w:rPr>
            <w:rFonts w:asciiTheme="majorBidi" w:eastAsia="Times New Roman" w:hAnsiTheme="majorBidi" w:cstheme="majorBidi"/>
            <w:sz w:val="24"/>
            <w:szCs w:val="24"/>
            <w:lang w:val="en"/>
          </w:rPr>
          <w:t xml:space="preserve">. </w:t>
        </w:r>
        <w:r w:rsidR="00EA67D9">
          <w:rPr>
            <w:rFonts w:asciiTheme="majorBidi" w:eastAsia="Times New Roman" w:hAnsiTheme="majorBidi" w:cstheme="majorBidi"/>
            <w:sz w:val="24"/>
            <w:szCs w:val="24"/>
            <w:lang w:val="en"/>
          </w:rPr>
          <w:t>L</w:t>
        </w:r>
        <w:r w:rsidRPr="006658AE">
          <w:rPr>
            <w:rFonts w:asciiTheme="majorBidi" w:eastAsia="Times New Roman" w:hAnsiTheme="majorBidi" w:cstheme="majorBidi"/>
            <w:sz w:val="24"/>
            <w:szCs w:val="24"/>
            <w:lang w:val="en"/>
          </w:rPr>
          <w:t>ine</w:t>
        </w:r>
        <w:r w:rsidR="00EA67D9">
          <w:rPr>
            <w:rFonts w:asciiTheme="majorBidi" w:eastAsia="Times New Roman" w:hAnsiTheme="majorBidi" w:cstheme="majorBidi"/>
            <w:sz w:val="24"/>
            <w:szCs w:val="24"/>
            <w:lang w:val="en"/>
          </w:rPr>
          <w:t>-</w:t>
        </w:r>
      </w:ins>
      <w:r w:rsidRPr="006658AE">
        <w:rPr>
          <w:rFonts w:asciiTheme="majorBidi" w:eastAsia="Times New Roman" w:hAnsiTheme="majorBidi" w:cstheme="majorBidi"/>
          <w:sz w:val="24"/>
          <w:szCs w:val="24"/>
          <w:lang w:val="en"/>
        </w:rPr>
        <w:t>by</w:t>
      </w:r>
      <w:del w:id="563" w:author="Liron" w:date="2020-04-23T12:36:00Z">
        <w:r w:rsidRPr="006658AE">
          <w:rPr>
            <w:rFonts w:asciiTheme="majorBidi" w:eastAsia="Times New Roman" w:hAnsiTheme="majorBidi" w:cstheme="majorBidi"/>
            <w:sz w:val="24"/>
            <w:szCs w:val="24"/>
            <w:lang w:val="en"/>
          </w:rPr>
          <w:delText xml:space="preserve"> </w:delText>
        </w:r>
      </w:del>
      <w:ins w:id="564" w:author="Liron" w:date="2020-04-23T12:36:00Z">
        <w:r w:rsidR="00EA67D9">
          <w:rPr>
            <w:rFonts w:asciiTheme="majorBidi" w:eastAsia="Times New Roman" w:hAnsiTheme="majorBidi" w:cstheme="majorBidi"/>
            <w:sz w:val="24"/>
            <w:szCs w:val="24"/>
            <w:lang w:val="en"/>
          </w:rPr>
          <w:t>-</w:t>
        </w:r>
      </w:ins>
      <w:r w:rsidRPr="006658AE">
        <w:rPr>
          <w:rFonts w:asciiTheme="majorBidi" w:eastAsia="Times New Roman" w:hAnsiTheme="majorBidi" w:cstheme="majorBidi"/>
          <w:sz w:val="24"/>
          <w:szCs w:val="24"/>
          <w:lang w:val="en"/>
        </w:rPr>
        <w:t xml:space="preserve">line coding </w:t>
      </w:r>
      <w:del w:id="565" w:author="Liron" w:date="2020-04-23T12:36:00Z">
        <w:r w:rsidRPr="006658AE">
          <w:rPr>
            <w:rFonts w:asciiTheme="majorBidi" w:eastAsia="Times New Roman" w:hAnsiTheme="majorBidi" w:cstheme="majorBidi"/>
            <w:sz w:val="24"/>
            <w:szCs w:val="24"/>
            <w:lang w:val="en"/>
          </w:rPr>
          <w:delText>is</w:delText>
        </w:r>
      </w:del>
      <w:ins w:id="566" w:author="Liron" w:date="2020-04-23T12:36:00Z">
        <w:r w:rsidR="00EA67D9">
          <w:rPr>
            <w:rFonts w:asciiTheme="majorBidi" w:eastAsia="Times New Roman" w:hAnsiTheme="majorBidi" w:cstheme="majorBidi"/>
            <w:sz w:val="24"/>
            <w:szCs w:val="24"/>
            <w:lang w:val="en"/>
          </w:rPr>
          <w:t>wa</w:t>
        </w:r>
        <w:r w:rsidRPr="006658AE">
          <w:rPr>
            <w:rFonts w:asciiTheme="majorBidi" w:eastAsia="Times New Roman" w:hAnsiTheme="majorBidi" w:cstheme="majorBidi"/>
            <w:sz w:val="24"/>
            <w:szCs w:val="24"/>
            <w:lang w:val="en"/>
          </w:rPr>
          <w:t>s</w:t>
        </w:r>
      </w:ins>
      <w:r w:rsidRPr="006658AE">
        <w:rPr>
          <w:rFonts w:asciiTheme="majorBidi" w:eastAsia="Times New Roman" w:hAnsiTheme="majorBidi" w:cstheme="majorBidi"/>
          <w:sz w:val="24"/>
          <w:szCs w:val="24"/>
          <w:lang w:val="en"/>
        </w:rPr>
        <w:t xml:space="preserve"> performed and </w:t>
      </w:r>
      <w:del w:id="567" w:author="Liron" w:date="2020-04-23T12:36:00Z">
        <w:r w:rsidRPr="006658AE">
          <w:rPr>
            <w:rFonts w:asciiTheme="majorBidi" w:eastAsia="Times New Roman" w:hAnsiTheme="majorBidi" w:cstheme="majorBidi"/>
            <w:sz w:val="24"/>
            <w:szCs w:val="24"/>
            <w:lang w:val="en"/>
          </w:rPr>
          <w:delText xml:space="preserve">a search for </w:delText>
        </w:r>
      </w:del>
      <w:commentRangeStart w:id="568"/>
      <w:r w:rsidRPr="006658AE">
        <w:rPr>
          <w:rFonts w:asciiTheme="majorBidi" w:eastAsia="Times New Roman" w:hAnsiTheme="majorBidi" w:cstheme="majorBidi"/>
          <w:sz w:val="24"/>
          <w:szCs w:val="24"/>
          <w:lang w:val="en"/>
        </w:rPr>
        <w:t xml:space="preserve">repetitive mortality </w:t>
      </w:r>
      <w:commentRangeEnd w:id="568"/>
      <w:r w:rsidR="00EA67D9">
        <w:rPr>
          <w:rStyle w:val="CommentReference"/>
          <w:rFonts w:ascii="Calibri" w:eastAsia="Times New Roman" w:hAnsi="Calibri" w:cs="Arial"/>
        </w:rPr>
        <w:commentReference w:id="568"/>
      </w:r>
      <w:r w:rsidRPr="006658AE">
        <w:rPr>
          <w:rFonts w:asciiTheme="majorBidi" w:eastAsia="Times New Roman" w:hAnsiTheme="majorBidi" w:cstheme="majorBidi"/>
          <w:sz w:val="24"/>
          <w:szCs w:val="24"/>
          <w:lang w:val="en"/>
        </w:rPr>
        <w:t>and concepts defined as primary categories</w:t>
      </w:r>
      <w:del w:id="569" w:author="Liron" w:date="2020-04-23T12:36:00Z">
        <w:r w:rsidRPr="006658AE">
          <w:rPr>
            <w:rFonts w:asciiTheme="majorBidi" w:eastAsia="Times New Roman" w:hAnsiTheme="majorBidi" w:cstheme="majorBidi"/>
            <w:sz w:val="24"/>
            <w:szCs w:val="24"/>
            <w:lang w:val="en"/>
          </w:rPr>
          <w:delText>.</w:delText>
        </w:r>
      </w:del>
      <w:ins w:id="570" w:author="Liron" w:date="2020-04-23T12:36:00Z">
        <w:r w:rsidR="00EA67D9">
          <w:rPr>
            <w:rFonts w:asciiTheme="majorBidi" w:eastAsia="Times New Roman" w:hAnsiTheme="majorBidi" w:cstheme="majorBidi"/>
            <w:sz w:val="24"/>
            <w:szCs w:val="24"/>
            <w:lang w:val="en"/>
          </w:rPr>
          <w:t xml:space="preserve"> were identified</w:t>
        </w:r>
        <w:r w:rsidRPr="006658AE">
          <w:rPr>
            <w:rFonts w:asciiTheme="majorBidi" w:eastAsia="Times New Roman" w:hAnsiTheme="majorBidi" w:cstheme="majorBidi"/>
            <w:sz w:val="24"/>
            <w:szCs w:val="24"/>
            <w:lang w:val="en"/>
          </w:rPr>
          <w:t>.</w:t>
        </w:r>
      </w:ins>
      <w:r w:rsidRPr="006658AE">
        <w:rPr>
          <w:rFonts w:asciiTheme="majorBidi" w:eastAsia="Times New Roman" w:hAnsiTheme="majorBidi" w:cstheme="majorBidi"/>
          <w:sz w:val="24"/>
          <w:szCs w:val="24"/>
          <w:lang w:val="en"/>
        </w:rPr>
        <w:t xml:space="preserve"> In the axial coding phase, categories </w:t>
      </w:r>
      <w:del w:id="571" w:author="Liron" w:date="2020-04-23T12:36:00Z">
        <w:r w:rsidRPr="006658AE">
          <w:rPr>
            <w:rFonts w:asciiTheme="majorBidi" w:eastAsia="Times New Roman" w:hAnsiTheme="majorBidi" w:cstheme="majorBidi"/>
            <w:sz w:val="24"/>
            <w:szCs w:val="24"/>
            <w:lang w:val="en"/>
          </w:rPr>
          <w:delText>are</w:delText>
        </w:r>
      </w:del>
      <w:ins w:id="572" w:author="Liron" w:date="2020-04-23T12:36:00Z">
        <w:r w:rsidR="00EA67D9">
          <w:rPr>
            <w:rFonts w:asciiTheme="majorBidi" w:eastAsia="Times New Roman" w:hAnsiTheme="majorBidi" w:cstheme="majorBidi"/>
            <w:sz w:val="24"/>
            <w:szCs w:val="24"/>
            <w:lang w:val="en"/>
          </w:rPr>
          <w:t>we</w:t>
        </w:r>
        <w:r w:rsidRPr="006658AE">
          <w:rPr>
            <w:rFonts w:asciiTheme="majorBidi" w:eastAsia="Times New Roman" w:hAnsiTheme="majorBidi" w:cstheme="majorBidi"/>
            <w:sz w:val="24"/>
            <w:szCs w:val="24"/>
            <w:lang w:val="en"/>
          </w:rPr>
          <w:t>re</w:t>
        </w:r>
      </w:ins>
      <w:r w:rsidRPr="006658AE">
        <w:rPr>
          <w:rFonts w:asciiTheme="majorBidi" w:eastAsia="Times New Roman" w:hAnsiTheme="majorBidi" w:cstheme="majorBidi"/>
          <w:sz w:val="24"/>
          <w:szCs w:val="24"/>
          <w:lang w:val="en"/>
        </w:rPr>
        <w:t xml:space="preserve"> mapped more precisely, setting </w:t>
      </w:r>
      <w:del w:id="573" w:author="Liron" w:date="2020-04-23T12:36:00Z">
        <w:r w:rsidRPr="006658AE">
          <w:rPr>
            <w:rFonts w:asciiTheme="majorBidi" w:eastAsia="Times New Roman" w:hAnsiTheme="majorBidi" w:cstheme="majorBidi"/>
            <w:sz w:val="24"/>
            <w:szCs w:val="24"/>
            <w:lang w:val="en"/>
          </w:rPr>
          <w:delText>"</w:delText>
        </w:r>
      </w:del>
      <w:ins w:id="574" w:author="Liron" w:date="2020-04-23T12:36:00Z">
        <w:r w:rsidR="009251BE">
          <w:rPr>
            <w:rFonts w:asciiTheme="majorBidi" w:eastAsia="Times New Roman" w:hAnsiTheme="majorBidi" w:cstheme="majorBidi"/>
            <w:sz w:val="24"/>
            <w:szCs w:val="24"/>
            <w:lang w:val="en"/>
          </w:rPr>
          <w:t>“</w:t>
        </w:r>
      </w:ins>
      <w:r w:rsidRPr="006658AE">
        <w:rPr>
          <w:rFonts w:asciiTheme="majorBidi" w:eastAsia="Times New Roman" w:hAnsiTheme="majorBidi" w:cstheme="majorBidi"/>
          <w:sz w:val="24"/>
          <w:szCs w:val="24"/>
          <w:lang w:val="en"/>
        </w:rPr>
        <w:t>entry criteria</w:t>
      </w:r>
      <w:del w:id="575" w:author="Liron" w:date="2020-04-23T12:36:00Z">
        <w:r w:rsidRPr="006658AE">
          <w:rPr>
            <w:rFonts w:asciiTheme="majorBidi" w:eastAsia="Times New Roman" w:hAnsiTheme="majorBidi" w:cstheme="majorBidi"/>
            <w:sz w:val="24"/>
            <w:szCs w:val="24"/>
            <w:lang w:val="en"/>
          </w:rPr>
          <w:delText>"</w:delText>
        </w:r>
      </w:del>
      <w:ins w:id="576" w:author="Liron" w:date="2020-04-23T12:36:00Z">
        <w:r w:rsidR="009251BE">
          <w:rPr>
            <w:rFonts w:asciiTheme="majorBidi" w:eastAsia="Times New Roman" w:hAnsiTheme="majorBidi" w:cstheme="majorBidi"/>
            <w:sz w:val="24"/>
            <w:szCs w:val="24"/>
            <w:lang w:val="en"/>
          </w:rPr>
          <w:t>”</w:t>
        </w:r>
      </w:ins>
      <w:r w:rsidRPr="006658AE">
        <w:rPr>
          <w:rFonts w:asciiTheme="majorBidi" w:eastAsia="Times New Roman" w:hAnsiTheme="majorBidi" w:cstheme="majorBidi"/>
          <w:sz w:val="24"/>
          <w:szCs w:val="24"/>
          <w:lang w:val="en"/>
        </w:rPr>
        <w:t xml:space="preserve"> for each category. </w:t>
      </w:r>
      <w:commentRangeStart w:id="577"/>
      <w:r w:rsidRPr="006658AE">
        <w:rPr>
          <w:rFonts w:asciiTheme="majorBidi" w:eastAsia="Times New Roman" w:hAnsiTheme="majorBidi" w:cstheme="majorBidi"/>
          <w:sz w:val="24"/>
          <w:szCs w:val="24"/>
          <w:lang w:val="en"/>
        </w:rPr>
        <w:t xml:space="preserve">At this point, some of the categories were renamed, </w:t>
      </w:r>
      <w:commentRangeStart w:id="578"/>
      <w:r w:rsidRPr="006658AE">
        <w:rPr>
          <w:rFonts w:asciiTheme="majorBidi" w:eastAsia="Times New Roman" w:hAnsiTheme="majorBidi" w:cstheme="majorBidi"/>
          <w:sz w:val="24"/>
          <w:szCs w:val="24"/>
          <w:lang w:val="en"/>
        </w:rPr>
        <w:t>categories</w:t>
      </w:r>
      <w:commentRangeEnd w:id="578"/>
      <w:r w:rsidR="00EA67D9">
        <w:rPr>
          <w:rStyle w:val="CommentReference"/>
          <w:rFonts w:ascii="Calibri" w:eastAsia="Times New Roman" w:hAnsi="Calibri" w:cs="Arial"/>
        </w:rPr>
        <w:commentReference w:id="578"/>
      </w:r>
      <w:r w:rsidRPr="006658AE">
        <w:rPr>
          <w:rFonts w:asciiTheme="majorBidi" w:eastAsia="Times New Roman" w:hAnsiTheme="majorBidi" w:cstheme="majorBidi"/>
          <w:sz w:val="24"/>
          <w:szCs w:val="24"/>
          <w:lang w:val="en"/>
        </w:rPr>
        <w:t xml:space="preserve"> were transferred from category to category, major and sub-categories were reorganized and re-categorized and their connections revealed. </w:t>
      </w:r>
      <w:commentRangeEnd w:id="577"/>
      <w:r w:rsidR="00EA67D9">
        <w:rPr>
          <w:rStyle w:val="CommentReference"/>
          <w:rFonts w:ascii="Calibri" w:eastAsia="Times New Roman" w:hAnsi="Calibri" w:cs="Arial"/>
        </w:rPr>
        <w:commentReference w:id="577"/>
      </w:r>
      <w:r w:rsidRPr="006658AE">
        <w:rPr>
          <w:rFonts w:asciiTheme="majorBidi" w:eastAsia="Times New Roman" w:hAnsiTheme="majorBidi" w:cstheme="majorBidi"/>
          <w:sz w:val="24"/>
          <w:szCs w:val="24"/>
          <w:lang w:val="en"/>
        </w:rPr>
        <w:t>In the selective coding phase, a hierarchy was created between the different categories</w:t>
      </w:r>
      <w:ins w:id="579" w:author="Liron" w:date="2020-04-23T12:36:00Z">
        <w:r w:rsidR="00860171">
          <w:rPr>
            <w:rFonts w:asciiTheme="majorBidi" w:eastAsia="Times New Roman" w:hAnsiTheme="majorBidi" w:cstheme="majorBidi"/>
            <w:sz w:val="24"/>
            <w:szCs w:val="24"/>
            <w:lang w:val="en"/>
          </w:rPr>
          <w:t>,</w:t>
        </w:r>
      </w:ins>
      <w:r w:rsidRPr="006658AE">
        <w:rPr>
          <w:rFonts w:asciiTheme="majorBidi" w:eastAsia="Times New Roman" w:hAnsiTheme="majorBidi" w:cstheme="majorBidi"/>
          <w:sz w:val="24"/>
          <w:szCs w:val="24"/>
          <w:lang w:val="en"/>
        </w:rPr>
        <w:t xml:space="preserve"> and core categories were </w:t>
      </w:r>
      <w:r w:rsidRPr="006658AE">
        <w:rPr>
          <w:rFonts w:asciiTheme="majorBidi" w:eastAsia="Times New Roman" w:hAnsiTheme="majorBidi" w:cstheme="majorBidi"/>
          <w:sz w:val="24"/>
          <w:szCs w:val="24"/>
          <w:lang w:val="en"/>
        </w:rPr>
        <w:lastRenderedPageBreak/>
        <w:t xml:space="preserve">identified. This created an integrative and orderly category system, which </w:t>
      </w:r>
      <w:del w:id="580" w:author="Liron" w:date="2020-04-23T12:36:00Z">
        <w:r w:rsidRPr="006658AE">
          <w:rPr>
            <w:rFonts w:asciiTheme="majorBidi" w:eastAsia="Times New Roman" w:hAnsiTheme="majorBidi" w:cstheme="majorBidi"/>
            <w:sz w:val="24"/>
            <w:szCs w:val="24"/>
            <w:lang w:val="en"/>
          </w:rPr>
          <w:delText>was</w:delText>
        </w:r>
      </w:del>
      <w:ins w:id="581" w:author="Liron" w:date="2020-04-23T12:36:00Z">
        <w:r w:rsidR="00860171">
          <w:rPr>
            <w:rFonts w:asciiTheme="majorBidi" w:eastAsia="Times New Roman" w:hAnsiTheme="majorBidi" w:cstheme="majorBidi"/>
            <w:sz w:val="24"/>
            <w:szCs w:val="24"/>
            <w:lang w:val="en"/>
          </w:rPr>
          <w:t>served as</w:t>
        </w:r>
      </w:ins>
      <w:r w:rsidRPr="006658AE">
        <w:rPr>
          <w:rFonts w:asciiTheme="majorBidi" w:eastAsia="Times New Roman" w:hAnsiTheme="majorBidi" w:cstheme="majorBidi"/>
          <w:sz w:val="24"/>
          <w:szCs w:val="24"/>
          <w:lang w:val="en"/>
        </w:rPr>
        <w:t xml:space="preserve"> the basis for a new theoretical conceptualization of the findings</w:t>
      </w:r>
      <w:r w:rsidR="00860171">
        <w:rPr>
          <w:rFonts w:asciiTheme="majorBidi" w:eastAsia="Times New Roman" w:hAnsiTheme="majorBidi" w:cstheme="majorBidi"/>
          <w:sz w:val="24"/>
          <w:szCs w:val="24"/>
          <w:lang w:val="en"/>
        </w:rPr>
        <w:t xml:space="preserve"> </w:t>
      </w:r>
      <w:del w:id="582" w:author="Liron" w:date="2020-04-23T12:36:00Z">
        <w:r w:rsidRPr="006658AE">
          <w:rPr>
            <w:rFonts w:asciiTheme="majorBidi" w:eastAsia="Times New Roman" w:hAnsiTheme="majorBidi" w:cstheme="majorBidi"/>
            <w:sz w:val="24"/>
            <w:szCs w:val="24"/>
            <w:lang w:val="en"/>
          </w:rPr>
          <w:delText xml:space="preserve">according to </w:delText>
        </w:r>
      </w:del>
      <w:commentRangeStart w:id="583"/>
      <w:ins w:id="584" w:author="Liron" w:date="2020-04-23T12:36:00Z">
        <w:r w:rsidR="00860171">
          <w:rPr>
            <w:rFonts w:asciiTheme="majorBidi" w:eastAsia="Times New Roman" w:hAnsiTheme="majorBidi" w:cstheme="majorBidi"/>
            <w:sz w:val="24"/>
            <w:szCs w:val="24"/>
            <w:lang w:val="en"/>
          </w:rPr>
          <w:t>in light of</w:t>
        </w:r>
        <w:r w:rsidRPr="006658AE">
          <w:rPr>
            <w:rFonts w:asciiTheme="majorBidi" w:eastAsia="Times New Roman" w:hAnsiTheme="majorBidi" w:cstheme="majorBidi"/>
            <w:sz w:val="24"/>
            <w:szCs w:val="24"/>
            <w:lang w:val="en"/>
          </w:rPr>
          <w:t xml:space="preserve"> </w:t>
        </w:r>
        <w:commentRangeEnd w:id="583"/>
        <w:r w:rsidR="00860171">
          <w:rPr>
            <w:rStyle w:val="CommentReference"/>
            <w:rFonts w:ascii="Calibri" w:eastAsia="Times New Roman" w:hAnsi="Calibri" w:cs="Arial"/>
          </w:rPr>
          <w:commentReference w:id="583"/>
        </w:r>
      </w:ins>
      <w:r w:rsidRPr="006658AE">
        <w:rPr>
          <w:rFonts w:asciiTheme="majorBidi" w:eastAsia="Times New Roman" w:hAnsiTheme="majorBidi" w:cstheme="majorBidi"/>
          <w:sz w:val="24"/>
          <w:szCs w:val="24"/>
          <w:lang w:val="en"/>
        </w:rPr>
        <w:t>the research question.</w:t>
      </w:r>
      <w:r>
        <w:rPr>
          <w:rFonts w:asciiTheme="majorBidi" w:eastAsia="Times New Roman" w:hAnsiTheme="majorBidi" w:cstheme="majorBidi"/>
          <w:sz w:val="24"/>
          <w:szCs w:val="24"/>
          <w:lang w:val="en"/>
        </w:rPr>
        <w:t xml:space="preserve"> </w:t>
      </w:r>
    </w:p>
    <w:p w14:paraId="69F15BAA" w14:textId="4AB75710" w:rsidR="004879C9" w:rsidRDefault="004879C9" w:rsidP="008C7ACA">
      <w:pPr>
        <w:bidi w:val="0"/>
        <w:spacing w:after="0" w:line="480" w:lineRule="auto"/>
        <w:ind w:firstLine="720"/>
        <w:contextualSpacing/>
        <w:rPr>
          <w:rFonts w:asciiTheme="majorBidi" w:eastAsia="Times New Roman" w:hAnsiTheme="majorBidi" w:cstheme="majorBidi"/>
          <w:sz w:val="24"/>
          <w:szCs w:val="24"/>
        </w:rPr>
      </w:pPr>
      <w:r w:rsidRPr="006658AE">
        <w:rPr>
          <w:rFonts w:asciiTheme="majorBidi" w:hAnsiTheme="majorBidi" w:cstheme="majorBidi"/>
          <w:sz w:val="24"/>
          <w:szCs w:val="24"/>
        </w:rPr>
        <w:t>The transition from the individual</w:t>
      </w:r>
      <w:del w:id="585" w:author="Liron" w:date="2020-04-23T12:36:00Z">
        <w:r w:rsidRPr="006658AE">
          <w:rPr>
            <w:rFonts w:asciiTheme="majorBidi" w:hAnsiTheme="majorBidi" w:cstheme="majorBidi"/>
            <w:sz w:val="24"/>
            <w:szCs w:val="24"/>
          </w:rPr>
          <w:delText xml:space="preserve"> </w:delText>
        </w:r>
      </w:del>
      <w:ins w:id="586" w:author="Liron" w:date="2020-04-23T12:36:00Z">
        <w:r w:rsidR="00860171">
          <w:rPr>
            <w:rFonts w:asciiTheme="majorBidi" w:hAnsiTheme="majorBidi" w:cstheme="majorBidi"/>
            <w:sz w:val="24"/>
            <w:szCs w:val="24"/>
          </w:rPr>
          <w:t>-</w:t>
        </w:r>
      </w:ins>
      <w:r w:rsidRPr="006658AE">
        <w:rPr>
          <w:rFonts w:asciiTheme="majorBidi" w:hAnsiTheme="majorBidi" w:cstheme="majorBidi"/>
          <w:sz w:val="24"/>
          <w:szCs w:val="24"/>
        </w:rPr>
        <w:t xml:space="preserve">level analysis to a cross-sectional one was guided by the principles of </w:t>
      </w:r>
      <w:r w:rsidRPr="006658AE">
        <w:rPr>
          <w:rFonts w:asciiTheme="majorBidi" w:eastAsia="Times New Roman" w:hAnsiTheme="majorBidi" w:cstheme="majorBidi"/>
          <w:sz w:val="24"/>
          <w:szCs w:val="24"/>
          <w:lang w:val="en"/>
        </w:rPr>
        <w:t>the constant comparative method</w:t>
      </w:r>
      <w:del w:id="587" w:author="Liron" w:date="2020-04-23T12:36:00Z">
        <w:r w:rsidRPr="006658AE">
          <w:rPr>
            <w:rFonts w:asciiTheme="majorBidi" w:eastAsia="Times New Roman" w:hAnsiTheme="majorBidi" w:cstheme="majorBidi"/>
            <w:sz w:val="24"/>
            <w:szCs w:val="24"/>
            <w:lang w:val="en"/>
          </w:rPr>
          <w:delText xml:space="preserve"> of</w:delText>
        </w:r>
      </w:del>
      <w:ins w:id="588" w:author="Liron" w:date="2020-04-23T12:36:00Z">
        <w:r w:rsidR="00860171">
          <w:rPr>
            <w:rFonts w:asciiTheme="majorBidi" w:eastAsia="Times New Roman" w:hAnsiTheme="majorBidi" w:cstheme="majorBidi"/>
            <w:sz w:val="24"/>
            <w:szCs w:val="24"/>
            <w:lang w:val="en"/>
          </w:rPr>
          <w:t>, involving</w:t>
        </w:r>
      </w:ins>
      <w:r w:rsidRPr="006658AE">
        <w:rPr>
          <w:rFonts w:asciiTheme="majorBidi" w:eastAsia="Times New Roman" w:hAnsiTheme="majorBidi" w:cstheme="majorBidi"/>
          <w:sz w:val="24"/>
          <w:szCs w:val="24"/>
          <w:lang w:val="en"/>
        </w:rPr>
        <w:t xml:space="preserve"> simultaneous inductive and deductive processes (Glazer &amp; Strauss, 1967). </w:t>
      </w:r>
      <w:r>
        <w:rPr>
          <w:rFonts w:ascii="Times New Roman" w:hAnsi="Times New Roman" w:cs="Times New Roman"/>
          <w:sz w:val="24"/>
          <w:szCs w:val="24"/>
        </w:rPr>
        <w:t>This analysis</w:t>
      </w:r>
      <w:r w:rsidRPr="006D0763">
        <w:rPr>
          <w:rFonts w:ascii="Times New Roman" w:hAnsi="Times New Roman" w:cs="Times New Roman"/>
          <w:sz w:val="24"/>
          <w:szCs w:val="24"/>
        </w:rPr>
        <w:t xml:space="preserve"> was achieved through </w:t>
      </w:r>
      <w:del w:id="589" w:author="Liron" w:date="2020-04-23T12:36:00Z">
        <w:r w:rsidRPr="006D0763">
          <w:rPr>
            <w:rFonts w:ascii="Times New Roman" w:hAnsi="Times New Roman" w:cs="Times New Roman"/>
            <w:sz w:val="24"/>
            <w:szCs w:val="24"/>
          </w:rPr>
          <w:delText>repeated motion</w:delText>
        </w:r>
      </w:del>
      <w:ins w:id="590" w:author="Liron" w:date="2020-04-23T12:36:00Z">
        <w:r w:rsidRPr="006D0763">
          <w:rPr>
            <w:rFonts w:ascii="Times New Roman" w:hAnsi="Times New Roman" w:cs="Times New Roman"/>
            <w:sz w:val="24"/>
            <w:szCs w:val="24"/>
          </w:rPr>
          <w:t>repeated</w:t>
        </w:r>
        <w:r w:rsidR="00860171">
          <w:rPr>
            <w:rFonts w:ascii="Times New Roman" w:hAnsi="Times New Roman" w:cs="Times New Roman"/>
            <w:sz w:val="24"/>
            <w:szCs w:val="24"/>
          </w:rPr>
          <w:t>ly moving</w:t>
        </w:r>
      </w:ins>
      <w:r w:rsidRPr="006D0763">
        <w:rPr>
          <w:rFonts w:ascii="Times New Roman" w:hAnsi="Times New Roman" w:cs="Times New Roman"/>
          <w:sz w:val="24"/>
          <w:szCs w:val="24"/>
        </w:rPr>
        <w:t xml:space="preserve"> between the individual </w:t>
      </w:r>
      <w:del w:id="591" w:author="Liron" w:date="2020-04-23T12:36:00Z">
        <w:r>
          <w:rPr>
            <w:rFonts w:ascii="Times New Roman" w:hAnsi="Times New Roman" w:cs="Times New Roman"/>
            <w:sz w:val="24"/>
            <w:szCs w:val="24"/>
          </w:rPr>
          <w:delText>story</w:delText>
        </w:r>
      </w:del>
      <w:ins w:id="592" w:author="Liron" w:date="2020-04-23T12:36:00Z">
        <w:r>
          <w:rPr>
            <w:rFonts w:ascii="Times New Roman" w:hAnsi="Times New Roman" w:cs="Times New Roman"/>
            <w:sz w:val="24"/>
            <w:szCs w:val="24"/>
          </w:rPr>
          <w:t>stor</w:t>
        </w:r>
        <w:r w:rsidR="00860171">
          <w:rPr>
            <w:rFonts w:ascii="Times New Roman" w:hAnsi="Times New Roman" w:cs="Times New Roman"/>
            <w:sz w:val="24"/>
            <w:szCs w:val="24"/>
          </w:rPr>
          <w:t>ies</w:t>
        </w:r>
      </w:ins>
      <w:r w:rsidRPr="006D0763">
        <w:rPr>
          <w:rFonts w:ascii="Times New Roman" w:hAnsi="Times New Roman" w:cs="Times New Roman"/>
          <w:sz w:val="24"/>
          <w:szCs w:val="24"/>
        </w:rPr>
        <w:t xml:space="preserve">, common </w:t>
      </w:r>
      <w:r>
        <w:rPr>
          <w:rFonts w:ascii="Times New Roman" w:hAnsi="Times New Roman" w:cs="Times New Roman"/>
          <w:sz w:val="24"/>
          <w:szCs w:val="24"/>
        </w:rPr>
        <w:t>categories</w:t>
      </w:r>
      <w:ins w:id="593" w:author="Liron" w:date="2020-04-23T12:36:00Z">
        <w:r w:rsidR="00860171">
          <w:rPr>
            <w:rFonts w:ascii="Times New Roman" w:hAnsi="Times New Roman" w:cs="Times New Roman"/>
            <w:sz w:val="24"/>
            <w:szCs w:val="24"/>
          </w:rPr>
          <w:t>,</w:t>
        </w:r>
      </w:ins>
      <w:r w:rsidRPr="006D0763">
        <w:rPr>
          <w:rFonts w:ascii="Times New Roman" w:hAnsi="Times New Roman" w:cs="Times New Roman"/>
          <w:sz w:val="24"/>
          <w:szCs w:val="24"/>
        </w:rPr>
        <w:t xml:space="preserve"> and theory.</w:t>
      </w:r>
    </w:p>
    <w:p w14:paraId="6B568776" w14:textId="77777777" w:rsidR="004879C9" w:rsidRPr="00FC6454" w:rsidRDefault="004879C9" w:rsidP="008C7ACA">
      <w:pPr>
        <w:bidi w:val="0"/>
        <w:spacing w:after="0" w:line="480" w:lineRule="auto"/>
        <w:ind w:firstLine="720"/>
        <w:contextualSpacing/>
        <w:rPr>
          <w:rFonts w:asciiTheme="majorBidi" w:eastAsia="Times New Roman" w:hAnsiTheme="majorBidi" w:cstheme="majorBidi"/>
          <w:sz w:val="24"/>
          <w:szCs w:val="24"/>
        </w:rPr>
      </w:pPr>
    </w:p>
    <w:p w14:paraId="7197999F" w14:textId="77777777" w:rsidR="004879C9" w:rsidRPr="00FC6454" w:rsidRDefault="004879C9" w:rsidP="008C7ACA">
      <w:pPr>
        <w:bidi w:val="0"/>
        <w:spacing w:after="0" w:line="480" w:lineRule="auto"/>
        <w:contextualSpacing/>
        <w:rPr>
          <w:rFonts w:asciiTheme="majorBidi" w:eastAsia="Times New Roman" w:hAnsiTheme="majorBidi" w:cstheme="majorBidi"/>
          <w:b/>
          <w:bCs/>
          <w:sz w:val="24"/>
          <w:szCs w:val="24"/>
          <w:lang w:val="en"/>
        </w:rPr>
      </w:pPr>
      <w:r w:rsidRPr="00FC6454">
        <w:rPr>
          <w:rFonts w:asciiTheme="majorBidi" w:eastAsia="Times New Roman" w:hAnsiTheme="majorBidi" w:cstheme="majorBidi"/>
          <w:b/>
          <w:bCs/>
          <w:sz w:val="24"/>
          <w:szCs w:val="24"/>
          <w:lang w:val="en"/>
        </w:rPr>
        <w:t>Trustworthiness</w:t>
      </w:r>
    </w:p>
    <w:p w14:paraId="5FED6E5B" w14:textId="6D1C8F92" w:rsidR="004879C9" w:rsidRPr="00FC6454" w:rsidRDefault="004879C9" w:rsidP="008C7ACA">
      <w:pPr>
        <w:bidi w:val="0"/>
        <w:spacing w:after="0" w:line="480" w:lineRule="auto"/>
        <w:contextualSpacing/>
        <w:rPr>
          <w:rFonts w:asciiTheme="majorBidi" w:eastAsia="Times New Roman" w:hAnsiTheme="majorBidi" w:cstheme="majorBidi"/>
          <w:sz w:val="24"/>
          <w:szCs w:val="24"/>
          <w:lang w:val="en"/>
        </w:rPr>
      </w:pPr>
      <w:r w:rsidRPr="006658AE">
        <w:rPr>
          <w:rFonts w:asciiTheme="majorBidi" w:eastAsia="Times New Roman" w:hAnsiTheme="majorBidi" w:cstheme="majorBidi"/>
          <w:sz w:val="24"/>
          <w:szCs w:val="24"/>
          <w:lang w:val="en"/>
        </w:rPr>
        <w:t xml:space="preserve">To ensure the trustworthiness of the analysis, several steps were taken: first, the results are reported as a </w:t>
      </w:r>
      <w:del w:id="594" w:author="Liron" w:date="2020-04-23T12:36:00Z">
        <w:r w:rsidRPr="006658AE">
          <w:rPr>
            <w:rFonts w:asciiTheme="majorBidi" w:eastAsia="Times New Roman" w:hAnsiTheme="majorBidi" w:cstheme="majorBidi"/>
            <w:sz w:val="24"/>
            <w:szCs w:val="24"/>
            <w:lang w:val="en"/>
          </w:rPr>
          <w:delText>"</w:delText>
        </w:r>
      </w:del>
      <w:ins w:id="595" w:author="Liron" w:date="2020-04-23T12:36:00Z">
        <w:r w:rsidR="009251BE">
          <w:rPr>
            <w:rFonts w:asciiTheme="majorBidi" w:eastAsia="Times New Roman" w:hAnsiTheme="majorBidi" w:cstheme="majorBidi"/>
            <w:sz w:val="24"/>
            <w:szCs w:val="24"/>
            <w:lang w:val="en"/>
          </w:rPr>
          <w:t>“</w:t>
        </w:r>
      </w:ins>
      <w:r w:rsidRPr="006658AE">
        <w:rPr>
          <w:rFonts w:asciiTheme="majorBidi" w:eastAsia="Times New Roman" w:hAnsiTheme="majorBidi" w:cstheme="majorBidi"/>
          <w:sz w:val="24"/>
          <w:szCs w:val="24"/>
          <w:lang w:val="en"/>
        </w:rPr>
        <w:t>thick description</w:t>
      </w:r>
      <w:del w:id="596" w:author="Liron" w:date="2020-04-23T12:36:00Z">
        <w:r w:rsidRPr="006658AE">
          <w:rPr>
            <w:rFonts w:asciiTheme="majorBidi" w:eastAsia="Times New Roman" w:hAnsiTheme="majorBidi" w:cstheme="majorBidi"/>
            <w:sz w:val="24"/>
            <w:szCs w:val="24"/>
            <w:lang w:val="en"/>
          </w:rPr>
          <w:delText>",</w:delText>
        </w:r>
      </w:del>
      <w:ins w:id="597" w:author="Liron" w:date="2020-04-23T12:36:00Z">
        <w:r w:rsidR="00860171">
          <w:rPr>
            <w:rFonts w:asciiTheme="majorBidi" w:eastAsia="Times New Roman" w:hAnsiTheme="majorBidi" w:cstheme="majorBidi"/>
            <w:sz w:val="24"/>
            <w:szCs w:val="24"/>
            <w:lang w:val="en"/>
          </w:rPr>
          <w:t>,</w:t>
        </w:r>
        <w:r w:rsidR="009251BE">
          <w:rPr>
            <w:rFonts w:asciiTheme="majorBidi" w:eastAsia="Times New Roman" w:hAnsiTheme="majorBidi" w:cstheme="majorBidi"/>
            <w:sz w:val="24"/>
            <w:szCs w:val="24"/>
            <w:lang w:val="en"/>
          </w:rPr>
          <w:t>”</w:t>
        </w:r>
      </w:ins>
      <w:r w:rsidRPr="006658AE">
        <w:rPr>
          <w:rFonts w:asciiTheme="majorBidi" w:eastAsia="Times New Roman" w:hAnsiTheme="majorBidi" w:cstheme="majorBidi"/>
          <w:sz w:val="24"/>
          <w:szCs w:val="24"/>
          <w:lang w:val="en"/>
        </w:rPr>
        <w:t xml:space="preserve"> which includes detailed information about the research process, context, appropriate citations, and open conceptual discussion. This type of reporting ensures adherence to the </w:t>
      </w:r>
      <w:commentRangeStart w:id="598"/>
      <w:r w:rsidRPr="006658AE">
        <w:rPr>
          <w:rFonts w:asciiTheme="majorBidi" w:eastAsia="Times New Roman" w:hAnsiTheme="majorBidi" w:cstheme="majorBidi"/>
          <w:sz w:val="24"/>
          <w:szCs w:val="24"/>
          <w:lang w:val="en"/>
        </w:rPr>
        <w:t>text</w:t>
      </w:r>
      <w:commentRangeEnd w:id="598"/>
      <w:r w:rsidR="00B27035">
        <w:rPr>
          <w:rStyle w:val="CommentReference"/>
          <w:rFonts w:ascii="Calibri" w:eastAsia="Times New Roman" w:hAnsi="Calibri" w:cs="Arial"/>
        </w:rPr>
        <w:commentReference w:id="598"/>
      </w:r>
      <w:r w:rsidRPr="006658AE">
        <w:rPr>
          <w:rFonts w:asciiTheme="majorBidi" w:eastAsia="Times New Roman" w:hAnsiTheme="majorBidi" w:cstheme="majorBidi"/>
          <w:sz w:val="24"/>
          <w:szCs w:val="24"/>
          <w:lang w:val="en"/>
        </w:rPr>
        <w:t xml:space="preserve"> and allows the reader to appreciate the </w:t>
      </w:r>
      <w:del w:id="599" w:author="Liron" w:date="2020-04-23T12:36:00Z">
        <w:r w:rsidRPr="006658AE">
          <w:rPr>
            <w:rFonts w:asciiTheme="majorBidi" w:eastAsia="Times New Roman" w:hAnsiTheme="majorBidi" w:cstheme="majorBidi"/>
            <w:sz w:val="24"/>
            <w:szCs w:val="24"/>
            <w:lang w:val="en"/>
          </w:rPr>
          <w:delText>researcher's</w:delText>
        </w:r>
      </w:del>
      <w:ins w:id="600" w:author="Liron" w:date="2020-04-23T12:36:00Z">
        <w:r w:rsidRPr="006658AE">
          <w:rPr>
            <w:rFonts w:asciiTheme="majorBidi" w:eastAsia="Times New Roman" w:hAnsiTheme="majorBidi" w:cstheme="majorBidi"/>
            <w:sz w:val="24"/>
            <w:szCs w:val="24"/>
            <w:lang w:val="en"/>
          </w:rPr>
          <w:t>researcher</w:t>
        </w:r>
        <w:r w:rsidR="009251BE">
          <w:rPr>
            <w:rFonts w:asciiTheme="majorBidi" w:eastAsia="Times New Roman" w:hAnsiTheme="majorBidi" w:cstheme="majorBidi"/>
            <w:sz w:val="24"/>
            <w:szCs w:val="24"/>
            <w:lang w:val="en"/>
          </w:rPr>
          <w:t>’</w:t>
        </w:r>
        <w:r w:rsidRPr="006658AE">
          <w:rPr>
            <w:rFonts w:asciiTheme="majorBidi" w:eastAsia="Times New Roman" w:hAnsiTheme="majorBidi" w:cstheme="majorBidi"/>
            <w:sz w:val="24"/>
            <w:szCs w:val="24"/>
            <w:lang w:val="en"/>
          </w:rPr>
          <w:t>s</w:t>
        </w:r>
      </w:ins>
      <w:r w:rsidRPr="006658AE">
        <w:rPr>
          <w:rFonts w:asciiTheme="majorBidi" w:eastAsia="Times New Roman" w:hAnsiTheme="majorBidi" w:cstheme="majorBidi"/>
          <w:sz w:val="24"/>
          <w:szCs w:val="24"/>
          <w:lang w:val="en"/>
        </w:rPr>
        <w:t xml:space="preserve"> interpretation. Second, after completing the study, </w:t>
      </w:r>
      <w:del w:id="601" w:author="Liron" w:date="2020-04-23T12:36:00Z">
        <w:r w:rsidRPr="006658AE">
          <w:rPr>
            <w:rFonts w:asciiTheme="majorBidi" w:eastAsia="Times New Roman" w:hAnsiTheme="majorBidi" w:cstheme="majorBidi"/>
            <w:sz w:val="24"/>
            <w:szCs w:val="24"/>
            <w:lang w:val="en"/>
          </w:rPr>
          <w:delText>I</w:delText>
        </w:r>
      </w:del>
      <w:ins w:id="602" w:author="Liron" w:date="2020-04-23T12:36:00Z">
        <w:r w:rsidR="00B27035">
          <w:rPr>
            <w:rFonts w:asciiTheme="majorBidi" w:eastAsia="Times New Roman" w:hAnsiTheme="majorBidi" w:cstheme="majorBidi"/>
            <w:sz w:val="24"/>
            <w:szCs w:val="24"/>
            <w:lang w:val="en"/>
          </w:rPr>
          <w:t>the researcher</w:t>
        </w:r>
        <w:commentRangeStart w:id="603"/>
        <w:commentRangeEnd w:id="603"/>
        <w:r w:rsidR="00B27035">
          <w:rPr>
            <w:rStyle w:val="CommentReference"/>
            <w:rFonts w:ascii="Calibri" w:eastAsia="Times New Roman" w:hAnsi="Calibri" w:cs="Arial"/>
          </w:rPr>
          <w:commentReference w:id="603"/>
        </w:r>
      </w:ins>
      <w:r w:rsidRPr="006658AE">
        <w:rPr>
          <w:rFonts w:asciiTheme="majorBidi" w:eastAsia="Times New Roman" w:hAnsiTheme="majorBidi" w:cstheme="majorBidi"/>
          <w:sz w:val="24"/>
          <w:szCs w:val="24"/>
          <w:lang w:val="en"/>
        </w:rPr>
        <w:t xml:space="preserve"> returned to several of the </w:t>
      </w:r>
      <w:r>
        <w:rPr>
          <w:rFonts w:asciiTheme="majorBidi" w:eastAsia="Times New Roman" w:hAnsiTheme="majorBidi" w:cstheme="majorBidi"/>
          <w:sz w:val="24"/>
          <w:szCs w:val="24"/>
          <w:lang w:val="en"/>
        </w:rPr>
        <w:t>participants</w:t>
      </w:r>
      <w:r w:rsidRPr="006658AE">
        <w:rPr>
          <w:rFonts w:asciiTheme="majorBidi" w:eastAsia="Times New Roman" w:hAnsiTheme="majorBidi" w:cstheme="majorBidi"/>
          <w:sz w:val="24"/>
          <w:szCs w:val="24"/>
          <w:lang w:val="en"/>
        </w:rPr>
        <w:t xml:space="preserve"> (member checks) and shared </w:t>
      </w:r>
      <w:del w:id="604" w:author="Liron" w:date="2020-04-23T12:36:00Z">
        <w:r w:rsidRPr="006658AE">
          <w:rPr>
            <w:rFonts w:asciiTheme="majorBidi" w:eastAsia="Times New Roman" w:hAnsiTheme="majorBidi" w:cstheme="majorBidi"/>
            <w:sz w:val="24"/>
            <w:szCs w:val="24"/>
            <w:lang w:val="en"/>
          </w:rPr>
          <w:delText xml:space="preserve">them with </w:delText>
        </w:r>
      </w:del>
      <w:r w:rsidRPr="006658AE">
        <w:rPr>
          <w:rFonts w:asciiTheme="majorBidi" w:eastAsia="Times New Roman" w:hAnsiTheme="majorBidi" w:cstheme="majorBidi"/>
          <w:sz w:val="24"/>
          <w:szCs w:val="24"/>
          <w:lang w:val="en"/>
        </w:rPr>
        <w:t>the research findings</w:t>
      </w:r>
      <w:del w:id="605" w:author="Liron" w:date="2020-04-23T12:36:00Z">
        <w:r w:rsidRPr="006658AE">
          <w:rPr>
            <w:rFonts w:asciiTheme="majorBidi" w:eastAsia="Times New Roman" w:hAnsiTheme="majorBidi" w:cstheme="majorBidi"/>
            <w:sz w:val="24"/>
            <w:szCs w:val="24"/>
            <w:lang w:val="en"/>
          </w:rPr>
          <w:delText>. I received</w:delText>
        </w:r>
      </w:del>
      <w:ins w:id="606" w:author="Liron" w:date="2020-04-23T12:36:00Z">
        <w:r w:rsidR="00B27035">
          <w:rPr>
            <w:rFonts w:asciiTheme="majorBidi" w:eastAsia="Times New Roman" w:hAnsiTheme="majorBidi" w:cstheme="majorBidi"/>
            <w:sz w:val="24"/>
            <w:szCs w:val="24"/>
            <w:lang w:val="en"/>
          </w:rPr>
          <w:t xml:space="preserve"> with them</w:t>
        </w:r>
        <w:r w:rsidRPr="006658AE">
          <w:rPr>
            <w:rFonts w:asciiTheme="majorBidi" w:eastAsia="Times New Roman" w:hAnsiTheme="majorBidi" w:cstheme="majorBidi"/>
            <w:sz w:val="24"/>
            <w:szCs w:val="24"/>
            <w:lang w:val="en"/>
          </w:rPr>
          <w:t xml:space="preserve">. </w:t>
        </w:r>
        <w:r w:rsidR="00B27035">
          <w:rPr>
            <w:rFonts w:asciiTheme="majorBidi" w:eastAsia="Times New Roman" w:hAnsiTheme="majorBidi" w:cstheme="majorBidi"/>
            <w:sz w:val="24"/>
            <w:szCs w:val="24"/>
            <w:lang w:val="en"/>
          </w:rPr>
          <w:t>Their</w:t>
        </w:r>
      </w:ins>
      <w:r w:rsidRPr="006658AE">
        <w:rPr>
          <w:rFonts w:asciiTheme="majorBidi" w:eastAsia="Times New Roman" w:hAnsiTheme="majorBidi" w:cstheme="majorBidi"/>
          <w:sz w:val="24"/>
          <w:szCs w:val="24"/>
          <w:lang w:val="en"/>
        </w:rPr>
        <w:t xml:space="preserve"> feedback </w:t>
      </w:r>
      <w:del w:id="607" w:author="Liron" w:date="2020-04-23T12:36:00Z">
        <w:r w:rsidRPr="006658AE">
          <w:rPr>
            <w:rFonts w:asciiTheme="majorBidi" w:eastAsia="Times New Roman" w:hAnsiTheme="majorBidi" w:cstheme="majorBidi"/>
            <w:sz w:val="24"/>
            <w:szCs w:val="24"/>
            <w:lang w:val="en"/>
          </w:rPr>
          <w:delText>from them</w:delText>
        </w:r>
      </w:del>
      <w:ins w:id="608" w:author="Liron" w:date="2020-04-23T12:36:00Z">
        <w:r w:rsidR="00B27035">
          <w:rPr>
            <w:rFonts w:asciiTheme="majorBidi" w:eastAsia="Times New Roman" w:hAnsiTheme="majorBidi" w:cstheme="majorBidi"/>
            <w:sz w:val="24"/>
            <w:szCs w:val="24"/>
            <w:lang w:val="en"/>
          </w:rPr>
          <w:t>was</w:t>
        </w:r>
      </w:ins>
      <w:r w:rsidR="00B27035">
        <w:rPr>
          <w:rFonts w:asciiTheme="majorBidi" w:eastAsia="Times New Roman" w:hAnsiTheme="majorBidi" w:cstheme="majorBidi"/>
          <w:sz w:val="24"/>
          <w:szCs w:val="24"/>
          <w:lang w:val="en"/>
        </w:rPr>
        <w:t xml:space="preserve"> </w:t>
      </w:r>
      <w:r w:rsidRPr="006658AE">
        <w:rPr>
          <w:rFonts w:asciiTheme="majorBidi" w:eastAsia="Times New Roman" w:hAnsiTheme="majorBidi" w:cstheme="majorBidi"/>
          <w:sz w:val="24"/>
          <w:szCs w:val="24"/>
          <w:lang w:val="en"/>
        </w:rPr>
        <w:t>that the findings</w:t>
      </w:r>
      <w:r w:rsidR="00B27035">
        <w:rPr>
          <w:rFonts w:asciiTheme="majorBidi" w:eastAsia="Times New Roman" w:hAnsiTheme="majorBidi" w:cstheme="majorBidi"/>
          <w:sz w:val="24"/>
          <w:szCs w:val="24"/>
          <w:lang w:val="en"/>
        </w:rPr>
        <w:t xml:space="preserve"> </w:t>
      </w:r>
      <w:ins w:id="609" w:author="Liron" w:date="2020-04-23T12:36:00Z">
        <w:r w:rsidR="00B27035">
          <w:rPr>
            <w:rFonts w:asciiTheme="majorBidi" w:eastAsia="Times New Roman" w:hAnsiTheme="majorBidi" w:cstheme="majorBidi"/>
            <w:sz w:val="24"/>
            <w:szCs w:val="24"/>
            <w:lang w:val="en"/>
          </w:rPr>
          <w:t>properly</w:t>
        </w:r>
        <w:r w:rsidRPr="006658AE">
          <w:rPr>
            <w:rFonts w:asciiTheme="majorBidi" w:eastAsia="Times New Roman" w:hAnsiTheme="majorBidi" w:cstheme="majorBidi"/>
            <w:sz w:val="24"/>
            <w:szCs w:val="24"/>
            <w:lang w:val="en"/>
          </w:rPr>
          <w:t xml:space="preserve"> </w:t>
        </w:r>
      </w:ins>
      <w:r w:rsidRPr="006658AE">
        <w:rPr>
          <w:rFonts w:asciiTheme="majorBidi" w:eastAsia="Times New Roman" w:hAnsiTheme="majorBidi" w:cstheme="majorBidi"/>
          <w:sz w:val="24"/>
          <w:szCs w:val="24"/>
          <w:lang w:val="en"/>
        </w:rPr>
        <w:t xml:space="preserve">reflected </w:t>
      </w:r>
      <w:del w:id="610" w:author="Liron" w:date="2020-04-23T12:36:00Z">
        <w:r w:rsidRPr="006658AE">
          <w:rPr>
            <w:rFonts w:asciiTheme="majorBidi" w:eastAsia="Times New Roman" w:hAnsiTheme="majorBidi" w:cstheme="majorBidi"/>
            <w:sz w:val="24"/>
            <w:szCs w:val="24"/>
            <w:lang w:val="en"/>
          </w:rPr>
          <w:delText xml:space="preserve">well </w:delText>
        </w:r>
      </w:del>
      <w:r w:rsidRPr="006658AE">
        <w:rPr>
          <w:rFonts w:asciiTheme="majorBidi" w:eastAsia="Times New Roman" w:hAnsiTheme="majorBidi" w:cstheme="majorBidi"/>
          <w:sz w:val="24"/>
          <w:szCs w:val="24"/>
          <w:lang w:val="en"/>
        </w:rPr>
        <w:t>their family story, and the voice they sought to</w:t>
      </w:r>
      <w:r w:rsidR="00B27035">
        <w:rPr>
          <w:rFonts w:asciiTheme="majorBidi" w:eastAsia="Times New Roman" w:hAnsiTheme="majorBidi" w:cstheme="majorBidi"/>
          <w:sz w:val="24"/>
          <w:szCs w:val="24"/>
          <w:lang w:val="en"/>
        </w:rPr>
        <w:t xml:space="preserve"> </w:t>
      </w:r>
      <w:del w:id="611" w:author="Liron" w:date="2020-04-23T12:36:00Z">
        <w:r w:rsidRPr="006658AE">
          <w:rPr>
            <w:rFonts w:asciiTheme="majorBidi" w:eastAsia="Times New Roman" w:hAnsiTheme="majorBidi" w:cstheme="majorBidi"/>
            <w:sz w:val="24"/>
            <w:szCs w:val="24"/>
            <w:lang w:val="en"/>
          </w:rPr>
          <w:delText>make</w:delText>
        </w:r>
      </w:del>
      <w:ins w:id="612" w:author="Liron" w:date="2020-04-23T12:36:00Z">
        <w:r w:rsidR="00B27035">
          <w:rPr>
            <w:rFonts w:asciiTheme="majorBidi" w:eastAsia="Times New Roman" w:hAnsiTheme="majorBidi" w:cstheme="majorBidi"/>
            <w:sz w:val="24"/>
            <w:szCs w:val="24"/>
            <w:lang w:val="en"/>
          </w:rPr>
          <w:t>express</w:t>
        </w:r>
      </w:ins>
      <w:r w:rsidRPr="006658AE">
        <w:rPr>
          <w:rFonts w:asciiTheme="majorBidi" w:eastAsia="Times New Roman" w:hAnsiTheme="majorBidi" w:cstheme="majorBidi"/>
          <w:sz w:val="24"/>
          <w:szCs w:val="24"/>
          <w:lang w:val="en"/>
        </w:rPr>
        <w:t xml:space="preserve"> in</w:t>
      </w:r>
      <w:ins w:id="613" w:author="Liron" w:date="2020-04-23T12:36:00Z">
        <w:r w:rsidR="00B27035">
          <w:rPr>
            <w:rFonts w:asciiTheme="majorBidi" w:eastAsia="Times New Roman" w:hAnsiTheme="majorBidi" w:cstheme="majorBidi"/>
            <w:sz w:val="24"/>
            <w:szCs w:val="24"/>
            <w:lang w:val="en"/>
          </w:rPr>
          <w:t xml:space="preserve"> the</w:t>
        </w:r>
      </w:ins>
      <w:r w:rsidRPr="006658AE">
        <w:rPr>
          <w:rFonts w:asciiTheme="majorBidi" w:eastAsia="Times New Roman" w:hAnsiTheme="majorBidi" w:cstheme="majorBidi"/>
          <w:sz w:val="24"/>
          <w:szCs w:val="24"/>
          <w:lang w:val="en"/>
        </w:rPr>
        <w:t xml:space="preserve"> research (Lincoln &amp; Guba, 1985). In addition, the analysis process and its results were presented in several academic forums and conferences</w:t>
      </w:r>
      <w:r w:rsidR="00B27035">
        <w:rPr>
          <w:rFonts w:asciiTheme="majorBidi" w:eastAsia="Times New Roman" w:hAnsiTheme="majorBidi" w:cstheme="majorBidi"/>
          <w:sz w:val="24"/>
          <w:szCs w:val="24"/>
          <w:lang w:val="en"/>
        </w:rPr>
        <w:t xml:space="preserve"> </w:t>
      </w:r>
      <w:del w:id="614" w:author="Liron" w:date="2020-04-23T12:36:00Z">
        <w:r w:rsidRPr="006658AE">
          <w:rPr>
            <w:rFonts w:asciiTheme="majorBidi" w:eastAsia="Times New Roman" w:hAnsiTheme="majorBidi" w:cstheme="majorBidi"/>
            <w:sz w:val="24"/>
            <w:szCs w:val="24"/>
            <w:lang w:val="en"/>
          </w:rPr>
          <w:delText>before</w:delText>
        </w:r>
      </w:del>
      <w:ins w:id="615" w:author="Liron" w:date="2020-04-23T12:36:00Z">
        <w:r w:rsidR="00B27035">
          <w:rPr>
            <w:rFonts w:asciiTheme="majorBidi" w:eastAsia="Times New Roman" w:hAnsiTheme="majorBidi" w:cstheme="majorBidi"/>
            <w:sz w:val="24"/>
            <w:szCs w:val="24"/>
            <w:lang w:val="en"/>
          </w:rPr>
          <w:t>to</w:t>
        </w:r>
      </w:ins>
      <w:r w:rsidRPr="006658AE">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 xml:space="preserve">researchers and </w:t>
      </w:r>
      <w:r w:rsidRPr="006658AE">
        <w:rPr>
          <w:rFonts w:asciiTheme="majorBidi" w:eastAsia="Times New Roman" w:hAnsiTheme="majorBidi" w:cstheme="majorBidi"/>
          <w:sz w:val="24"/>
          <w:szCs w:val="24"/>
          <w:lang w:val="en"/>
        </w:rPr>
        <w:t xml:space="preserve">mental health professionals who </w:t>
      </w:r>
      <w:del w:id="616" w:author="Liron" w:date="2020-04-23T12:36:00Z">
        <w:r w:rsidRPr="006658AE">
          <w:rPr>
            <w:rFonts w:asciiTheme="majorBidi" w:eastAsia="Times New Roman" w:hAnsiTheme="majorBidi" w:cstheme="majorBidi"/>
            <w:sz w:val="24"/>
            <w:szCs w:val="24"/>
            <w:lang w:val="en"/>
          </w:rPr>
          <w:delText>meet</w:delText>
        </w:r>
      </w:del>
      <w:ins w:id="617" w:author="Liron" w:date="2020-04-23T12:36:00Z">
        <w:r w:rsidR="00B27035">
          <w:rPr>
            <w:rFonts w:asciiTheme="majorBidi" w:eastAsia="Times New Roman" w:hAnsiTheme="majorBidi" w:cstheme="majorBidi"/>
            <w:sz w:val="24"/>
            <w:szCs w:val="24"/>
            <w:lang w:val="en"/>
          </w:rPr>
          <w:t>encounter</w:t>
        </w:r>
      </w:ins>
      <w:r w:rsidRPr="006658AE">
        <w:rPr>
          <w:rFonts w:asciiTheme="majorBidi" w:eastAsia="Times New Roman" w:hAnsiTheme="majorBidi" w:cstheme="majorBidi"/>
          <w:sz w:val="24"/>
          <w:szCs w:val="24"/>
          <w:lang w:val="en"/>
        </w:rPr>
        <w:t xml:space="preserve"> immigrant </w:t>
      </w:r>
      <w:r>
        <w:rPr>
          <w:rFonts w:asciiTheme="majorBidi" w:eastAsia="Times New Roman" w:hAnsiTheme="majorBidi" w:cstheme="majorBidi"/>
          <w:sz w:val="24"/>
          <w:szCs w:val="24"/>
          <w:lang w:val="en"/>
        </w:rPr>
        <w:t>caregivers</w:t>
      </w:r>
      <w:r w:rsidRPr="006658AE">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in</w:t>
      </w:r>
      <w:r w:rsidRPr="006658AE">
        <w:rPr>
          <w:rFonts w:asciiTheme="majorBidi" w:eastAsia="Times New Roman" w:hAnsiTheme="majorBidi" w:cstheme="majorBidi"/>
          <w:sz w:val="24"/>
          <w:szCs w:val="24"/>
          <w:lang w:val="en"/>
        </w:rPr>
        <w:t xml:space="preserve"> their </w:t>
      </w:r>
      <w:r>
        <w:rPr>
          <w:rFonts w:asciiTheme="majorBidi" w:eastAsia="Times New Roman" w:hAnsiTheme="majorBidi" w:cstheme="majorBidi"/>
          <w:sz w:val="24"/>
          <w:szCs w:val="24"/>
          <w:lang w:val="en"/>
        </w:rPr>
        <w:t xml:space="preserve">daily </w:t>
      </w:r>
      <w:r w:rsidRPr="006658AE">
        <w:rPr>
          <w:rFonts w:asciiTheme="majorBidi" w:eastAsia="Times New Roman" w:hAnsiTheme="majorBidi" w:cstheme="majorBidi"/>
          <w:sz w:val="24"/>
          <w:szCs w:val="24"/>
          <w:lang w:val="en"/>
        </w:rPr>
        <w:t xml:space="preserve">work. </w:t>
      </w:r>
      <w:r w:rsidRPr="00A26156">
        <w:rPr>
          <w:rFonts w:asciiTheme="majorBidi" w:eastAsia="Times New Roman" w:hAnsiTheme="majorBidi" w:cstheme="majorBidi"/>
          <w:sz w:val="24"/>
          <w:szCs w:val="24"/>
          <w:lang w:val="en"/>
        </w:rPr>
        <w:t xml:space="preserve">They found </w:t>
      </w:r>
      <w:del w:id="618" w:author="Liron" w:date="2020-04-23T12:36:00Z">
        <w:r w:rsidRPr="00A26156">
          <w:rPr>
            <w:rFonts w:asciiTheme="majorBidi" w:eastAsia="Times New Roman" w:hAnsiTheme="majorBidi" w:cstheme="majorBidi"/>
            <w:sz w:val="24"/>
            <w:szCs w:val="24"/>
            <w:lang w:val="en"/>
          </w:rPr>
          <w:delText xml:space="preserve">in </w:delText>
        </w:r>
      </w:del>
      <w:r w:rsidRPr="00A26156">
        <w:rPr>
          <w:rFonts w:asciiTheme="majorBidi" w:eastAsia="Times New Roman" w:hAnsiTheme="majorBidi" w:cstheme="majorBidi"/>
          <w:sz w:val="24"/>
          <w:szCs w:val="24"/>
          <w:lang w:val="en"/>
        </w:rPr>
        <w:t xml:space="preserve">the study </w:t>
      </w:r>
      <w:ins w:id="619" w:author="Liron" w:date="2020-04-23T12:36:00Z">
        <w:r w:rsidR="00E32A7C">
          <w:rPr>
            <w:rFonts w:asciiTheme="majorBidi" w:eastAsia="Times New Roman" w:hAnsiTheme="majorBidi" w:cstheme="majorBidi"/>
            <w:sz w:val="24"/>
            <w:szCs w:val="24"/>
            <w:lang w:val="en"/>
          </w:rPr>
          <w:t xml:space="preserve">to be </w:t>
        </w:r>
      </w:ins>
      <w:r w:rsidRPr="00A26156">
        <w:rPr>
          <w:rFonts w:asciiTheme="majorBidi" w:eastAsia="Times New Roman" w:hAnsiTheme="majorBidi" w:cstheme="majorBidi"/>
          <w:sz w:val="24"/>
          <w:szCs w:val="24"/>
          <w:lang w:val="en"/>
        </w:rPr>
        <w:t xml:space="preserve">a </w:t>
      </w:r>
      <w:ins w:id="620" w:author="Liron" w:date="2020-04-23T12:36:00Z">
        <w:r w:rsidR="00E32A7C">
          <w:rPr>
            <w:rFonts w:asciiTheme="majorBidi" w:eastAsia="Times New Roman" w:hAnsiTheme="majorBidi" w:cstheme="majorBidi"/>
            <w:sz w:val="24"/>
            <w:szCs w:val="24"/>
            <w:lang w:val="en"/>
          </w:rPr>
          <w:t xml:space="preserve">close </w:t>
        </w:r>
      </w:ins>
      <w:r w:rsidRPr="00A26156">
        <w:rPr>
          <w:rFonts w:asciiTheme="majorBidi" w:eastAsia="Times New Roman" w:hAnsiTheme="majorBidi" w:cstheme="majorBidi"/>
          <w:sz w:val="24"/>
          <w:szCs w:val="24"/>
          <w:lang w:val="en"/>
        </w:rPr>
        <w:t xml:space="preserve">representation </w:t>
      </w:r>
      <w:del w:id="621" w:author="Liron" w:date="2020-04-23T12:36:00Z">
        <w:r w:rsidRPr="00A26156">
          <w:rPr>
            <w:rFonts w:asciiTheme="majorBidi" w:eastAsia="Times New Roman" w:hAnsiTheme="majorBidi" w:cstheme="majorBidi"/>
            <w:sz w:val="24"/>
            <w:szCs w:val="24"/>
            <w:lang w:val="en"/>
          </w:rPr>
          <w:delText>close to</w:delText>
        </w:r>
      </w:del>
      <w:ins w:id="622" w:author="Liron" w:date="2020-04-23T12:36:00Z">
        <w:r w:rsidR="00E32A7C">
          <w:rPr>
            <w:rFonts w:asciiTheme="majorBidi" w:eastAsia="Times New Roman" w:hAnsiTheme="majorBidi" w:cstheme="majorBidi"/>
            <w:sz w:val="24"/>
            <w:szCs w:val="24"/>
            <w:lang w:val="en"/>
          </w:rPr>
          <w:t>of</w:t>
        </w:r>
      </w:ins>
      <w:r w:rsidRPr="00A26156">
        <w:rPr>
          <w:rFonts w:asciiTheme="majorBidi" w:eastAsia="Times New Roman" w:hAnsiTheme="majorBidi" w:cstheme="majorBidi"/>
          <w:sz w:val="24"/>
          <w:szCs w:val="24"/>
          <w:lang w:val="en"/>
        </w:rPr>
        <w:t xml:space="preserve"> the reality they encounter </w:t>
      </w:r>
      <w:del w:id="623" w:author="Liron" w:date="2020-04-23T12:36:00Z">
        <w:r w:rsidRPr="00A26156">
          <w:rPr>
            <w:rFonts w:asciiTheme="majorBidi" w:eastAsia="Times New Roman" w:hAnsiTheme="majorBidi" w:cstheme="majorBidi"/>
            <w:sz w:val="24"/>
            <w:szCs w:val="24"/>
            <w:lang w:val="en"/>
          </w:rPr>
          <w:delText>on</w:delText>
        </w:r>
      </w:del>
      <w:ins w:id="624" w:author="Liron" w:date="2020-04-23T12:36:00Z">
        <w:r w:rsidR="00E32A7C">
          <w:rPr>
            <w:rFonts w:asciiTheme="majorBidi" w:eastAsia="Times New Roman" w:hAnsiTheme="majorBidi" w:cstheme="majorBidi"/>
            <w:sz w:val="24"/>
            <w:szCs w:val="24"/>
            <w:lang w:val="en"/>
          </w:rPr>
          <w:t>i</w:t>
        </w:r>
        <w:r w:rsidRPr="00A26156">
          <w:rPr>
            <w:rFonts w:asciiTheme="majorBidi" w:eastAsia="Times New Roman" w:hAnsiTheme="majorBidi" w:cstheme="majorBidi"/>
            <w:sz w:val="24"/>
            <w:szCs w:val="24"/>
            <w:lang w:val="en"/>
          </w:rPr>
          <w:t>n</w:t>
        </w:r>
      </w:ins>
      <w:r w:rsidRPr="00A26156">
        <w:rPr>
          <w:rFonts w:asciiTheme="majorBidi" w:eastAsia="Times New Roman" w:hAnsiTheme="majorBidi" w:cstheme="majorBidi"/>
          <w:sz w:val="24"/>
          <w:szCs w:val="24"/>
          <w:lang w:val="en"/>
        </w:rPr>
        <w:t xml:space="preserve"> the field</w:t>
      </w:r>
      <w:r w:rsidRPr="00A26156">
        <w:rPr>
          <w:rFonts w:asciiTheme="majorBidi" w:eastAsia="Times New Roman" w:hAnsiTheme="majorBidi" w:cstheme="majorBidi"/>
          <w:sz w:val="24"/>
          <w:szCs w:val="24"/>
        </w:rPr>
        <w:t>.</w:t>
      </w:r>
    </w:p>
    <w:p w14:paraId="32AF942B" w14:textId="77777777" w:rsidR="004879C9" w:rsidRDefault="004879C9" w:rsidP="008C7ACA">
      <w:pPr>
        <w:bidi w:val="0"/>
        <w:spacing w:after="0" w:line="480" w:lineRule="auto"/>
        <w:contextualSpacing/>
        <w:rPr>
          <w:rFonts w:asciiTheme="majorBidi" w:eastAsia="Times New Roman" w:hAnsiTheme="majorBidi" w:cstheme="majorBidi"/>
          <w:b/>
          <w:bCs/>
          <w:sz w:val="24"/>
          <w:szCs w:val="24"/>
        </w:rPr>
      </w:pPr>
    </w:p>
    <w:p w14:paraId="14D3F9CF" w14:textId="77777777" w:rsidR="004879C9" w:rsidRPr="00F64FF6" w:rsidRDefault="004879C9" w:rsidP="008C7ACA">
      <w:pPr>
        <w:bidi w:val="0"/>
        <w:spacing w:after="0" w:line="480" w:lineRule="auto"/>
        <w:contextualSpacing/>
        <w:rPr>
          <w:rFonts w:asciiTheme="majorBidi" w:eastAsia="Times New Roman" w:hAnsiTheme="majorBidi" w:cstheme="majorBidi"/>
          <w:b/>
          <w:bCs/>
          <w:sz w:val="24"/>
          <w:szCs w:val="24"/>
        </w:rPr>
      </w:pPr>
      <w:r w:rsidRPr="00F64FF6">
        <w:rPr>
          <w:rFonts w:asciiTheme="majorBidi" w:eastAsia="Times New Roman" w:hAnsiTheme="majorBidi" w:cstheme="majorBidi"/>
          <w:b/>
          <w:bCs/>
          <w:sz w:val="24"/>
          <w:szCs w:val="24"/>
        </w:rPr>
        <w:t>Reflexivity</w:t>
      </w:r>
    </w:p>
    <w:p w14:paraId="216D7237" w14:textId="77777777" w:rsidR="004879C9" w:rsidRDefault="004879C9" w:rsidP="004879C9">
      <w:pPr>
        <w:autoSpaceDE w:val="0"/>
        <w:autoSpaceDN w:val="0"/>
        <w:bidi w:val="0"/>
        <w:adjustRightInd w:val="0"/>
        <w:spacing w:after="0" w:line="480" w:lineRule="auto"/>
        <w:contextualSpacing/>
        <w:rPr>
          <w:del w:id="625" w:author="Liron" w:date="2020-04-23T12:36:00Z"/>
          <w:rFonts w:asciiTheme="majorBidi" w:hAnsiTheme="majorBidi" w:cstheme="majorBidi"/>
          <w:sz w:val="24"/>
          <w:szCs w:val="24"/>
        </w:rPr>
      </w:pPr>
      <w:r w:rsidRPr="00A116EE">
        <w:rPr>
          <w:rFonts w:asciiTheme="majorBidi" w:hAnsiTheme="majorBidi" w:cstheme="majorBidi"/>
          <w:sz w:val="24"/>
          <w:szCs w:val="24"/>
        </w:rPr>
        <w:lastRenderedPageBreak/>
        <w:t>In qualitative research</w:t>
      </w:r>
      <w:ins w:id="626" w:author="Liron" w:date="2020-04-23T12:36:00Z">
        <w:r w:rsidR="00E32A7C">
          <w:rPr>
            <w:rFonts w:asciiTheme="majorBidi" w:hAnsiTheme="majorBidi" w:cstheme="majorBidi"/>
            <w:sz w:val="24"/>
            <w:szCs w:val="24"/>
          </w:rPr>
          <w:t>,</w:t>
        </w:r>
      </w:ins>
      <w:r w:rsidRPr="00A116EE">
        <w:rPr>
          <w:rFonts w:asciiTheme="majorBidi" w:hAnsiTheme="majorBidi" w:cstheme="majorBidi"/>
          <w:sz w:val="24"/>
          <w:szCs w:val="24"/>
        </w:rPr>
        <w:t xml:space="preserve"> the process of self-awareness and self-reflection is necessary to control the possible influence of the researcher on the participants at every stage of the study.</w:t>
      </w:r>
      <w:r w:rsidRPr="00A116EE">
        <w:rPr>
          <w:rFonts w:asciiTheme="majorBidi" w:hAnsiTheme="majorBidi" w:cstheme="majorBidi"/>
          <w:sz w:val="24"/>
          <w:szCs w:val="24"/>
          <w:shd w:val="clear" w:color="auto" w:fill="F5F5F5"/>
        </w:rPr>
        <w:t xml:space="preserve"> </w:t>
      </w:r>
      <w:r w:rsidRPr="00A116EE">
        <w:rPr>
          <w:rFonts w:asciiTheme="majorBidi" w:hAnsiTheme="majorBidi" w:cstheme="majorBidi"/>
          <w:sz w:val="24"/>
          <w:szCs w:val="24"/>
        </w:rPr>
        <w:t xml:space="preserve">The influence of my </w:t>
      </w:r>
      <w:ins w:id="627" w:author="Liron" w:date="2020-04-23T12:36:00Z">
        <w:r w:rsidR="00E32A7C">
          <w:rPr>
            <w:rFonts w:asciiTheme="majorBidi" w:hAnsiTheme="majorBidi" w:cstheme="majorBidi"/>
            <w:sz w:val="24"/>
            <w:szCs w:val="24"/>
          </w:rPr>
          <w:t xml:space="preserve">own </w:t>
        </w:r>
      </w:ins>
      <w:r w:rsidRPr="00A116EE">
        <w:rPr>
          <w:rFonts w:asciiTheme="majorBidi" w:hAnsiTheme="majorBidi" w:cstheme="majorBidi"/>
          <w:sz w:val="24"/>
          <w:szCs w:val="24"/>
        </w:rPr>
        <w:t xml:space="preserve">cultural and professional identity as </w:t>
      </w:r>
      <w:del w:id="628" w:author="Liron" w:date="2020-04-23T12:36:00Z">
        <w:r w:rsidRPr="00A116EE">
          <w:rPr>
            <w:rFonts w:asciiTheme="majorBidi" w:hAnsiTheme="majorBidi" w:cstheme="majorBidi"/>
            <w:sz w:val="24"/>
            <w:szCs w:val="24"/>
          </w:rPr>
          <w:delText>a</w:delText>
        </w:r>
      </w:del>
      <w:ins w:id="629" w:author="Liron" w:date="2020-04-23T12:36:00Z">
        <w:r w:rsidRPr="00A116EE">
          <w:rPr>
            <w:rFonts w:asciiTheme="majorBidi" w:hAnsiTheme="majorBidi" w:cstheme="majorBidi"/>
            <w:sz w:val="24"/>
            <w:szCs w:val="24"/>
          </w:rPr>
          <w:t>a</w:t>
        </w:r>
        <w:r w:rsidR="00E32A7C">
          <w:rPr>
            <w:rFonts w:asciiTheme="majorBidi" w:hAnsiTheme="majorBidi" w:cstheme="majorBidi"/>
            <w:sz w:val="24"/>
            <w:szCs w:val="24"/>
          </w:rPr>
          <w:t>n</w:t>
        </w:r>
      </w:ins>
      <w:r w:rsidRPr="00A116EE">
        <w:rPr>
          <w:rFonts w:asciiTheme="majorBidi" w:hAnsiTheme="majorBidi" w:cstheme="majorBidi"/>
          <w:sz w:val="24"/>
          <w:szCs w:val="24"/>
        </w:rPr>
        <w:t xml:space="preserve"> FSU immigrant and social worker in </w:t>
      </w:r>
      <w:ins w:id="630" w:author="Liron" w:date="2020-04-23T12:36:00Z">
        <w:r w:rsidR="00E32A7C">
          <w:rPr>
            <w:rFonts w:asciiTheme="majorBidi" w:hAnsiTheme="majorBidi" w:cstheme="majorBidi"/>
            <w:sz w:val="24"/>
            <w:szCs w:val="24"/>
          </w:rPr>
          <w:t xml:space="preserve">the </w:t>
        </w:r>
      </w:ins>
      <w:r w:rsidRPr="00A116EE">
        <w:rPr>
          <w:rFonts w:asciiTheme="majorBidi" w:hAnsiTheme="majorBidi" w:cstheme="majorBidi"/>
          <w:sz w:val="24"/>
          <w:szCs w:val="24"/>
        </w:rPr>
        <w:t>mental health field</w:t>
      </w:r>
      <w:del w:id="631" w:author="Liron" w:date="2020-04-23T12:36:00Z">
        <w:r>
          <w:rPr>
            <w:rFonts w:asciiTheme="majorBidi" w:hAnsiTheme="majorBidi" w:cstheme="majorBidi"/>
            <w:sz w:val="24"/>
            <w:szCs w:val="24"/>
          </w:rPr>
          <w:delText>/care</w:delText>
        </w:r>
      </w:del>
      <w:r w:rsidRPr="00A116EE">
        <w:rPr>
          <w:rFonts w:asciiTheme="majorBidi" w:hAnsiTheme="majorBidi" w:cstheme="majorBidi"/>
          <w:sz w:val="24"/>
          <w:szCs w:val="24"/>
        </w:rPr>
        <w:t xml:space="preserve"> is reflected in my choice of subject and research population.</w:t>
      </w:r>
      <w:r>
        <w:rPr>
          <w:rFonts w:asciiTheme="majorBidi" w:hAnsiTheme="majorBidi" w:cstheme="majorBidi"/>
          <w:sz w:val="24"/>
          <w:szCs w:val="24"/>
        </w:rPr>
        <w:t xml:space="preserve"> </w:t>
      </w:r>
      <w:r w:rsidRPr="00BE3C0F">
        <w:rPr>
          <w:rFonts w:asciiTheme="majorBidi" w:hAnsiTheme="majorBidi" w:cstheme="majorBidi"/>
          <w:sz w:val="24"/>
          <w:szCs w:val="24"/>
        </w:rPr>
        <w:t>As such</w:t>
      </w:r>
      <w:ins w:id="632" w:author="Liron" w:date="2020-04-23T12:36:00Z">
        <w:r w:rsidR="00E32A7C">
          <w:rPr>
            <w:rFonts w:asciiTheme="majorBidi" w:hAnsiTheme="majorBidi" w:cstheme="majorBidi"/>
            <w:sz w:val="24"/>
            <w:szCs w:val="24"/>
          </w:rPr>
          <w:t>,</w:t>
        </w:r>
      </w:ins>
      <w:r w:rsidRPr="00BE3C0F">
        <w:rPr>
          <w:rFonts w:asciiTheme="majorBidi" w:hAnsiTheme="majorBidi" w:cstheme="majorBidi"/>
          <w:sz w:val="24"/>
          <w:szCs w:val="24"/>
        </w:rPr>
        <w:t xml:space="preserve"> </w:t>
      </w:r>
      <w:r>
        <w:rPr>
          <w:rFonts w:asciiTheme="majorBidi" w:hAnsiTheme="majorBidi" w:cstheme="majorBidi"/>
          <w:sz w:val="24"/>
          <w:szCs w:val="24"/>
        </w:rPr>
        <w:t>I have</w:t>
      </w:r>
      <w:r w:rsidRPr="00BE3C0F">
        <w:rPr>
          <w:rFonts w:asciiTheme="majorBidi" w:hAnsiTheme="majorBidi" w:cstheme="majorBidi"/>
          <w:sz w:val="24"/>
          <w:szCs w:val="24"/>
        </w:rPr>
        <w:t xml:space="preserve"> </w:t>
      </w:r>
      <w:ins w:id="633" w:author="Liron" w:date="2020-04-23T12:36:00Z">
        <w:r w:rsidR="004C27C8">
          <w:rPr>
            <w:rFonts w:asciiTheme="majorBidi" w:hAnsiTheme="majorBidi" w:cstheme="majorBidi"/>
            <w:sz w:val="24"/>
            <w:szCs w:val="24"/>
          </w:rPr>
          <w:t xml:space="preserve">a </w:t>
        </w:r>
      </w:ins>
      <w:r w:rsidRPr="00BE3C0F">
        <w:rPr>
          <w:rFonts w:asciiTheme="majorBidi" w:hAnsiTheme="majorBidi" w:cstheme="majorBidi"/>
          <w:sz w:val="24"/>
          <w:szCs w:val="24"/>
        </w:rPr>
        <w:t xml:space="preserve">close personal and professional connection to the </w:t>
      </w:r>
      <w:del w:id="634" w:author="Liron" w:date="2020-04-23T12:36:00Z">
        <w:r w:rsidRPr="00BE3C0F">
          <w:rPr>
            <w:rFonts w:asciiTheme="majorBidi" w:hAnsiTheme="majorBidi" w:cstheme="majorBidi"/>
            <w:sz w:val="24"/>
            <w:szCs w:val="24"/>
          </w:rPr>
          <w:delText xml:space="preserve">topic of the </w:delText>
        </w:r>
      </w:del>
      <w:r w:rsidR="004C27C8">
        <w:rPr>
          <w:rFonts w:asciiTheme="majorBidi" w:hAnsiTheme="majorBidi" w:cstheme="majorBidi"/>
          <w:sz w:val="24"/>
          <w:szCs w:val="24"/>
        </w:rPr>
        <w:t>research</w:t>
      </w:r>
      <w:del w:id="635" w:author="Liron" w:date="2020-04-23T12:36:00Z">
        <w:r w:rsidRPr="00BE3C0F">
          <w:rPr>
            <w:rFonts w:asciiTheme="majorBidi" w:hAnsiTheme="majorBidi" w:cstheme="majorBidi"/>
            <w:sz w:val="24"/>
            <w:szCs w:val="24"/>
          </w:rPr>
          <w:delText xml:space="preserve">.  </w:delText>
        </w:r>
      </w:del>
    </w:p>
    <w:p w14:paraId="194B4420" w14:textId="6AC7B70B" w:rsidR="004879C9" w:rsidRDefault="004C27C8" w:rsidP="004C27C8">
      <w:pPr>
        <w:autoSpaceDE w:val="0"/>
        <w:autoSpaceDN w:val="0"/>
        <w:bidi w:val="0"/>
        <w:adjustRightInd w:val="0"/>
        <w:spacing w:after="0" w:line="480" w:lineRule="auto"/>
        <w:contextualSpacing/>
        <w:rPr>
          <w:rFonts w:asciiTheme="majorBidi" w:hAnsiTheme="majorBidi" w:cstheme="majorBidi"/>
          <w:sz w:val="24"/>
          <w:szCs w:val="24"/>
          <w:rtl/>
        </w:rPr>
      </w:pPr>
      <w:ins w:id="636" w:author="Liron" w:date="2020-04-23T12:36:00Z">
        <w:r>
          <w:rPr>
            <w:rFonts w:asciiTheme="majorBidi" w:hAnsiTheme="majorBidi" w:cstheme="majorBidi"/>
            <w:sz w:val="24"/>
            <w:szCs w:val="24"/>
          </w:rPr>
          <w:t xml:space="preserve"> </w:t>
        </w:r>
        <w:r w:rsidR="004879C9" w:rsidRPr="00BE3C0F">
          <w:rPr>
            <w:rFonts w:asciiTheme="majorBidi" w:hAnsiTheme="majorBidi" w:cstheme="majorBidi"/>
            <w:sz w:val="24"/>
            <w:szCs w:val="24"/>
          </w:rPr>
          <w:t xml:space="preserve">topic. </w:t>
        </w:r>
      </w:ins>
      <w:r w:rsidR="004879C9">
        <w:rPr>
          <w:rFonts w:asciiTheme="majorBidi" w:hAnsiTheme="majorBidi" w:cstheme="majorBidi" w:hint="cs"/>
          <w:sz w:val="24"/>
          <w:szCs w:val="24"/>
        </w:rPr>
        <w:t>T</w:t>
      </w:r>
      <w:r w:rsidR="004879C9">
        <w:rPr>
          <w:rFonts w:asciiTheme="majorBidi" w:hAnsiTheme="majorBidi" w:cstheme="majorBidi"/>
          <w:sz w:val="24"/>
          <w:szCs w:val="24"/>
        </w:rPr>
        <w:t xml:space="preserve">he cultural closeness and immigration experiences that are familiar to me from a personal and family perspective have placed </w:t>
      </w:r>
      <w:ins w:id="637" w:author="Liron" w:date="2020-04-23T12:36:00Z">
        <w:r>
          <w:rPr>
            <w:rFonts w:asciiTheme="majorBidi" w:hAnsiTheme="majorBidi" w:cstheme="majorBidi"/>
            <w:sz w:val="24"/>
            <w:szCs w:val="24"/>
          </w:rPr>
          <w:t xml:space="preserve">me </w:t>
        </w:r>
      </w:ins>
      <w:r w:rsidR="004879C9">
        <w:rPr>
          <w:rFonts w:asciiTheme="majorBidi" w:hAnsiTheme="majorBidi" w:cstheme="majorBidi"/>
          <w:sz w:val="24"/>
          <w:szCs w:val="24"/>
        </w:rPr>
        <w:t xml:space="preserve">in the </w:t>
      </w:r>
      <w:del w:id="638" w:author="Liron" w:date="2020-04-23T12:36:00Z">
        <w:r w:rsidR="004879C9">
          <w:rPr>
            <w:rFonts w:asciiTheme="majorBidi" w:hAnsiTheme="majorBidi" w:cstheme="majorBidi"/>
            <w:sz w:val="24"/>
            <w:szCs w:val="24"/>
          </w:rPr>
          <w:delText>"</w:delText>
        </w:r>
      </w:del>
      <w:ins w:id="639" w:author="Liron" w:date="2020-04-23T12:36:00Z">
        <w:r w:rsidR="009251BE">
          <w:rPr>
            <w:rFonts w:asciiTheme="majorBidi" w:hAnsiTheme="majorBidi" w:cstheme="majorBidi"/>
            <w:sz w:val="24"/>
            <w:szCs w:val="24"/>
          </w:rPr>
          <w:t>“</w:t>
        </w:r>
      </w:ins>
      <w:r w:rsidR="004879C9">
        <w:rPr>
          <w:rFonts w:asciiTheme="majorBidi" w:hAnsiTheme="majorBidi" w:cstheme="majorBidi"/>
          <w:sz w:val="24"/>
          <w:szCs w:val="24"/>
        </w:rPr>
        <w:t>insider</w:t>
      </w:r>
      <w:del w:id="640" w:author="Liron" w:date="2020-04-23T12:36:00Z">
        <w:r w:rsidR="004879C9">
          <w:rPr>
            <w:rFonts w:asciiTheme="majorBidi" w:hAnsiTheme="majorBidi" w:cstheme="majorBidi"/>
            <w:sz w:val="24"/>
            <w:szCs w:val="24"/>
          </w:rPr>
          <w:delText>"</w:delText>
        </w:r>
      </w:del>
      <w:ins w:id="641" w:author="Liron" w:date="2020-04-23T12:36:00Z">
        <w:r w:rsidR="009251BE">
          <w:rPr>
            <w:rFonts w:asciiTheme="majorBidi" w:hAnsiTheme="majorBidi" w:cstheme="majorBidi"/>
            <w:sz w:val="24"/>
            <w:szCs w:val="24"/>
          </w:rPr>
          <w:t>”</w:t>
        </w:r>
      </w:ins>
      <w:r w:rsidR="004879C9">
        <w:rPr>
          <w:rFonts w:asciiTheme="majorBidi" w:hAnsiTheme="majorBidi" w:cstheme="majorBidi"/>
          <w:sz w:val="24"/>
          <w:szCs w:val="24"/>
        </w:rPr>
        <w:t xml:space="preserve"> position with respect to </w:t>
      </w:r>
      <w:ins w:id="642" w:author="Liron" w:date="2020-04-23T12:36:00Z">
        <w:r>
          <w:rPr>
            <w:rFonts w:asciiTheme="majorBidi" w:hAnsiTheme="majorBidi" w:cstheme="majorBidi"/>
            <w:sz w:val="24"/>
            <w:szCs w:val="24"/>
          </w:rPr>
          <w:t xml:space="preserve">the </w:t>
        </w:r>
      </w:ins>
      <w:r w:rsidR="004879C9">
        <w:rPr>
          <w:rFonts w:asciiTheme="majorBidi" w:hAnsiTheme="majorBidi" w:cstheme="majorBidi"/>
          <w:sz w:val="24"/>
          <w:szCs w:val="24"/>
        </w:rPr>
        <w:t xml:space="preserve">participants. </w:t>
      </w:r>
      <w:del w:id="643" w:author="Liron" w:date="2020-04-23T12:36:00Z">
        <w:r w:rsidR="004879C9">
          <w:rPr>
            <w:rFonts w:asciiTheme="majorBidi" w:hAnsiTheme="majorBidi" w:cstheme="majorBidi"/>
            <w:sz w:val="24"/>
            <w:szCs w:val="24"/>
          </w:rPr>
          <w:delText xml:space="preserve"> </w:delText>
        </w:r>
      </w:del>
      <w:r w:rsidR="004879C9" w:rsidRPr="00BE3C0F">
        <w:rPr>
          <w:rFonts w:asciiTheme="majorBidi" w:hAnsiTheme="majorBidi" w:cstheme="majorBidi"/>
          <w:sz w:val="24"/>
          <w:szCs w:val="24"/>
        </w:rPr>
        <w:t xml:space="preserve">Being an </w:t>
      </w:r>
      <w:del w:id="644" w:author="Liron" w:date="2020-04-23T12:36:00Z">
        <w:r w:rsidR="004879C9">
          <w:rPr>
            <w:rFonts w:asciiTheme="majorBidi" w:hAnsiTheme="majorBidi" w:cstheme="majorBidi"/>
            <w:sz w:val="24"/>
            <w:szCs w:val="24"/>
          </w:rPr>
          <w:delText>"</w:delText>
        </w:r>
      </w:del>
      <w:ins w:id="645" w:author="Liron" w:date="2020-04-23T12:36:00Z">
        <w:r w:rsidR="009251BE">
          <w:rPr>
            <w:rFonts w:asciiTheme="majorBidi" w:hAnsiTheme="majorBidi" w:cstheme="majorBidi"/>
            <w:sz w:val="24"/>
            <w:szCs w:val="24"/>
          </w:rPr>
          <w:t>“</w:t>
        </w:r>
      </w:ins>
      <w:r w:rsidR="004879C9" w:rsidRPr="00BE3C0F">
        <w:rPr>
          <w:rFonts w:asciiTheme="majorBidi" w:hAnsiTheme="majorBidi" w:cstheme="majorBidi"/>
          <w:sz w:val="24"/>
          <w:szCs w:val="24"/>
        </w:rPr>
        <w:t>insider</w:t>
      </w:r>
      <w:del w:id="646" w:author="Liron" w:date="2020-04-23T12:36:00Z">
        <w:r w:rsidR="004879C9">
          <w:rPr>
            <w:rFonts w:asciiTheme="majorBidi" w:hAnsiTheme="majorBidi" w:cstheme="majorBidi"/>
            <w:sz w:val="24"/>
            <w:szCs w:val="24"/>
          </w:rPr>
          <w:delText>"</w:delText>
        </w:r>
      </w:del>
      <w:ins w:id="647" w:author="Liron" w:date="2020-04-23T12:36:00Z">
        <w:r w:rsidR="009251BE">
          <w:rPr>
            <w:rFonts w:asciiTheme="majorBidi" w:hAnsiTheme="majorBidi" w:cstheme="majorBidi"/>
            <w:sz w:val="24"/>
            <w:szCs w:val="24"/>
          </w:rPr>
          <w:t>”</w:t>
        </w:r>
      </w:ins>
      <w:r w:rsidR="004879C9" w:rsidRPr="00BE3C0F">
        <w:rPr>
          <w:rFonts w:asciiTheme="majorBidi" w:hAnsiTheme="majorBidi" w:cstheme="majorBidi"/>
          <w:sz w:val="24"/>
          <w:szCs w:val="24"/>
        </w:rPr>
        <w:t xml:space="preserve"> enabled me to recruit participants and build rapport relatively quickly during the interviews. Unlike </w:t>
      </w:r>
      <w:del w:id="648" w:author="Liron" w:date="2020-04-23T12:36:00Z">
        <w:r w:rsidR="004879C9" w:rsidRPr="00BE3C0F">
          <w:rPr>
            <w:rFonts w:asciiTheme="majorBidi" w:hAnsiTheme="majorBidi" w:cstheme="majorBidi"/>
            <w:sz w:val="24"/>
            <w:szCs w:val="24"/>
          </w:rPr>
          <w:delText>my</w:delText>
        </w:r>
      </w:del>
      <w:ins w:id="649" w:author="Liron" w:date="2020-04-23T12:36:00Z">
        <w:r>
          <w:rPr>
            <w:rFonts w:asciiTheme="majorBidi" w:hAnsiTheme="majorBidi" w:cstheme="majorBidi"/>
            <w:sz w:val="24"/>
            <w:szCs w:val="24"/>
          </w:rPr>
          <w:t>the</w:t>
        </w:r>
      </w:ins>
      <w:r w:rsidR="004879C9" w:rsidRPr="00BE3C0F">
        <w:rPr>
          <w:rFonts w:asciiTheme="majorBidi" w:hAnsiTheme="majorBidi" w:cstheme="majorBidi"/>
          <w:sz w:val="24"/>
          <w:szCs w:val="24"/>
        </w:rPr>
        <w:t xml:space="preserve"> participants, I </w:t>
      </w:r>
      <w:del w:id="650" w:author="Liron" w:date="2020-04-23T12:36:00Z">
        <w:r w:rsidR="004879C9" w:rsidRPr="00BE3C0F">
          <w:rPr>
            <w:rFonts w:asciiTheme="majorBidi" w:hAnsiTheme="majorBidi" w:cstheme="majorBidi"/>
            <w:sz w:val="24"/>
            <w:szCs w:val="24"/>
          </w:rPr>
          <w:delText xml:space="preserve">am younger and I am man who </w:delText>
        </w:r>
      </w:del>
      <w:r>
        <w:rPr>
          <w:rFonts w:asciiTheme="majorBidi" w:hAnsiTheme="majorBidi" w:cstheme="majorBidi"/>
          <w:sz w:val="24"/>
          <w:szCs w:val="24"/>
        </w:rPr>
        <w:t>have</w:t>
      </w:r>
      <w:r w:rsidR="004879C9" w:rsidRPr="00BE3C0F">
        <w:rPr>
          <w:rFonts w:asciiTheme="majorBidi" w:hAnsiTheme="majorBidi" w:cstheme="majorBidi"/>
          <w:sz w:val="24"/>
          <w:szCs w:val="24"/>
        </w:rPr>
        <w:t xml:space="preserve"> not </w:t>
      </w:r>
      <w:del w:id="651" w:author="Liron" w:date="2020-04-23T12:36:00Z">
        <w:r w:rsidR="004879C9" w:rsidRPr="00BE3C0F">
          <w:rPr>
            <w:rFonts w:asciiTheme="majorBidi" w:hAnsiTheme="majorBidi" w:cstheme="majorBidi"/>
            <w:sz w:val="24"/>
            <w:szCs w:val="24"/>
          </w:rPr>
          <w:delText>yet dealt with</w:delText>
        </w:r>
      </w:del>
      <w:ins w:id="652" w:author="Liron" w:date="2020-04-23T12:36:00Z">
        <w:r>
          <w:rPr>
            <w:rFonts w:asciiTheme="majorBidi" w:hAnsiTheme="majorBidi" w:cstheme="majorBidi"/>
            <w:sz w:val="24"/>
            <w:szCs w:val="24"/>
          </w:rPr>
          <w:t>experienced</w:t>
        </w:r>
      </w:ins>
      <w:r w:rsidR="004879C9" w:rsidRPr="00BE3C0F">
        <w:rPr>
          <w:rFonts w:asciiTheme="majorBidi" w:hAnsiTheme="majorBidi" w:cstheme="majorBidi"/>
          <w:sz w:val="24"/>
          <w:szCs w:val="24"/>
        </w:rPr>
        <w:t xml:space="preserve"> caregiving </w:t>
      </w:r>
      <w:del w:id="653" w:author="Liron" w:date="2020-04-23T12:36:00Z">
        <w:r w:rsidR="004879C9" w:rsidRPr="00BE3C0F">
          <w:rPr>
            <w:rFonts w:asciiTheme="majorBidi" w:hAnsiTheme="majorBidi" w:cstheme="majorBidi"/>
            <w:sz w:val="24"/>
            <w:szCs w:val="24"/>
          </w:rPr>
          <w:delText xml:space="preserve">experience in the </w:delText>
        </w:r>
      </w:del>
      <w:ins w:id="654" w:author="Liron" w:date="2020-04-23T12:36:00Z">
        <w:r>
          <w:rPr>
            <w:rFonts w:asciiTheme="majorBidi" w:hAnsiTheme="majorBidi" w:cstheme="majorBidi"/>
            <w:sz w:val="24"/>
            <w:szCs w:val="24"/>
          </w:rPr>
          <w:t>for</w:t>
        </w:r>
        <w:r w:rsidR="004879C9" w:rsidRPr="00BE3C0F">
          <w:rPr>
            <w:rFonts w:asciiTheme="majorBidi" w:hAnsiTheme="majorBidi" w:cstheme="majorBidi"/>
            <w:sz w:val="24"/>
            <w:szCs w:val="24"/>
          </w:rPr>
          <w:t xml:space="preserve"> </w:t>
        </w:r>
        <w:r>
          <w:rPr>
            <w:rFonts w:asciiTheme="majorBidi" w:hAnsiTheme="majorBidi" w:cstheme="majorBidi"/>
            <w:sz w:val="24"/>
            <w:szCs w:val="24"/>
          </w:rPr>
          <w:t>a</w:t>
        </w:r>
        <w:r w:rsidR="004879C9" w:rsidRPr="00BE3C0F">
          <w:rPr>
            <w:rFonts w:asciiTheme="majorBidi" w:hAnsiTheme="majorBidi" w:cstheme="majorBidi"/>
            <w:sz w:val="24"/>
            <w:szCs w:val="24"/>
          </w:rPr>
          <w:t xml:space="preserve"> </w:t>
        </w:r>
      </w:ins>
      <w:r w:rsidR="004879C9" w:rsidRPr="00BE3C0F">
        <w:rPr>
          <w:rFonts w:asciiTheme="majorBidi" w:hAnsiTheme="majorBidi" w:cstheme="majorBidi"/>
          <w:sz w:val="24"/>
          <w:szCs w:val="24"/>
        </w:rPr>
        <w:t>family</w:t>
      </w:r>
      <w:del w:id="655" w:author="Liron" w:date="2020-04-23T12:36:00Z">
        <w:r w:rsidR="004879C9" w:rsidRPr="00BE3C0F">
          <w:rPr>
            <w:rFonts w:asciiTheme="majorBidi" w:hAnsiTheme="majorBidi" w:cstheme="majorBidi"/>
            <w:sz w:val="24"/>
            <w:szCs w:val="24"/>
          </w:rPr>
          <w:delText>.</w:delText>
        </w:r>
      </w:del>
      <w:ins w:id="656" w:author="Liron" w:date="2020-04-23T12:36:00Z">
        <w:r>
          <w:rPr>
            <w:rFonts w:asciiTheme="majorBidi" w:hAnsiTheme="majorBidi" w:cstheme="majorBidi"/>
            <w:sz w:val="24"/>
            <w:szCs w:val="24"/>
          </w:rPr>
          <w:t xml:space="preserve"> member, </w:t>
        </w:r>
        <w:r w:rsidR="006D1891">
          <w:rPr>
            <w:rFonts w:asciiTheme="majorBidi" w:hAnsiTheme="majorBidi" w:cstheme="majorBidi"/>
            <w:sz w:val="24"/>
            <w:szCs w:val="24"/>
          </w:rPr>
          <w:t xml:space="preserve">and I am a younger male </w:t>
        </w:r>
        <w:r>
          <w:rPr>
            <w:rFonts w:asciiTheme="majorBidi" w:hAnsiTheme="majorBidi" w:cstheme="majorBidi"/>
            <w:sz w:val="24"/>
            <w:szCs w:val="24"/>
          </w:rPr>
          <w:t xml:space="preserve">(while the majority of participants were </w:t>
        </w:r>
        <w:r w:rsidR="006D1891">
          <w:rPr>
            <w:rFonts w:asciiTheme="majorBidi" w:hAnsiTheme="majorBidi" w:cstheme="majorBidi"/>
            <w:sz w:val="24"/>
            <w:szCs w:val="24"/>
          </w:rPr>
          <w:t>middle-aged women</w:t>
        </w:r>
        <w:r>
          <w:rPr>
            <w:rFonts w:asciiTheme="majorBidi" w:hAnsiTheme="majorBidi" w:cstheme="majorBidi"/>
            <w:sz w:val="24"/>
            <w:szCs w:val="24"/>
          </w:rPr>
          <w:t>)</w:t>
        </w:r>
        <w:r w:rsidR="006D1891">
          <w:rPr>
            <w:rFonts w:asciiTheme="majorBidi" w:hAnsiTheme="majorBidi" w:cstheme="majorBidi"/>
            <w:sz w:val="24"/>
            <w:szCs w:val="24"/>
          </w:rPr>
          <w:t>.</w:t>
        </w:r>
      </w:ins>
      <w:r>
        <w:rPr>
          <w:rFonts w:asciiTheme="majorBidi" w:hAnsiTheme="majorBidi" w:cstheme="majorBidi"/>
          <w:sz w:val="24"/>
          <w:szCs w:val="24"/>
        </w:rPr>
        <w:t xml:space="preserve"> </w:t>
      </w:r>
      <w:r w:rsidR="004879C9" w:rsidRPr="00BE3C0F">
        <w:rPr>
          <w:rFonts w:asciiTheme="majorBidi" w:hAnsiTheme="majorBidi" w:cstheme="majorBidi"/>
          <w:sz w:val="24"/>
          <w:szCs w:val="24"/>
        </w:rPr>
        <w:t xml:space="preserve">My </w:t>
      </w:r>
      <w:r w:rsidR="009251BE">
        <w:rPr>
          <w:rFonts w:asciiTheme="majorBidi" w:hAnsiTheme="majorBidi" w:cstheme="majorBidi"/>
          <w:sz w:val="24"/>
          <w:szCs w:val="24"/>
        </w:rPr>
        <w:t>“</w:t>
      </w:r>
      <w:r w:rsidR="004879C9" w:rsidRPr="00BE3C0F">
        <w:rPr>
          <w:rFonts w:asciiTheme="majorBidi" w:hAnsiTheme="majorBidi" w:cstheme="majorBidi"/>
          <w:sz w:val="24"/>
          <w:szCs w:val="24"/>
        </w:rPr>
        <w:t>outsider</w:t>
      </w:r>
      <w:r w:rsidR="009251BE">
        <w:rPr>
          <w:rFonts w:asciiTheme="majorBidi" w:hAnsiTheme="majorBidi" w:cstheme="majorBidi"/>
          <w:sz w:val="24"/>
          <w:szCs w:val="24"/>
        </w:rPr>
        <w:t>”</w:t>
      </w:r>
      <w:r w:rsidR="004879C9" w:rsidRPr="00BE3C0F">
        <w:rPr>
          <w:rFonts w:asciiTheme="majorBidi" w:hAnsiTheme="majorBidi" w:cstheme="majorBidi"/>
          <w:sz w:val="24"/>
          <w:szCs w:val="24"/>
        </w:rPr>
        <w:t xml:space="preserve"> status as a younger man </w:t>
      </w:r>
      <w:del w:id="657" w:author="Liron" w:date="2020-04-23T12:36:00Z">
        <w:r w:rsidR="004879C9" w:rsidRPr="00BE3C0F">
          <w:rPr>
            <w:rFonts w:asciiTheme="majorBidi" w:hAnsiTheme="majorBidi" w:cstheme="majorBidi"/>
            <w:sz w:val="24"/>
            <w:szCs w:val="24"/>
          </w:rPr>
          <w:delText>(relatively to my participants, who mostly were middle</w:delText>
        </w:r>
        <w:r w:rsidR="004879C9">
          <w:rPr>
            <w:rFonts w:asciiTheme="majorBidi" w:hAnsiTheme="majorBidi" w:cstheme="majorBidi"/>
            <w:sz w:val="24"/>
            <w:szCs w:val="24"/>
          </w:rPr>
          <w:delText>-</w:delText>
        </w:r>
        <w:r w:rsidR="004879C9" w:rsidRPr="00BE3C0F">
          <w:rPr>
            <w:rFonts w:asciiTheme="majorBidi" w:hAnsiTheme="majorBidi" w:cstheme="majorBidi"/>
            <w:sz w:val="24"/>
            <w:szCs w:val="24"/>
          </w:rPr>
          <w:delText>aged</w:delText>
        </w:r>
        <w:r w:rsidR="004879C9">
          <w:rPr>
            <w:rFonts w:asciiTheme="majorBidi" w:hAnsiTheme="majorBidi" w:cstheme="majorBidi"/>
            <w:sz w:val="24"/>
            <w:szCs w:val="24"/>
          </w:rPr>
          <w:delText xml:space="preserve"> </w:delText>
        </w:r>
        <w:r w:rsidR="004879C9" w:rsidRPr="00BE3C0F">
          <w:rPr>
            <w:rFonts w:asciiTheme="majorBidi" w:hAnsiTheme="majorBidi" w:cstheme="majorBidi"/>
            <w:sz w:val="24"/>
            <w:szCs w:val="24"/>
          </w:rPr>
          <w:delText xml:space="preserve">women) </w:delText>
        </w:r>
      </w:del>
      <w:r w:rsidR="004879C9" w:rsidRPr="00BE3C0F">
        <w:rPr>
          <w:rFonts w:asciiTheme="majorBidi" w:hAnsiTheme="majorBidi" w:cstheme="majorBidi"/>
          <w:sz w:val="24"/>
          <w:szCs w:val="24"/>
        </w:rPr>
        <w:t>allowed me to adopt a natural novice attitude</w:t>
      </w:r>
      <w:del w:id="658" w:author="Liron" w:date="2020-04-23T12:36:00Z">
        <w:r w:rsidR="004879C9" w:rsidRPr="00BE3C0F">
          <w:rPr>
            <w:rFonts w:asciiTheme="majorBidi" w:hAnsiTheme="majorBidi" w:cstheme="majorBidi"/>
            <w:sz w:val="24"/>
            <w:szCs w:val="24"/>
          </w:rPr>
          <w:delText xml:space="preserve"> and helped</w:delText>
        </w:r>
      </w:del>
      <w:ins w:id="659" w:author="Liron" w:date="2020-04-23T12:36:00Z">
        <w:r w:rsidR="006D1891">
          <w:rPr>
            <w:rFonts w:asciiTheme="majorBidi" w:hAnsiTheme="majorBidi" w:cstheme="majorBidi"/>
            <w:sz w:val="24"/>
            <w:szCs w:val="24"/>
          </w:rPr>
          <w:t>,</w:t>
        </w:r>
        <w:r w:rsidR="004879C9" w:rsidRPr="00BE3C0F">
          <w:rPr>
            <w:rFonts w:asciiTheme="majorBidi" w:hAnsiTheme="majorBidi" w:cstheme="majorBidi"/>
            <w:sz w:val="24"/>
            <w:szCs w:val="24"/>
          </w:rPr>
          <w:t xml:space="preserve"> help</w:t>
        </w:r>
        <w:r w:rsidR="006D1891">
          <w:rPr>
            <w:rFonts w:asciiTheme="majorBidi" w:hAnsiTheme="majorBidi" w:cstheme="majorBidi"/>
            <w:sz w:val="24"/>
            <w:szCs w:val="24"/>
          </w:rPr>
          <w:t>ing</w:t>
        </w:r>
      </w:ins>
      <w:r w:rsidR="004879C9" w:rsidRPr="00BE3C0F">
        <w:rPr>
          <w:rFonts w:asciiTheme="majorBidi" w:hAnsiTheme="majorBidi" w:cstheme="majorBidi"/>
          <w:sz w:val="24"/>
          <w:szCs w:val="24"/>
        </w:rPr>
        <w:t xml:space="preserve"> some participants </w:t>
      </w:r>
      <w:del w:id="660" w:author="Liron" w:date="2020-04-23T12:36:00Z">
        <w:r w:rsidR="004879C9" w:rsidRPr="00BE3C0F">
          <w:rPr>
            <w:rFonts w:asciiTheme="majorBidi" w:hAnsiTheme="majorBidi" w:cstheme="majorBidi"/>
            <w:sz w:val="24"/>
            <w:szCs w:val="24"/>
          </w:rPr>
          <w:delText xml:space="preserve">not </w:delText>
        </w:r>
      </w:del>
      <w:r w:rsidR="006D1891">
        <w:rPr>
          <w:rFonts w:asciiTheme="majorBidi" w:hAnsiTheme="majorBidi" w:cstheme="majorBidi"/>
          <w:sz w:val="24"/>
          <w:szCs w:val="24"/>
        </w:rPr>
        <w:t xml:space="preserve">feel </w:t>
      </w:r>
      <w:ins w:id="661" w:author="Liron" w:date="2020-04-23T12:36:00Z">
        <w:r w:rsidR="006D1891">
          <w:rPr>
            <w:rFonts w:asciiTheme="majorBidi" w:hAnsiTheme="majorBidi" w:cstheme="majorBidi"/>
            <w:sz w:val="24"/>
            <w:szCs w:val="24"/>
          </w:rPr>
          <w:t>at ease, rather than</w:t>
        </w:r>
        <w:r w:rsidR="004879C9" w:rsidRPr="00BE3C0F">
          <w:rPr>
            <w:rFonts w:asciiTheme="majorBidi" w:hAnsiTheme="majorBidi" w:cstheme="majorBidi"/>
            <w:sz w:val="24"/>
            <w:szCs w:val="24"/>
          </w:rPr>
          <w:t xml:space="preserve"> </w:t>
        </w:r>
      </w:ins>
      <w:r w:rsidR="004879C9" w:rsidRPr="00BE3C0F">
        <w:rPr>
          <w:rFonts w:asciiTheme="majorBidi" w:hAnsiTheme="majorBidi" w:cstheme="majorBidi"/>
          <w:sz w:val="24"/>
          <w:szCs w:val="24"/>
        </w:rPr>
        <w:t xml:space="preserve">intimidated by my position </w:t>
      </w:r>
      <w:del w:id="662" w:author="Liron" w:date="2020-04-23T12:36:00Z">
        <w:r w:rsidR="004879C9" w:rsidRPr="00BE3C0F">
          <w:rPr>
            <w:rFonts w:asciiTheme="majorBidi" w:hAnsiTheme="majorBidi" w:cstheme="majorBidi"/>
            <w:sz w:val="24"/>
            <w:szCs w:val="24"/>
          </w:rPr>
          <w:delText>of</w:delText>
        </w:r>
      </w:del>
      <w:ins w:id="663" w:author="Liron" w:date="2020-04-23T12:36:00Z">
        <w:r w:rsidR="006D1891">
          <w:rPr>
            <w:rFonts w:asciiTheme="majorBidi" w:hAnsiTheme="majorBidi" w:cstheme="majorBidi"/>
            <w:sz w:val="24"/>
            <w:szCs w:val="24"/>
          </w:rPr>
          <w:t>as</w:t>
        </w:r>
      </w:ins>
      <w:r w:rsidR="004879C9" w:rsidRPr="00BE3C0F">
        <w:rPr>
          <w:rFonts w:asciiTheme="majorBidi" w:hAnsiTheme="majorBidi" w:cstheme="majorBidi"/>
          <w:sz w:val="24"/>
          <w:szCs w:val="24"/>
        </w:rPr>
        <w:t xml:space="preserve"> a </w:t>
      </w:r>
      <w:del w:id="664" w:author="Liron" w:date="2020-04-23T12:36:00Z">
        <w:r w:rsidR="004879C9" w:rsidRPr="00BE3C0F">
          <w:rPr>
            <w:rFonts w:asciiTheme="majorBidi" w:hAnsiTheme="majorBidi" w:cstheme="majorBidi"/>
            <w:sz w:val="24"/>
            <w:szCs w:val="24"/>
          </w:rPr>
          <w:delText>“</w:delText>
        </w:r>
      </w:del>
      <w:r w:rsidR="004879C9" w:rsidRPr="00BE3C0F">
        <w:rPr>
          <w:rFonts w:asciiTheme="majorBidi" w:hAnsiTheme="majorBidi" w:cstheme="majorBidi"/>
          <w:sz w:val="24"/>
          <w:szCs w:val="24"/>
        </w:rPr>
        <w:t xml:space="preserve">researcher </w:t>
      </w:r>
      <w:del w:id="665" w:author="Liron" w:date="2020-04-23T12:36:00Z">
        <w:r w:rsidR="004879C9" w:rsidRPr="00BE3C0F">
          <w:rPr>
            <w:rFonts w:asciiTheme="majorBidi" w:hAnsiTheme="majorBidi" w:cstheme="majorBidi"/>
            <w:sz w:val="24"/>
            <w:szCs w:val="24"/>
          </w:rPr>
          <w:delText>or</w:delText>
        </w:r>
      </w:del>
      <w:ins w:id="666" w:author="Liron" w:date="2020-04-23T12:36:00Z">
        <w:r w:rsidR="006D1891">
          <w:rPr>
            <w:rFonts w:asciiTheme="majorBidi" w:hAnsiTheme="majorBidi" w:cstheme="majorBidi"/>
            <w:sz w:val="24"/>
            <w:szCs w:val="24"/>
          </w:rPr>
          <w:t>and</w:t>
        </w:r>
      </w:ins>
      <w:r w:rsidR="004879C9" w:rsidRPr="00BE3C0F">
        <w:rPr>
          <w:rFonts w:asciiTheme="majorBidi" w:hAnsiTheme="majorBidi" w:cstheme="majorBidi"/>
          <w:sz w:val="24"/>
          <w:szCs w:val="24"/>
        </w:rPr>
        <w:t xml:space="preserve"> social worker</w:t>
      </w:r>
      <w:del w:id="667" w:author="Liron" w:date="2020-04-23T12:36:00Z">
        <w:r w:rsidR="004879C9" w:rsidRPr="00BE3C0F">
          <w:rPr>
            <w:rFonts w:asciiTheme="majorBidi" w:hAnsiTheme="majorBidi" w:cstheme="majorBidi"/>
            <w:sz w:val="24"/>
            <w:szCs w:val="24"/>
          </w:rPr>
          <w:delText>".</w:delText>
        </w:r>
      </w:del>
      <w:ins w:id="668" w:author="Liron" w:date="2020-04-23T12:36:00Z">
        <w:r w:rsidR="006D1891">
          <w:rPr>
            <w:rFonts w:asciiTheme="majorBidi" w:hAnsiTheme="majorBidi" w:cstheme="majorBidi"/>
            <w:sz w:val="24"/>
            <w:szCs w:val="24"/>
          </w:rPr>
          <w:t>.</w:t>
        </w:r>
      </w:ins>
    </w:p>
    <w:p w14:paraId="77812E4D" w14:textId="77777777" w:rsidR="004879C9" w:rsidRPr="00183AC9" w:rsidRDefault="004879C9" w:rsidP="008C7ACA">
      <w:pPr>
        <w:autoSpaceDE w:val="0"/>
        <w:autoSpaceDN w:val="0"/>
        <w:bidi w:val="0"/>
        <w:adjustRightInd w:val="0"/>
        <w:spacing w:after="0" w:line="480" w:lineRule="auto"/>
        <w:ind w:firstLine="720"/>
        <w:contextualSpacing/>
        <w:rPr>
          <w:rFonts w:asciiTheme="majorBidi" w:hAnsiTheme="majorBidi" w:cstheme="majorBidi"/>
          <w:sz w:val="24"/>
          <w:szCs w:val="24"/>
          <w:rtl/>
        </w:rPr>
      </w:pPr>
    </w:p>
    <w:p w14:paraId="31DA4665" w14:textId="77777777" w:rsidR="004879C9" w:rsidRPr="00F64FF6" w:rsidRDefault="004879C9" w:rsidP="008C7ACA">
      <w:pPr>
        <w:bidi w:val="0"/>
        <w:spacing w:line="480" w:lineRule="auto"/>
        <w:contextualSpacing/>
        <w:jc w:val="center"/>
        <w:rPr>
          <w:rFonts w:asciiTheme="majorBidi" w:hAnsiTheme="majorBidi" w:cstheme="majorBidi"/>
          <w:b/>
          <w:bCs/>
          <w:sz w:val="28"/>
          <w:szCs w:val="28"/>
          <w:rtl/>
        </w:rPr>
        <w:pPrChange w:id="669" w:author="Liron" w:date="2020-04-23T12:36:00Z">
          <w:pPr>
            <w:spacing w:line="480" w:lineRule="auto"/>
            <w:contextualSpacing/>
            <w:jc w:val="center"/>
          </w:pPr>
        </w:pPrChange>
      </w:pPr>
      <w:r w:rsidRPr="00F64FF6">
        <w:rPr>
          <w:rFonts w:asciiTheme="majorBidi" w:hAnsiTheme="majorBidi" w:cstheme="majorBidi"/>
          <w:b/>
          <w:bCs/>
          <w:sz w:val="28"/>
          <w:szCs w:val="28"/>
        </w:rPr>
        <w:t>Findings</w:t>
      </w:r>
    </w:p>
    <w:p w14:paraId="1DCB6570" w14:textId="2C5C425F" w:rsidR="004879C9" w:rsidRPr="00183AC9" w:rsidRDefault="004879C9" w:rsidP="00ED150F">
      <w:pPr>
        <w:bidi w:val="0"/>
        <w:spacing w:line="480" w:lineRule="auto"/>
        <w:rPr>
          <w:rFonts w:asciiTheme="majorBidi" w:hAnsiTheme="majorBidi" w:cstheme="majorBidi"/>
          <w:sz w:val="24"/>
          <w:szCs w:val="24"/>
        </w:rPr>
        <w:pPrChange w:id="670" w:author="Liron" w:date="2020-04-23T12:36:00Z">
          <w:pPr>
            <w:spacing w:line="480" w:lineRule="auto"/>
            <w:jc w:val="right"/>
          </w:pPr>
        </w:pPrChange>
      </w:pPr>
      <w:r w:rsidRPr="006658AE">
        <w:rPr>
          <w:rFonts w:asciiTheme="majorBidi" w:hAnsiTheme="majorBidi" w:cstheme="majorBidi"/>
          <w:sz w:val="24"/>
          <w:szCs w:val="24"/>
        </w:rPr>
        <w:t xml:space="preserve">In their </w:t>
      </w:r>
      <w:r>
        <w:rPr>
          <w:rFonts w:asciiTheme="majorBidi" w:hAnsiTheme="majorBidi" w:cstheme="majorBidi"/>
          <w:sz w:val="24"/>
          <w:szCs w:val="24"/>
        </w:rPr>
        <w:t>interviews</w:t>
      </w:r>
      <w:r w:rsidRPr="006658AE">
        <w:rPr>
          <w:rFonts w:asciiTheme="majorBidi" w:hAnsiTheme="majorBidi" w:cstheme="majorBidi"/>
          <w:sz w:val="24"/>
          <w:szCs w:val="24"/>
        </w:rPr>
        <w:t>, immigrant caregivers described at length the multiple hardships</w:t>
      </w:r>
      <w:del w:id="671" w:author="Liron" w:date="2020-04-23T12:36:00Z">
        <w:r w:rsidRPr="006658AE">
          <w:rPr>
            <w:rFonts w:asciiTheme="majorBidi" w:hAnsiTheme="majorBidi" w:cstheme="majorBidi"/>
            <w:sz w:val="24"/>
            <w:szCs w:val="24"/>
          </w:rPr>
          <w:delText>,</w:delText>
        </w:r>
      </w:del>
      <w:ins w:id="672" w:author="Liron" w:date="2020-04-23T12:36:00Z">
        <w:r w:rsidR="007227DA">
          <w:rPr>
            <w:rFonts w:asciiTheme="majorBidi" w:hAnsiTheme="majorBidi" w:cstheme="majorBidi"/>
            <w:sz w:val="24"/>
            <w:szCs w:val="24"/>
          </w:rPr>
          <w:t xml:space="preserve"> and the</w:t>
        </w:r>
      </w:ins>
      <w:r w:rsidRPr="006658AE">
        <w:rPr>
          <w:rFonts w:asciiTheme="majorBidi" w:hAnsiTheme="majorBidi" w:cstheme="majorBidi"/>
          <w:sz w:val="24"/>
          <w:szCs w:val="24"/>
        </w:rPr>
        <w:t xml:space="preserve"> distress and burden </w:t>
      </w:r>
      <w:del w:id="673" w:author="Liron" w:date="2020-04-23T12:36:00Z">
        <w:r w:rsidRPr="006658AE">
          <w:rPr>
            <w:rFonts w:asciiTheme="majorBidi" w:hAnsiTheme="majorBidi" w:cstheme="majorBidi"/>
            <w:sz w:val="24"/>
            <w:szCs w:val="24"/>
          </w:rPr>
          <w:delText xml:space="preserve">that </w:delText>
        </w:r>
      </w:del>
      <w:r w:rsidRPr="006658AE">
        <w:rPr>
          <w:rFonts w:asciiTheme="majorBidi" w:hAnsiTheme="majorBidi" w:cstheme="majorBidi"/>
          <w:sz w:val="24"/>
          <w:szCs w:val="24"/>
        </w:rPr>
        <w:t xml:space="preserve">they cope with while dealing with family members with SMI, </w:t>
      </w:r>
      <w:del w:id="674" w:author="Liron" w:date="2020-04-23T12:36:00Z">
        <w:r w:rsidRPr="006658AE">
          <w:rPr>
            <w:rFonts w:asciiTheme="majorBidi" w:hAnsiTheme="majorBidi" w:cstheme="majorBidi"/>
            <w:sz w:val="24"/>
            <w:szCs w:val="24"/>
          </w:rPr>
          <w:delText>due to</w:delText>
        </w:r>
      </w:del>
      <w:ins w:id="675" w:author="Liron" w:date="2020-04-23T12:36:00Z">
        <w:r w:rsidR="007227DA">
          <w:rPr>
            <w:rFonts w:asciiTheme="majorBidi" w:hAnsiTheme="majorBidi" w:cstheme="majorBidi"/>
            <w:sz w:val="24"/>
            <w:szCs w:val="24"/>
          </w:rPr>
          <w:t>resulting from both</w:t>
        </w:r>
      </w:ins>
      <w:r w:rsidR="007227DA">
        <w:rPr>
          <w:rFonts w:asciiTheme="majorBidi" w:hAnsiTheme="majorBidi" w:cstheme="majorBidi"/>
          <w:sz w:val="24"/>
          <w:szCs w:val="24"/>
        </w:rPr>
        <w:t xml:space="preserve"> the </w:t>
      </w:r>
      <w:del w:id="676" w:author="Liron" w:date="2020-04-23T12:36:00Z">
        <w:r w:rsidRPr="006658AE">
          <w:rPr>
            <w:rFonts w:asciiTheme="majorBidi" w:hAnsiTheme="majorBidi" w:cstheme="majorBidi"/>
            <w:sz w:val="24"/>
            <w:szCs w:val="24"/>
          </w:rPr>
          <w:delText xml:space="preserve">outbreak of </w:delText>
        </w:r>
      </w:del>
      <w:r w:rsidRPr="006658AE">
        <w:rPr>
          <w:rFonts w:asciiTheme="majorBidi" w:hAnsiTheme="majorBidi" w:cstheme="majorBidi"/>
          <w:sz w:val="24"/>
          <w:szCs w:val="24"/>
        </w:rPr>
        <w:t xml:space="preserve">mental illness and </w:t>
      </w:r>
      <w:del w:id="677" w:author="Liron" w:date="2020-04-23T12:36:00Z">
        <w:r w:rsidRPr="006658AE">
          <w:rPr>
            <w:rFonts w:asciiTheme="majorBidi" w:hAnsiTheme="majorBidi" w:cstheme="majorBidi"/>
            <w:sz w:val="24"/>
            <w:szCs w:val="24"/>
          </w:rPr>
          <w:delText>the</w:delText>
        </w:r>
      </w:del>
      <w:ins w:id="678" w:author="Liron" w:date="2020-04-23T12:36:00Z">
        <w:r w:rsidRPr="006658AE">
          <w:rPr>
            <w:rFonts w:asciiTheme="majorBidi" w:hAnsiTheme="majorBidi" w:cstheme="majorBidi"/>
            <w:sz w:val="24"/>
            <w:szCs w:val="24"/>
          </w:rPr>
          <w:t>the</w:t>
        </w:r>
        <w:r w:rsidR="007227DA">
          <w:rPr>
            <w:rFonts w:asciiTheme="majorBidi" w:hAnsiTheme="majorBidi" w:cstheme="majorBidi"/>
            <w:sz w:val="24"/>
            <w:szCs w:val="24"/>
          </w:rPr>
          <w:t>ir</w:t>
        </w:r>
      </w:ins>
      <w:r w:rsidRPr="006658AE">
        <w:rPr>
          <w:rFonts w:asciiTheme="majorBidi" w:hAnsiTheme="majorBidi" w:cstheme="majorBidi"/>
          <w:sz w:val="24"/>
          <w:szCs w:val="24"/>
        </w:rPr>
        <w:t xml:space="preserve"> cross-cultural transition. I have divided </w:t>
      </w:r>
      <w:del w:id="679" w:author="Liron" w:date="2020-04-23T12:36:00Z">
        <w:r w:rsidRPr="006658AE">
          <w:rPr>
            <w:rFonts w:asciiTheme="majorBidi" w:hAnsiTheme="majorBidi" w:cstheme="majorBidi"/>
            <w:sz w:val="24"/>
            <w:szCs w:val="24"/>
          </w:rPr>
          <w:delText xml:space="preserve">their multiple </w:delText>
        </w:r>
      </w:del>
      <w:ins w:id="680" w:author="Liron" w:date="2020-04-23T12:36:00Z">
        <w:r w:rsidRPr="006658AE">
          <w:rPr>
            <w:rFonts w:asciiTheme="majorBidi" w:hAnsiTheme="majorBidi" w:cstheme="majorBidi"/>
            <w:sz w:val="24"/>
            <w:szCs w:val="24"/>
          </w:rPr>
          <w:t>the</w:t>
        </w:r>
        <w:r w:rsidR="007227DA">
          <w:rPr>
            <w:rFonts w:asciiTheme="majorBidi" w:hAnsiTheme="majorBidi" w:cstheme="majorBidi"/>
            <w:sz w:val="24"/>
            <w:szCs w:val="24"/>
          </w:rPr>
          <w:t>se</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difficulties into two main categories: the objective </w:t>
      </w:r>
      <w:del w:id="681" w:author="Liron" w:date="2020-04-23T12:36:00Z">
        <w:r w:rsidRPr="006658AE">
          <w:rPr>
            <w:rFonts w:asciiTheme="majorBidi" w:hAnsiTheme="majorBidi" w:cstheme="majorBidi"/>
            <w:sz w:val="24"/>
            <w:szCs w:val="24"/>
          </w:rPr>
          <w:delText xml:space="preserve">burden </w:delText>
        </w:r>
      </w:del>
      <w:r w:rsidR="007227DA">
        <w:rPr>
          <w:rFonts w:asciiTheme="majorBidi" w:hAnsiTheme="majorBidi" w:cstheme="majorBidi"/>
          <w:sz w:val="24"/>
          <w:szCs w:val="24"/>
        </w:rPr>
        <w:t xml:space="preserve">dimensions </w:t>
      </w:r>
      <w:ins w:id="682" w:author="Liron" w:date="2020-04-23T12:36:00Z">
        <w:r w:rsidR="007227DA">
          <w:rPr>
            <w:rFonts w:asciiTheme="majorBidi" w:hAnsiTheme="majorBidi" w:cstheme="majorBidi"/>
            <w:sz w:val="24"/>
            <w:szCs w:val="24"/>
          </w:rPr>
          <w:t xml:space="preserve">of </w:t>
        </w:r>
        <w:r w:rsidRPr="006658AE">
          <w:rPr>
            <w:rFonts w:asciiTheme="majorBidi" w:hAnsiTheme="majorBidi" w:cstheme="majorBidi"/>
            <w:sz w:val="24"/>
            <w:szCs w:val="24"/>
          </w:rPr>
          <w:t xml:space="preserve">burden </w:t>
        </w:r>
      </w:ins>
      <w:r w:rsidRPr="006658AE">
        <w:rPr>
          <w:rFonts w:asciiTheme="majorBidi" w:hAnsiTheme="majorBidi" w:cstheme="majorBidi"/>
          <w:sz w:val="24"/>
          <w:szCs w:val="24"/>
        </w:rPr>
        <w:t xml:space="preserve">– the instrumental </w:t>
      </w:r>
      <w:del w:id="683" w:author="Liron" w:date="2020-04-23T12:36:00Z">
        <w:r w:rsidRPr="006658AE">
          <w:rPr>
            <w:rFonts w:asciiTheme="majorBidi" w:hAnsiTheme="majorBidi" w:cstheme="majorBidi"/>
            <w:sz w:val="24"/>
            <w:szCs w:val="24"/>
          </w:rPr>
          <w:delText>"</w:delText>
        </w:r>
      </w:del>
      <w:ins w:id="684"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price</w:t>
      </w:r>
      <w:del w:id="685" w:author="Liron" w:date="2020-04-23T12:36:00Z">
        <w:r w:rsidRPr="006658AE">
          <w:rPr>
            <w:rFonts w:asciiTheme="majorBidi" w:hAnsiTheme="majorBidi" w:cstheme="majorBidi"/>
            <w:sz w:val="24"/>
            <w:szCs w:val="24"/>
          </w:rPr>
          <w:delText>",</w:delText>
        </w:r>
      </w:del>
      <w:ins w:id="686" w:author="Liron" w:date="2020-04-23T12:36:00Z">
        <w:r w:rsidR="007227DA">
          <w:rPr>
            <w:rFonts w:asciiTheme="majorBidi" w:hAnsiTheme="majorBidi" w:cstheme="majorBidi"/>
            <w:sz w:val="24"/>
            <w:szCs w:val="24"/>
          </w:rPr>
          <w:t>,</w:t>
        </w:r>
        <w:r w:rsidR="009251BE">
          <w:rPr>
            <w:rFonts w:asciiTheme="majorBidi" w:hAnsiTheme="majorBidi" w:cstheme="majorBidi"/>
            <w:sz w:val="24"/>
            <w:szCs w:val="24"/>
          </w:rPr>
          <w:t>”</w:t>
        </w:r>
      </w:ins>
      <w:r w:rsidRPr="006658AE">
        <w:rPr>
          <w:rFonts w:asciiTheme="majorBidi" w:hAnsiTheme="majorBidi" w:cstheme="majorBidi"/>
          <w:sz w:val="24"/>
          <w:szCs w:val="24"/>
        </w:rPr>
        <w:t xml:space="preserve"> and the subjective </w:t>
      </w:r>
      <w:del w:id="687" w:author="Liron" w:date="2020-04-23T12:36:00Z">
        <w:r w:rsidRPr="006658AE">
          <w:rPr>
            <w:rFonts w:asciiTheme="majorBidi" w:hAnsiTheme="majorBidi" w:cstheme="majorBidi"/>
            <w:sz w:val="24"/>
            <w:szCs w:val="24"/>
          </w:rPr>
          <w:delText xml:space="preserve">burden </w:delText>
        </w:r>
      </w:del>
      <w:r w:rsidR="007227DA">
        <w:rPr>
          <w:rFonts w:asciiTheme="majorBidi" w:hAnsiTheme="majorBidi" w:cstheme="majorBidi"/>
          <w:sz w:val="24"/>
          <w:szCs w:val="24"/>
        </w:rPr>
        <w:t xml:space="preserve">dimensions </w:t>
      </w:r>
      <w:ins w:id="688" w:author="Liron" w:date="2020-04-23T12:36:00Z">
        <w:r w:rsidR="007227DA">
          <w:rPr>
            <w:rFonts w:asciiTheme="majorBidi" w:hAnsiTheme="majorBidi" w:cstheme="majorBidi"/>
            <w:sz w:val="24"/>
            <w:szCs w:val="24"/>
          </w:rPr>
          <w:t xml:space="preserve">of </w:t>
        </w:r>
        <w:r w:rsidRPr="006658AE">
          <w:rPr>
            <w:rFonts w:asciiTheme="majorBidi" w:hAnsiTheme="majorBidi" w:cstheme="majorBidi"/>
            <w:sz w:val="24"/>
            <w:szCs w:val="24"/>
          </w:rPr>
          <w:t xml:space="preserve">burden </w:t>
        </w:r>
      </w:ins>
      <w:r w:rsidRPr="006658AE">
        <w:rPr>
          <w:rFonts w:asciiTheme="majorBidi" w:hAnsiTheme="majorBidi" w:cstheme="majorBidi"/>
          <w:sz w:val="24"/>
          <w:szCs w:val="24"/>
        </w:rPr>
        <w:t xml:space="preserve">– the emotional </w:t>
      </w:r>
      <w:del w:id="689" w:author="Liron" w:date="2020-04-23T12:36:00Z">
        <w:r w:rsidRPr="006658AE">
          <w:rPr>
            <w:rFonts w:asciiTheme="majorBidi" w:hAnsiTheme="majorBidi" w:cstheme="majorBidi"/>
            <w:sz w:val="24"/>
            <w:szCs w:val="24"/>
          </w:rPr>
          <w:delText>"</w:delText>
        </w:r>
      </w:del>
      <w:ins w:id="690"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price</w:t>
      </w:r>
      <w:del w:id="691" w:author="Liron" w:date="2020-04-23T12:36:00Z">
        <w:r w:rsidRPr="006658AE">
          <w:rPr>
            <w:rFonts w:asciiTheme="majorBidi" w:hAnsiTheme="majorBidi" w:cstheme="majorBidi"/>
            <w:sz w:val="24"/>
            <w:szCs w:val="24"/>
          </w:rPr>
          <w:delText>".</w:delText>
        </w:r>
      </w:del>
      <w:ins w:id="692" w:author="Liron" w:date="2020-04-23T12:36:00Z">
        <w:r w:rsidR="007227DA">
          <w:rPr>
            <w:rFonts w:asciiTheme="majorBidi" w:hAnsiTheme="majorBidi" w:cstheme="majorBidi"/>
            <w:sz w:val="24"/>
            <w:szCs w:val="24"/>
          </w:rPr>
          <w:t>.</w:t>
        </w:r>
        <w:r w:rsidR="009251BE">
          <w:rPr>
            <w:rFonts w:asciiTheme="majorBidi" w:hAnsiTheme="majorBidi" w:cstheme="majorBidi"/>
            <w:sz w:val="24"/>
            <w:szCs w:val="24"/>
          </w:rPr>
          <w:t>”</w:t>
        </w:r>
      </w:ins>
      <w:r w:rsidRPr="006658AE">
        <w:rPr>
          <w:rFonts w:asciiTheme="majorBidi" w:hAnsiTheme="majorBidi" w:cstheme="majorBidi"/>
          <w:sz w:val="24"/>
          <w:szCs w:val="24"/>
        </w:rPr>
        <w:t xml:space="preserve"> Each of these categories is composed of </w:t>
      </w:r>
      <w:r>
        <w:rPr>
          <w:rFonts w:asciiTheme="majorBidi" w:hAnsiTheme="majorBidi" w:cstheme="majorBidi"/>
          <w:sz w:val="24"/>
          <w:szCs w:val="24"/>
        </w:rPr>
        <w:t>sub-categories</w:t>
      </w:r>
      <w:r w:rsidRPr="006658AE">
        <w:rPr>
          <w:rFonts w:asciiTheme="majorBidi" w:hAnsiTheme="majorBidi" w:cstheme="majorBidi"/>
          <w:sz w:val="24"/>
          <w:szCs w:val="24"/>
        </w:rPr>
        <w:t xml:space="preserve"> that provide </w:t>
      </w:r>
      <w:del w:id="693" w:author="Liron" w:date="2020-04-23T12:36:00Z">
        <w:r w:rsidRPr="006658AE">
          <w:rPr>
            <w:rFonts w:asciiTheme="majorBidi" w:hAnsiTheme="majorBidi" w:cstheme="majorBidi"/>
            <w:sz w:val="24"/>
            <w:szCs w:val="24"/>
          </w:rPr>
          <w:delText xml:space="preserve">them </w:delText>
        </w:r>
      </w:del>
      <w:r w:rsidRPr="006658AE">
        <w:rPr>
          <w:rFonts w:asciiTheme="majorBidi" w:hAnsiTheme="majorBidi" w:cstheme="majorBidi"/>
          <w:sz w:val="24"/>
          <w:szCs w:val="24"/>
        </w:rPr>
        <w:t xml:space="preserve">a more specific and </w:t>
      </w:r>
      <w:del w:id="694" w:author="Liron" w:date="2020-04-23T12:36:00Z">
        <w:r w:rsidRPr="006658AE">
          <w:rPr>
            <w:rFonts w:asciiTheme="majorBidi" w:hAnsiTheme="majorBidi" w:cstheme="majorBidi"/>
            <w:sz w:val="24"/>
            <w:szCs w:val="24"/>
          </w:rPr>
          <w:delText>profound</w:delText>
        </w:r>
      </w:del>
      <w:commentRangeStart w:id="695"/>
      <w:ins w:id="696" w:author="Liron" w:date="2020-04-23T12:36:00Z">
        <w:r w:rsidR="007227DA">
          <w:rPr>
            <w:rFonts w:asciiTheme="majorBidi" w:hAnsiTheme="majorBidi" w:cstheme="majorBidi"/>
            <w:sz w:val="24"/>
            <w:szCs w:val="24"/>
          </w:rPr>
          <w:t>multifaceted</w:t>
        </w:r>
        <w:commentRangeEnd w:id="695"/>
        <w:r w:rsidR="007227DA">
          <w:rPr>
            <w:rStyle w:val="CommentReference"/>
            <w:rFonts w:ascii="Calibri" w:eastAsia="Times New Roman" w:hAnsi="Calibri" w:cs="Arial"/>
          </w:rPr>
          <w:commentReference w:id="695"/>
        </w:r>
      </w:ins>
      <w:r w:rsidRPr="006658AE">
        <w:rPr>
          <w:rFonts w:asciiTheme="majorBidi" w:hAnsiTheme="majorBidi" w:cstheme="majorBidi"/>
          <w:sz w:val="24"/>
          <w:szCs w:val="24"/>
        </w:rPr>
        <w:t xml:space="preserve"> breakdown.</w:t>
      </w:r>
    </w:p>
    <w:p w14:paraId="1EFF3DE0" w14:textId="6A6B0050" w:rsidR="004879C9" w:rsidRPr="006658AE" w:rsidRDefault="004879C9" w:rsidP="00ED150F">
      <w:pPr>
        <w:bidi w:val="0"/>
        <w:spacing w:line="480" w:lineRule="auto"/>
        <w:contextualSpacing/>
        <w:rPr>
          <w:rFonts w:asciiTheme="majorBidi" w:hAnsiTheme="majorBidi" w:cstheme="majorBidi"/>
          <w:b/>
          <w:bCs/>
          <w:sz w:val="24"/>
          <w:szCs w:val="24"/>
          <w:rtl/>
        </w:rPr>
        <w:pPrChange w:id="697" w:author="Liron" w:date="2020-04-23T12:36:00Z">
          <w:pPr>
            <w:spacing w:line="480" w:lineRule="auto"/>
            <w:contextualSpacing/>
            <w:jc w:val="right"/>
          </w:pPr>
        </w:pPrChange>
      </w:pPr>
      <w:del w:id="698" w:author="Liron" w:date="2020-04-23T12:36:00Z">
        <w:r w:rsidRPr="006658AE">
          <w:rPr>
            <w:rFonts w:asciiTheme="majorBidi" w:hAnsiTheme="majorBidi" w:cstheme="majorBidi"/>
            <w:b/>
            <w:bCs/>
            <w:sz w:val="24"/>
            <w:szCs w:val="24"/>
          </w:rPr>
          <w:delText xml:space="preserve">The Objective Burden </w:delText>
        </w:r>
      </w:del>
      <w:r w:rsidR="00147EFA">
        <w:rPr>
          <w:rFonts w:asciiTheme="majorBidi" w:hAnsiTheme="majorBidi" w:cstheme="majorBidi"/>
          <w:b/>
          <w:bCs/>
          <w:sz w:val="24"/>
          <w:szCs w:val="24"/>
        </w:rPr>
        <w:t>Dimensions</w:t>
      </w:r>
      <w:ins w:id="699" w:author="Liron" w:date="2020-04-23T12:36:00Z">
        <w:r w:rsidR="00147EFA">
          <w:rPr>
            <w:rFonts w:asciiTheme="majorBidi" w:hAnsiTheme="majorBidi" w:cstheme="majorBidi"/>
            <w:b/>
            <w:bCs/>
            <w:sz w:val="24"/>
            <w:szCs w:val="24"/>
          </w:rPr>
          <w:t xml:space="preserve"> of</w:t>
        </w:r>
        <w:r w:rsidRPr="006658AE">
          <w:rPr>
            <w:rFonts w:asciiTheme="majorBidi" w:hAnsiTheme="majorBidi" w:cstheme="majorBidi"/>
            <w:b/>
            <w:bCs/>
            <w:sz w:val="24"/>
            <w:szCs w:val="24"/>
          </w:rPr>
          <w:t xml:space="preserve"> </w:t>
        </w:r>
        <w:r w:rsidR="00147EFA">
          <w:rPr>
            <w:rFonts w:asciiTheme="majorBidi" w:hAnsiTheme="majorBidi" w:cstheme="majorBidi"/>
            <w:b/>
            <w:bCs/>
            <w:sz w:val="24"/>
            <w:szCs w:val="24"/>
          </w:rPr>
          <w:t>o</w:t>
        </w:r>
        <w:r w:rsidRPr="006658AE">
          <w:rPr>
            <w:rFonts w:asciiTheme="majorBidi" w:hAnsiTheme="majorBidi" w:cstheme="majorBidi"/>
            <w:b/>
            <w:bCs/>
            <w:sz w:val="24"/>
            <w:szCs w:val="24"/>
          </w:rPr>
          <w:t xml:space="preserve">bjective </w:t>
        </w:r>
        <w:r w:rsidR="00147EFA">
          <w:rPr>
            <w:rFonts w:asciiTheme="majorBidi" w:hAnsiTheme="majorBidi" w:cstheme="majorBidi"/>
            <w:b/>
            <w:bCs/>
            <w:sz w:val="24"/>
            <w:szCs w:val="24"/>
          </w:rPr>
          <w:t>b</w:t>
        </w:r>
        <w:r w:rsidRPr="006658AE">
          <w:rPr>
            <w:rFonts w:asciiTheme="majorBidi" w:hAnsiTheme="majorBidi" w:cstheme="majorBidi"/>
            <w:b/>
            <w:bCs/>
            <w:sz w:val="24"/>
            <w:szCs w:val="24"/>
          </w:rPr>
          <w:t>urden</w:t>
        </w:r>
      </w:ins>
    </w:p>
    <w:p w14:paraId="40F57917" w14:textId="445CAA41" w:rsidR="004879C9" w:rsidRPr="00183AC9" w:rsidRDefault="004879C9" w:rsidP="00ED150F">
      <w:pPr>
        <w:bidi w:val="0"/>
        <w:spacing w:line="480" w:lineRule="auto"/>
        <w:rPr>
          <w:rFonts w:asciiTheme="majorBidi" w:hAnsiTheme="majorBidi" w:cstheme="majorBidi"/>
          <w:sz w:val="24"/>
          <w:szCs w:val="24"/>
          <w:rtl/>
        </w:rPr>
        <w:pPrChange w:id="700" w:author="Liron" w:date="2020-04-23T12:36:00Z">
          <w:pPr>
            <w:spacing w:line="480" w:lineRule="auto"/>
            <w:jc w:val="right"/>
          </w:pPr>
        </w:pPrChange>
      </w:pPr>
      <w:r w:rsidRPr="006658AE">
        <w:rPr>
          <w:rFonts w:asciiTheme="majorBidi" w:hAnsiTheme="majorBidi" w:cstheme="majorBidi"/>
          <w:sz w:val="24"/>
          <w:szCs w:val="24"/>
        </w:rPr>
        <w:lastRenderedPageBreak/>
        <w:t xml:space="preserve">From among the </w:t>
      </w:r>
      <w:del w:id="701" w:author="Liron" w:date="2020-04-23T12:36:00Z">
        <w:r w:rsidRPr="006658AE">
          <w:rPr>
            <w:rFonts w:asciiTheme="majorBidi" w:hAnsiTheme="majorBidi" w:cstheme="majorBidi"/>
            <w:sz w:val="24"/>
            <w:szCs w:val="24"/>
          </w:rPr>
          <w:delText>variety of</w:delText>
        </w:r>
      </w:del>
      <w:ins w:id="702" w:author="Liron" w:date="2020-04-23T12:36:00Z">
        <w:r w:rsidRPr="006658AE">
          <w:rPr>
            <w:rFonts w:asciiTheme="majorBidi" w:hAnsiTheme="majorBidi" w:cstheme="majorBidi"/>
            <w:sz w:val="24"/>
            <w:szCs w:val="24"/>
          </w:rPr>
          <w:t>vari</w:t>
        </w:r>
        <w:r w:rsidR="00147EFA">
          <w:rPr>
            <w:rFonts w:asciiTheme="majorBidi" w:hAnsiTheme="majorBidi" w:cstheme="majorBidi"/>
            <w:sz w:val="24"/>
            <w:szCs w:val="24"/>
          </w:rPr>
          <w:t>ous</w:t>
        </w:r>
      </w:ins>
      <w:r w:rsidRPr="006658AE">
        <w:rPr>
          <w:rFonts w:asciiTheme="majorBidi" w:hAnsiTheme="majorBidi" w:cstheme="majorBidi"/>
          <w:sz w:val="24"/>
          <w:szCs w:val="24"/>
        </w:rPr>
        <w:t xml:space="preserve"> difficulties that characterize their lives, the participants mainly</w:t>
      </w:r>
      <w:r w:rsidR="00147EFA">
        <w:rPr>
          <w:rFonts w:asciiTheme="majorBidi" w:hAnsiTheme="majorBidi" w:cstheme="majorBidi"/>
          <w:sz w:val="24"/>
          <w:szCs w:val="24"/>
        </w:rPr>
        <w:t xml:space="preserve"> </w:t>
      </w:r>
      <w:r w:rsidRPr="006658AE">
        <w:rPr>
          <w:rFonts w:asciiTheme="majorBidi" w:hAnsiTheme="majorBidi" w:cstheme="majorBidi"/>
          <w:sz w:val="24"/>
          <w:szCs w:val="24"/>
        </w:rPr>
        <w:t xml:space="preserve">emphasized three objective </w:t>
      </w:r>
      <w:r w:rsidR="005B6B39">
        <w:rPr>
          <w:rFonts w:asciiTheme="majorBidi" w:hAnsiTheme="majorBidi" w:cstheme="majorBidi"/>
          <w:sz w:val="24"/>
          <w:szCs w:val="24"/>
        </w:rPr>
        <w:t>factors</w:t>
      </w:r>
      <w:r w:rsidRPr="006658AE">
        <w:rPr>
          <w:rFonts w:asciiTheme="majorBidi" w:hAnsiTheme="majorBidi" w:cstheme="majorBidi"/>
          <w:sz w:val="24"/>
          <w:szCs w:val="24"/>
        </w:rPr>
        <w:t xml:space="preserve"> </w:t>
      </w:r>
      <w:del w:id="703" w:author="Liron" w:date="2020-04-23T12:36:00Z">
        <w:r w:rsidRPr="006658AE">
          <w:rPr>
            <w:rFonts w:asciiTheme="majorBidi" w:hAnsiTheme="majorBidi" w:cstheme="majorBidi"/>
            <w:sz w:val="24"/>
            <w:szCs w:val="24"/>
          </w:rPr>
          <w:delText xml:space="preserve">(dimensions) </w:delText>
        </w:r>
      </w:del>
      <w:r w:rsidRPr="006658AE">
        <w:rPr>
          <w:rFonts w:asciiTheme="majorBidi" w:hAnsiTheme="majorBidi" w:cstheme="majorBidi"/>
          <w:sz w:val="24"/>
          <w:szCs w:val="24"/>
        </w:rPr>
        <w:t xml:space="preserve">that create most of </w:t>
      </w:r>
      <w:del w:id="704" w:author="Liron" w:date="2020-04-23T12:36:00Z">
        <w:r w:rsidRPr="006658AE">
          <w:rPr>
            <w:rFonts w:asciiTheme="majorBidi" w:hAnsiTheme="majorBidi" w:cstheme="majorBidi"/>
            <w:sz w:val="24"/>
            <w:szCs w:val="24"/>
          </w:rPr>
          <w:delText>the</w:delText>
        </w:r>
      </w:del>
      <w:ins w:id="705" w:author="Liron" w:date="2020-04-23T12:36:00Z">
        <w:r w:rsidRPr="006658AE">
          <w:rPr>
            <w:rFonts w:asciiTheme="majorBidi" w:hAnsiTheme="majorBidi" w:cstheme="majorBidi"/>
            <w:sz w:val="24"/>
            <w:szCs w:val="24"/>
          </w:rPr>
          <w:t>the</w:t>
        </w:r>
        <w:r w:rsidR="00147EFA">
          <w:rPr>
            <w:rFonts w:asciiTheme="majorBidi" w:hAnsiTheme="majorBidi" w:cstheme="majorBidi"/>
            <w:sz w:val="24"/>
            <w:szCs w:val="24"/>
          </w:rPr>
          <w:t>ir</w:t>
        </w:r>
      </w:ins>
      <w:r w:rsidRPr="006658AE">
        <w:rPr>
          <w:rFonts w:asciiTheme="majorBidi" w:hAnsiTheme="majorBidi" w:cstheme="majorBidi"/>
          <w:sz w:val="24"/>
          <w:szCs w:val="24"/>
        </w:rPr>
        <w:t xml:space="preserve"> burden </w:t>
      </w:r>
      <w:del w:id="706" w:author="Liron" w:date="2020-04-23T12:36:00Z">
        <w:r w:rsidRPr="006658AE">
          <w:rPr>
            <w:rFonts w:asciiTheme="majorBidi" w:hAnsiTheme="majorBidi" w:cstheme="majorBidi"/>
            <w:sz w:val="24"/>
            <w:szCs w:val="24"/>
          </w:rPr>
          <w:delText xml:space="preserve">for them </w:delText>
        </w:r>
      </w:del>
      <w:r w:rsidRPr="006658AE">
        <w:rPr>
          <w:rFonts w:asciiTheme="majorBidi" w:hAnsiTheme="majorBidi" w:cstheme="majorBidi"/>
          <w:sz w:val="24"/>
          <w:szCs w:val="24"/>
        </w:rPr>
        <w:t>as immigrant caregivers</w:t>
      </w:r>
      <w:del w:id="707" w:author="Liron" w:date="2020-04-23T12:36:00Z">
        <w:r w:rsidRPr="006658AE">
          <w:rPr>
            <w:rFonts w:asciiTheme="majorBidi" w:hAnsiTheme="majorBidi" w:cstheme="majorBidi"/>
            <w:sz w:val="24"/>
            <w:szCs w:val="24"/>
          </w:rPr>
          <w:delText>;</w:delText>
        </w:r>
      </w:del>
      <w:ins w:id="708" w:author="Liron" w:date="2020-04-23T12:36:00Z">
        <w:r w:rsidR="005B6B39">
          <w:rPr>
            <w:rFonts w:asciiTheme="majorBidi" w:hAnsiTheme="majorBidi" w:cstheme="majorBidi"/>
            <w:sz w:val="24"/>
            <w:szCs w:val="24"/>
          </w:rPr>
          <w:t>:</w:t>
        </w:r>
      </w:ins>
      <w:r w:rsidRPr="006658AE">
        <w:rPr>
          <w:rFonts w:asciiTheme="majorBidi" w:hAnsiTheme="majorBidi" w:cstheme="majorBidi"/>
          <w:sz w:val="24"/>
          <w:szCs w:val="24"/>
        </w:rPr>
        <w:t xml:space="preserve"> 1) economic and employment difficulties; 2) housing problems; 3) language</w:t>
      </w:r>
      <w:r>
        <w:rPr>
          <w:rFonts w:asciiTheme="majorBidi" w:hAnsiTheme="majorBidi" w:cstheme="majorBidi"/>
          <w:sz w:val="24"/>
          <w:szCs w:val="24"/>
        </w:rPr>
        <w:t xml:space="preserve"> difficulties</w:t>
      </w:r>
      <w:del w:id="709" w:author="Liron" w:date="2020-04-23T12:36:00Z">
        <w:r>
          <w:rPr>
            <w:rFonts w:asciiTheme="majorBidi" w:hAnsiTheme="majorBidi" w:cstheme="majorBidi"/>
            <w:sz w:val="24"/>
            <w:szCs w:val="24"/>
          </w:rPr>
          <w:delText>/barriers</w:delText>
        </w:r>
      </w:del>
      <w:r w:rsidRPr="006658AE">
        <w:rPr>
          <w:rFonts w:asciiTheme="majorBidi" w:hAnsiTheme="majorBidi" w:cstheme="majorBidi"/>
          <w:sz w:val="24"/>
          <w:szCs w:val="24"/>
        </w:rPr>
        <w:t xml:space="preserve">. These </w:t>
      </w:r>
      <w:r>
        <w:rPr>
          <w:rFonts w:asciiTheme="majorBidi" w:hAnsiTheme="majorBidi" w:cstheme="majorBidi"/>
          <w:sz w:val="24"/>
          <w:szCs w:val="24"/>
        </w:rPr>
        <w:t>categories</w:t>
      </w:r>
      <w:r w:rsidRPr="006658AE">
        <w:rPr>
          <w:rFonts w:asciiTheme="majorBidi" w:hAnsiTheme="majorBidi" w:cstheme="majorBidi"/>
          <w:sz w:val="24"/>
          <w:szCs w:val="24"/>
        </w:rPr>
        <w:t xml:space="preserve"> highlight social adversities and barriers that immigrant caregivers </w:t>
      </w:r>
      <w:del w:id="710" w:author="Liron" w:date="2020-04-23T12:36:00Z">
        <w:r w:rsidRPr="006658AE">
          <w:rPr>
            <w:rFonts w:asciiTheme="majorBidi" w:hAnsiTheme="majorBidi" w:cstheme="majorBidi"/>
            <w:sz w:val="24"/>
            <w:szCs w:val="24"/>
          </w:rPr>
          <w:delText>are suffering</w:delText>
        </w:r>
      </w:del>
      <w:ins w:id="711" w:author="Liron" w:date="2020-04-23T12:36:00Z">
        <w:r w:rsidRPr="006658AE">
          <w:rPr>
            <w:rFonts w:asciiTheme="majorBidi" w:hAnsiTheme="majorBidi" w:cstheme="majorBidi"/>
            <w:sz w:val="24"/>
            <w:szCs w:val="24"/>
          </w:rPr>
          <w:t>suffer</w:t>
        </w:r>
      </w:ins>
      <w:r w:rsidRPr="006658AE">
        <w:rPr>
          <w:rFonts w:asciiTheme="majorBidi" w:hAnsiTheme="majorBidi" w:cstheme="majorBidi"/>
          <w:sz w:val="24"/>
          <w:szCs w:val="24"/>
        </w:rPr>
        <w:t xml:space="preserve"> from, and </w:t>
      </w:r>
      <w:del w:id="712" w:author="Liron" w:date="2020-04-23T12:36:00Z">
        <w:r w:rsidRPr="006658AE">
          <w:rPr>
            <w:rFonts w:asciiTheme="majorBidi" w:hAnsiTheme="majorBidi" w:cstheme="majorBidi"/>
            <w:sz w:val="24"/>
            <w:szCs w:val="24"/>
          </w:rPr>
          <w:delText>their</w:delText>
        </w:r>
      </w:del>
      <w:ins w:id="713" w:author="Liron" w:date="2020-04-23T12:36:00Z">
        <w:r w:rsidRPr="006658AE">
          <w:rPr>
            <w:rFonts w:asciiTheme="majorBidi" w:hAnsiTheme="majorBidi" w:cstheme="majorBidi"/>
            <w:sz w:val="24"/>
            <w:szCs w:val="24"/>
          </w:rPr>
          <w:t>the</w:t>
        </w:r>
      </w:ins>
      <w:r w:rsidRPr="006658AE">
        <w:rPr>
          <w:rFonts w:asciiTheme="majorBidi" w:hAnsiTheme="majorBidi" w:cstheme="majorBidi"/>
          <w:sz w:val="24"/>
          <w:szCs w:val="24"/>
        </w:rPr>
        <w:t xml:space="preserve"> negative implications </w:t>
      </w:r>
      <w:del w:id="714" w:author="Liron" w:date="2020-04-23T12:36:00Z">
        <w:r w:rsidRPr="006658AE">
          <w:rPr>
            <w:rFonts w:asciiTheme="majorBidi" w:hAnsiTheme="majorBidi" w:cstheme="majorBidi"/>
            <w:sz w:val="24"/>
            <w:szCs w:val="24"/>
          </w:rPr>
          <w:delText>upon them</w:delText>
        </w:r>
      </w:del>
      <w:ins w:id="715" w:author="Liron" w:date="2020-04-23T12:36:00Z">
        <w:r w:rsidR="005B6B39">
          <w:rPr>
            <w:rFonts w:asciiTheme="majorBidi" w:hAnsiTheme="majorBidi" w:cstheme="majorBidi"/>
            <w:sz w:val="24"/>
            <w:szCs w:val="24"/>
          </w:rPr>
          <w:t>of these for the caregivers</w:t>
        </w:r>
      </w:ins>
      <w:r w:rsidR="005B6B39">
        <w:rPr>
          <w:rFonts w:asciiTheme="majorBidi" w:hAnsiTheme="majorBidi" w:cstheme="majorBidi"/>
          <w:sz w:val="24"/>
          <w:szCs w:val="24"/>
        </w:rPr>
        <w:t xml:space="preserve"> </w:t>
      </w:r>
      <w:r w:rsidRPr="006658AE">
        <w:rPr>
          <w:rFonts w:asciiTheme="majorBidi" w:hAnsiTheme="majorBidi" w:cstheme="majorBidi"/>
          <w:sz w:val="24"/>
          <w:szCs w:val="24"/>
        </w:rPr>
        <w:t>and their family members with SMI.</w:t>
      </w:r>
    </w:p>
    <w:p w14:paraId="24334278" w14:textId="77777777" w:rsidR="004879C9" w:rsidRDefault="004879C9" w:rsidP="00ED150F">
      <w:pPr>
        <w:bidi w:val="0"/>
        <w:spacing w:line="480" w:lineRule="auto"/>
        <w:contextualSpacing/>
        <w:rPr>
          <w:rFonts w:asciiTheme="majorBidi" w:hAnsiTheme="majorBidi" w:cstheme="majorBidi"/>
          <w:b/>
          <w:bCs/>
          <w:i/>
          <w:iCs/>
          <w:sz w:val="24"/>
          <w:szCs w:val="24"/>
        </w:rPr>
        <w:pPrChange w:id="716" w:author="Liron" w:date="2020-04-23T12:36:00Z">
          <w:pPr>
            <w:spacing w:line="480" w:lineRule="auto"/>
            <w:contextualSpacing/>
            <w:jc w:val="right"/>
          </w:pPr>
        </w:pPrChange>
      </w:pPr>
    </w:p>
    <w:p w14:paraId="5D89CAA3" w14:textId="77777777" w:rsidR="004879C9" w:rsidRPr="00AB3297" w:rsidRDefault="004879C9" w:rsidP="00ED150F">
      <w:pPr>
        <w:bidi w:val="0"/>
        <w:spacing w:line="480" w:lineRule="auto"/>
        <w:contextualSpacing/>
        <w:rPr>
          <w:rFonts w:asciiTheme="majorBidi" w:hAnsiTheme="majorBidi" w:cstheme="majorBidi"/>
          <w:b/>
          <w:bCs/>
          <w:i/>
          <w:iCs/>
          <w:sz w:val="24"/>
          <w:szCs w:val="24"/>
        </w:rPr>
        <w:pPrChange w:id="717" w:author="Liron" w:date="2020-04-23T12:36:00Z">
          <w:pPr>
            <w:spacing w:line="480" w:lineRule="auto"/>
            <w:contextualSpacing/>
            <w:jc w:val="right"/>
          </w:pPr>
        </w:pPrChange>
      </w:pPr>
      <w:r w:rsidRPr="00AB3297">
        <w:rPr>
          <w:rFonts w:asciiTheme="majorBidi" w:hAnsiTheme="majorBidi" w:cstheme="majorBidi"/>
          <w:b/>
          <w:bCs/>
          <w:i/>
          <w:iCs/>
          <w:sz w:val="24"/>
          <w:szCs w:val="24"/>
        </w:rPr>
        <w:t>Economic</w:t>
      </w:r>
      <w:r>
        <w:rPr>
          <w:rFonts w:asciiTheme="majorBidi" w:hAnsiTheme="majorBidi" w:cstheme="majorBidi"/>
          <w:b/>
          <w:bCs/>
          <w:i/>
          <w:iCs/>
          <w:sz w:val="24"/>
          <w:szCs w:val="24"/>
        </w:rPr>
        <w:t xml:space="preserve"> and employment</w:t>
      </w:r>
      <w:r w:rsidRPr="00AB3297">
        <w:rPr>
          <w:rFonts w:asciiTheme="majorBidi" w:hAnsiTheme="majorBidi" w:cstheme="majorBidi"/>
          <w:b/>
          <w:bCs/>
          <w:i/>
          <w:iCs/>
          <w:sz w:val="24"/>
          <w:szCs w:val="24"/>
        </w:rPr>
        <w:t xml:space="preserve"> difficulties</w:t>
      </w:r>
      <w:r>
        <w:rPr>
          <w:rFonts w:asciiTheme="majorBidi" w:hAnsiTheme="majorBidi" w:cstheme="majorBidi"/>
          <w:b/>
          <w:bCs/>
          <w:i/>
          <w:iCs/>
          <w:sz w:val="24"/>
          <w:szCs w:val="24"/>
        </w:rPr>
        <w:t xml:space="preserve">: </w:t>
      </w:r>
    </w:p>
    <w:p w14:paraId="0A2FAF47" w14:textId="06811F41" w:rsidR="004879C9" w:rsidRPr="006658AE" w:rsidRDefault="004879C9" w:rsidP="00ED150F">
      <w:pPr>
        <w:bidi w:val="0"/>
        <w:spacing w:line="480" w:lineRule="auto"/>
        <w:contextualSpacing/>
        <w:rPr>
          <w:rFonts w:asciiTheme="majorBidi" w:hAnsiTheme="majorBidi" w:cstheme="majorBidi"/>
          <w:sz w:val="24"/>
          <w:szCs w:val="24"/>
          <w:rtl/>
        </w:rPr>
        <w:pPrChange w:id="718" w:author="Liron" w:date="2020-04-23T12:36:00Z">
          <w:pPr>
            <w:spacing w:line="480" w:lineRule="auto"/>
            <w:contextualSpacing/>
            <w:jc w:val="right"/>
          </w:pPr>
        </w:pPrChange>
      </w:pPr>
      <w:r w:rsidRPr="006658AE">
        <w:rPr>
          <w:rFonts w:asciiTheme="majorBidi" w:hAnsiTheme="majorBidi" w:cstheme="majorBidi"/>
          <w:sz w:val="24"/>
          <w:szCs w:val="24"/>
        </w:rPr>
        <w:t>Participants</w:t>
      </w:r>
      <w:r w:rsidR="005B6B39">
        <w:rPr>
          <w:rFonts w:asciiTheme="majorBidi" w:hAnsiTheme="majorBidi" w:cstheme="majorBidi"/>
          <w:sz w:val="24"/>
          <w:szCs w:val="24"/>
        </w:rPr>
        <w:t xml:space="preserve"> </w:t>
      </w:r>
      <w:del w:id="719" w:author="Liron" w:date="2020-04-23T12:36:00Z">
        <w:r w:rsidRPr="006658AE">
          <w:rPr>
            <w:rFonts w:asciiTheme="majorBidi" w:hAnsiTheme="majorBidi" w:cstheme="majorBidi"/>
            <w:sz w:val="24"/>
            <w:szCs w:val="24"/>
          </w:rPr>
          <w:delText>described</w:delText>
        </w:r>
      </w:del>
      <w:ins w:id="720" w:author="Liron" w:date="2020-04-23T12:36:00Z">
        <w:r w:rsidR="005B6B39">
          <w:rPr>
            <w:rFonts w:asciiTheme="majorBidi" w:hAnsiTheme="majorBidi" w:cstheme="majorBidi"/>
            <w:sz w:val="24"/>
            <w:szCs w:val="24"/>
          </w:rPr>
          <w:t>indicated that there</w:t>
        </w:r>
      </w:ins>
      <w:r w:rsidRPr="006658AE">
        <w:rPr>
          <w:rFonts w:asciiTheme="majorBidi" w:hAnsiTheme="majorBidi" w:cstheme="majorBidi"/>
          <w:sz w:val="24"/>
          <w:szCs w:val="24"/>
        </w:rPr>
        <w:t xml:space="preserve"> economic difficulties </w:t>
      </w:r>
      <w:del w:id="721" w:author="Liron" w:date="2020-04-23T12:36:00Z">
        <w:r w:rsidRPr="006658AE">
          <w:rPr>
            <w:rFonts w:asciiTheme="majorBidi" w:hAnsiTheme="majorBidi" w:cstheme="majorBidi"/>
            <w:sz w:val="24"/>
            <w:szCs w:val="24"/>
          </w:rPr>
          <w:delText>stemming</w:delText>
        </w:r>
      </w:del>
      <w:ins w:id="722" w:author="Liron" w:date="2020-04-23T12:36:00Z">
        <w:r w:rsidRPr="006658AE">
          <w:rPr>
            <w:rFonts w:asciiTheme="majorBidi" w:hAnsiTheme="majorBidi" w:cstheme="majorBidi"/>
            <w:sz w:val="24"/>
            <w:szCs w:val="24"/>
          </w:rPr>
          <w:t>stemm</w:t>
        </w:r>
        <w:r w:rsidR="005B6B39">
          <w:rPr>
            <w:rFonts w:asciiTheme="majorBidi" w:hAnsiTheme="majorBidi" w:cstheme="majorBidi"/>
            <w:sz w:val="24"/>
            <w:szCs w:val="24"/>
          </w:rPr>
          <w:t>ed</w:t>
        </w:r>
      </w:ins>
      <w:r w:rsidRPr="006658AE">
        <w:rPr>
          <w:rFonts w:asciiTheme="majorBidi" w:hAnsiTheme="majorBidi" w:cstheme="majorBidi"/>
          <w:sz w:val="24"/>
          <w:szCs w:val="24"/>
        </w:rPr>
        <w:t xml:space="preserve"> from two </w:t>
      </w:r>
      <w:del w:id="723" w:author="Liron" w:date="2020-04-23T12:36:00Z">
        <w:r w:rsidRPr="006658AE">
          <w:rPr>
            <w:rFonts w:asciiTheme="majorBidi" w:hAnsiTheme="majorBidi" w:cstheme="majorBidi"/>
            <w:sz w:val="24"/>
            <w:szCs w:val="24"/>
          </w:rPr>
          <w:delText>main</w:delText>
        </w:r>
      </w:del>
      <w:ins w:id="724" w:author="Liron" w:date="2020-04-23T12:36:00Z">
        <w:r w:rsidR="005B6B39">
          <w:rPr>
            <w:rFonts w:asciiTheme="majorBidi" w:hAnsiTheme="majorBidi" w:cstheme="majorBidi"/>
            <w:sz w:val="24"/>
            <w:szCs w:val="24"/>
          </w:rPr>
          <w:t>primary, interconnected</w:t>
        </w:r>
      </w:ins>
      <w:r w:rsidR="005B6B39">
        <w:rPr>
          <w:rFonts w:asciiTheme="majorBidi" w:hAnsiTheme="majorBidi" w:cstheme="majorBidi"/>
          <w:sz w:val="24"/>
          <w:szCs w:val="24"/>
        </w:rPr>
        <w:t xml:space="preserve"> </w:t>
      </w:r>
      <w:r w:rsidRPr="006658AE">
        <w:rPr>
          <w:rFonts w:asciiTheme="majorBidi" w:hAnsiTheme="majorBidi" w:cstheme="majorBidi"/>
          <w:sz w:val="24"/>
          <w:szCs w:val="24"/>
        </w:rPr>
        <w:t>reasons</w:t>
      </w:r>
      <w:del w:id="725" w:author="Liron" w:date="2020-04-23T12:36:00Z">
        <w:r w:rsidRPr="006658AE">
          <w:rPr>
            <w:rFonts w:asciiTheme="majorBidi" w:hAnsiTheme="majorBidi" w:cstheme="majorBidi"/>
            <w:sz w:val="24"/>
            <w:szCs w:val="24"/>
          </w:rPr>
          <w:delText xml:space="preserve"> that are intertwined: </w:delText>
        </w:r>
      </w:del>
      <w:ins w:id="726" w:author="Liron" w:date="2020-04-23T12:36:00Z">
        <w:r w:rsidRPr="006658AE">
          <w:rPr>
            <w:rFonts w:asciiTheme="majorBidi" w:hAnsiTheme="majorBidi" w:cstheme="majorBidi"/>
            <w:sz w:val="24"/>
            <w:szCs w:val="24"/>
          </w:rPr>
          <w:t xml:space="preserve">: </w:t>
        </w:r>
        <w:r w:rsidR="005B6B39">
          <w:rPr>
            <w:rFonts w:asciiTheme="majorBidi" w:hAnsiTheme="majorBidi" w:cstheme="majorBidi"/>
            <w:sz w:val="24"/>
            <w:szCs w:val="24"/>
          </w:rPr>
          <w:t xml:space="preserve">difficulty in </w:t>
        </w:r>
      </w:ins>
      <w:r w:rsidRPr="006658AE">
        <w:rPr>
          <w:rFonts w:asciiTheme="majorBidi" w:hAnsiTheme="majorBidi" w:cstheme="majorBidi"/>
          <w:sz w:val="24"/>
          <w:szCs w:val="24"/>
        </w:rPr>
        <w:t xml:space="preserve">immigration adaptation </w:t>
      </w:r>
      <w:del w:id="727" w:author="Liron" w:date="2020-04-23T12:36:00Z">
        <w:r w:rsidRPr="006658AE">
          <w:rPr>
            <w:rFonts w:asciiTheme="majorBidi" w:hAnsiTheme="majorBidi" w:cstheme="majorBidi"/>
            <w:sz w:val="24"/>
            <w:szCs w:val="24"/>
          </w:rPr>
          <w:delText xml:space="preserve">difficulties </w:delText>
        </w:r>
      </w:del>
      <w:r w:rsidRPr="006658AE">
        <w:rPr>
          <w:rFonts w:asciiTheme="majorBidi" w:hAnsiTheme="majorBidi" w:cstheme="majorBidi"/>
          <w:sz w:val="24"/>
          <w:szCs w:val="24"/>
        </w:rPr>
        <w:t xml:space="preserve">and </w:t>
      </w:r>
      <w:del w:id="728" w:author="Liron" w:date="2020-04-23T12:36:00Z">
        <w:r w:rsidRPr="006658AE">
          <w:rPr>
            <w:rFonts w:asciiTheme="majorBidi" w:hAnsiTheme="majorBidi" w:cstheme="majorBidi"/>
            <w:sz w:val="24"/>
            <w:szCs w:val="24"/>
          </w:rPr>
          <w:delText>care</w:delText>
        </w:r>
      </w:del>
      <w:ins w:id="729" w:author="Liron" w:date="2020-04-23T12:36:00Z">
        <w:r w:rsidRPr="006658AE">
          <w:rPr>
            <w:rFonts w:asciiTheme="majorBidi" w:hAnsiTheme="majorBidi" w:cstheme="majorBidi"/>
            <w:sz w:val="24"/>
            <w:szCs w:val="24"/>
          </w:rPr>
          <w:t>car</w:t>
        </w:r>
        <w:r w:rsidR="005B6B39">
          <w:rPr>
            <w:rFonts w:asciiTheme="majorBidi" w:hAnsiTheme="majorBidi" w:cstheme="majorBidi"/>
            <w:sz w:val="24"/>
            <w:szCs w:val="24"/>
          </w:rPr>
          <w:t>ing</w:t>
        </w:r>
      </w:ins>
      <w:r w:rsidRPr="006658AE">
        <w:rPr>
          <w:rFonts w:asciiTheme="majorBidi" w:hAnsiTheme="majorBidi" w:cstheme="majorBidi"/>
          <w:sz w:val="24"/>
          <w:szCs w:val="24"/>
        </w:rPr>
        <w:t xml:space="preserve"> for a family member with mental illness. Because most people with SMI have </w:t>
      </w:r>
      <w:del w:id="730" w:author="Liron" w:date="2020-04-23T12:36:00Z">
        <w:r w:rsidRPr="006658AE">
          <w:rPr>
            <w:rFonts w:asciiTheme="majorBidi" w:hAnsiTheme="majorBidi" w:cstheme="majorBidi"/>
            <w:sz w:val="24"/>
            <w:szCs w:val="24"/>
          </w:rPr>
          <w:delText xml:space="preserve">difficulty in </w:delText>
        </w:r>
      </w:del>
      <w:ins w:id="731" w:author="Liron" w:date="2020-04-23T12:36:00Z">
        <w:r w:rsidR="005B6B39">
          <w:rPr>
            <w:rFonts w:asciiTheme="majorBidi" w:hAnsiTheme="majorBidi" w:cstheme="majorBidi"/>
            <w:sz w:val="24"/>
            <w:szCs w:val="24"/>
          </w:rPr>
          <w:t>a hard time</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finding steady employment, they </w:t>
      </w:r>
      <w:del w:id="732" w:author="Liron" w:date="2020-04-23T12:36:00Z">
        <w:r w:rsidRPr="006658AE">
          <w:rPr>
            <w:rFonts w:asciiTheme="majorBidi" w:hAnsiTheme="majorBidi" w:cstheme="majorBidi"/>
            <w:sz w:val="24"/>
            <w:szCs w:val="24"/>
          </w:rPr>
          <w:delText>are forced to live</w:delText>
        </w:r>
      </w:del>
      <w:ins w:id="733" w:author="Liron" w:date="2020-04-23T12:36:00Z">
        <w:r w:rsidR="005B6B39">
          <w:rPr>
            <w:rFonts w:asciiTheme="majorBidi" w:hAnsiTheme="majorBidi" w:cstheme="majorBidi"/>
            <w:sz w:val="24"/>
            <w:szCs w:val="24"/>
          </w:rPr>
          <w:t>often subsist</w:t>
        </w:r>
      </w:ins>
      <w:r w:rsidRPr="006658AE">
        <w:rPr>
          <w:rFonts w:asciiTheme="majorBidi" w:hAnsiTheme="majorBidi" w:cstheme="majorBidi"/>
          <w:sz w:val="24"/>
          <w:szCs w:val="24"/>
        </w:rPr>
        <w:t xml:space="preserve"> on a disability allowance from the National Insurance Institute</w:t>
      </w:r>
      <w:del w:id="734" w:author="Liron" w:date="2020-04-23T12:36:00Z">
        <w:r w:rsidRPr="006658AE">
          <w:rPr>
            <w:rFonts w:asciiTheme="majorBidi" w:hAnsiTheme="majorBidi" w:cstheme="majorBidi"/>
            <w:sz w:val="24"/>
            <w:szCs w:val="24"/>
          </w:rPr>
          <w:delText>,</w:delText>
        </w:r>
      </w:del>
      <w:r w:rsidRPr="006658AE">
        <w:rPr>
          <w:rFonts w:asciiTheme="majorBidi" w:hAnsiTheme="majorBidi" w:cstheme="majorBidi"/>
          <w:sz w:val="24"/>
          <w:szCs w:val="24"/>
        </w:rPr>
        <w:t xml:space="preserve"> </w:t>
      </w:r>
      <w:commentRangeStart w:id="735"/>
      <w:r w:rsidRPr="006658AE">
        <w:rPr>
          <w:rFonts w:asciiTheme="majorBidi" w:hAnsiTheme="majorBidi" w:cstheme="majorBidi"/>
          <w:sz w:val="24"/>
          <w:szCs w:val="24"/>
        </w:rPr>
        <w:t xml:space="preserve">and </w:t>
      </w:r>
      <w:del w:id="736" w:author="Liron" w:date="2020-04-23T12:36:00Z">
        <w:r w:rsidRPr="006658AE">
          <w:rPr>
            <w:rFonts w:asciiTheme="majorBidi" w:hAnsiTheme="majorBidi" w:cstheme="majorBidi"/>
            <w:sz w:val="24"/>
            <w:szCs w:val="24"/>
          </w:rPr>
          <w:delText xml:space="preserve">they </w:delText>
        </w:r>
      </w:del>
      <w:r w:rsidRPr="006658AE">
        <w:rPr>
          <w:rFonts w:asciiTheme="majorBidi" w:hAnsiTheme="majorBidi" w:cstheme="majorBidi"/>
          <w:sz w:val="24"/>
          <w:szCs w:val="24"/>
        </w:rPr>
        <w:t xml:space="preserve">also depend on </w:t>
      </w:r>
      <w:commentRangeEnd w:id="735"/>
      <w:r w:rsidR="005B6B39">
        <w:rPr>
          <w:rStyle w:val="CommentReference"/>
          <w:rFonts w:ascii="Calibri" w:eastAsia="Times New Roman" w:hAnsi="Calibri" w:cs="Arial"/>
        </w:rPr>
        <w:commentReference w:id="735"/>
      </w:r>
      <w:r w:rsidRPr="006658AE">
        <w:rPr>
          <w:rFonts w:asciiTheme="majorBidi" w:hAnsiTheme="majorBidi" w:cstheme="majorBidi"/>
          <w:sz w:val="24"/>
          <w:szCs w:val="24"/>
        </w:rPr>
        <w:t xml:space="preserve">the economic assistance of their relatives. </w:t>
      </w:r>
      <w:del w:id="737" w:author="Liron" w:date="2020-04-23T12:36:00Z">
        <w:r w:rsidRPr="006658AE">
          <w:rPr>
            <w:rFonts w:asciiTheme="majorBidi" w:hAnsiTheme="majorBidi" w:cstheme="majorBidi"/>
            <w:sz w:val="24"/>
            <w:szCs w:val="24"/>
          </w:rPr>
          <w:delText>The participants</w:delText>
        </w:r>
      </w:del>
      <w:ins w:id="738" w:author="Liron" w:date="2020-04-23T12:36:00Z">
        <w:r w:rsidR="005B6B39">
          <w:rPr>
            <w:rFonts w:asciiTheme="majorBidi" w:hAnsiTheme="majorBidi" w:cstheme="majorBidi"/>
            <w:sz w:val="24"/>
            <w:szCs w:val="24"/>
          </w:rPr>
          <w:t>P</w:t>
        </w:r>
        <w:r w:rsidRPr="006658AE">
          <w:rPr>
            <w:rFonts w:asciiTheme="majorBidi" w:hAnsiTheme="majorBidi" w:cstheme="majorBidi"/>
            <w:sz w:val="24"/>
            <w:szCs w:val="24"/>
          </w:rPr>
          <w:t>articipants</w:t>
        </w:r>
      </w:ins>
      <w:r w:rsidRPr="006658AE">
        <w:rPr>
          <w:rFonts w:asciiTheme="majorBidi" w:hAnsiTheme="majorBidi" w:cstheme="majorBidi"/>
          <w:sz w:val="24"/>
          <w:szCs w:val="24"/>
        </w:rPr>
        <w:t xml:space="preserve"> spoke of the economic burden</w:t>
      </w:r>
      <w:del w:id="739" w:author="Liron" w:date="2020-04-23T12:36:00Z">
        <w:r w:rsidRPr="006658AE">
          <w:rPr>
            <w:rFonts w:asciiTheme="majorBidi" w:hAnsiTheme="majorBidi" w:cstheme="majorBidi"/>
            <w:sz w:val="24"/>
            <w:szCs w:val="24"/>
          </w:rPr>
          <w:delText>, and</w:delText>
        </w:r>
      </w:del>
      <w:ins w:id="740" w:author="Liron" w:date="2020-04-23T12:36:00Z">
        <w:r w:rsidR="005B6B39">
          <w:rPr>
            <w:rFonts w:asciiTheme="majorBidi" w:hAnsiTheme="majorBidi" w:cstheme="majorBidi"/>
            <w:sz w:val="24"/>
            <w:szCs w:val="24"/>
          </w:rPr>
          <w:t xml:space="preserve"> this entails</w:t>
        </w:r>
        <w:r w:rsidR="00593556">
          <w:rPr>
            <w:rFonts w:asciiTheme="majorBidi" w:hAnsiTheme="majorBidi" w:cstheme="majorBidi"/>
            <w:sz w:val="24"/>
            <w:szCs w:val="24"/>
          </w:rPr>
          <w:t>; this was the main theme</w:t>
        </w:r>
      </w:ins>
      <w:r w:rsidRPr="006658AE">
        <w:rPr>
          <w:rFonts w:asciiTheme="majorBidi" w:hAnsiTheme="majorBidi" w:cstheme="majorBidi"/>
          <w:sz w:val="24"/>
          <w:szCs w:val="24"/>
        </w:rPr>
        <w:t xml:space="preserve"> in many of their narratives</w:t>
      </w:r>
      <w:del w:id="741" w:author="Liron" w:date="2020-04-23T12:36:00Z">
        <w:r w:rsidRPr="006658AE">
          <w:rPr>
            <w:rFonts w:asciiTheme="majorBidi" w:hAnsiTheme="majorBidi" w:cstheme="majorBidi"/>
            <w:sz w:val="24"/>
            <w:szCs w:val="24"/>
          </w:rPr>
          <w:delText xml:space="preserve"> this </w:delText>
        </w:r>
        <w:r>
          <w:rPr>
            <w:rFonts w:asciiTheme="majorBidi" w:hAnsiTheme="majorBidi" w:cstheme="majorBidi"/>
            <w:sz w:val="24"/>
            <w:szCs w:val="24"/>
          </w:rPr>
          <w:delText>was</w:delText>
        </w:r>
        <w:r w:rsidRPr="006658AE">
          <w:rPr>
            <w:rFonts w:asciiTheme="majorBidi" w:hAnsiTheme="majorBidi" w:cstheme="majorBidi"/>
            <w:sz w:val="24"/>
            <w:szCs w:val="24"/>
          </w:rPr>
          <w:delText xml:space="preserve"> the main theme.</w:delText>
        </w:r>
      </w:del>
      <w:ins w:id="742" w:author="Liron" w:date="2020-04-23T12:36:00Z">
        <w:r w:rsidRPr="006658AE">
          <w:rPr>
            <w:rFonts w:asciiTheme="majorBidi" w:hAnsiTheme="majorBidi" w:cstheme="majorBidi"/>
            <w:sz w:val="24"/>
            <w:szCs w:val="24"/>
          </w:rPr>
          <w:t>.</w:t>
        </w:r>
      </w:ins>
      <w:r w:rsidRPr="006658AE">
        <w:rPr>
          <w:rFonts w:asciiTheme="majorBidi" w:hAnsiTheme="majorBidi" w:cstheme="majorBidi"/>
          <w:sz w:val="24"/>
          <w:szCs w:val="24"/>
        </w:rPr>
        <w:t xml:space="preserve"> For instance, </w:t>
      </w:r>
      <w:commentRangeStart w:id="743"/>
      <w:r w:rsidRPr="006658AE">
        <w:rPr>
          <w:rFonts w:asciiTheme="majorBidi" w:hAnsiTheme="majorBidi" w:cstheme="majorBidi"/>
          <w:sz w:val="24"/>
          <w:szCs w:val="24"/>
        </w:rPr>
        <w:t>Michael</w:t>
      </w:r>
      <w:commentRangeEnd w:id="743"/>
      <w:del w:id="744" w:author="Liron" w:date="2020-04-23T12:36:00Z">
        <w:r w:rsidRPr="006658AE">
          <w:rPr>
            <w:rFonts w:asciiTheme="majorBidi" w:hAnsiTheme="majorBidi" w:cstheme="majorBidi"/>
            <w:sz w:val="24"/>
            <w:szCs w:val="24"/>
          </w:rPr>
          <w:delText xml:space="preserve"> started</w:delText>
        </w:r>
      </w:del>
      <w:ins w:id="745" w:author="Liron" w:date="2020-04-23T12:36:00Z">
        <w:r w:rsidR="00593556">
          <w:rPr>
            <w:rStyle w:val="CommentReference"/>
            <w:rFonts w:ascii="Calibri" w:eastAsia="Times New Roman" w:hAnsi="Calibri" w:cs="Arial"/>
          </w:rPr>
          <w:commentReference w:id="743"/>
        </w:r>
        <w:r w:rsidRPr="006658AE">
          <w:rPr>
            <w:rFonts w:asciiTheme="majorBidi" w:hAnsiTheme="majorBidi" w:cstheme="majorBidi"/>
            <w:sz w:val="24"/>
            <w:szCs w:val="24"/>
          </w:rPr>
          <w:t xml:space="preserve"> </w:t>
        </w:r>
        <w:r w:rsidR="00593556">
          <w:rPr>
            <w:rFonts w:asciiTheme="majorBidi" w:hAnsiTheme="majorBidi" w:cstheme="majorBidi"/>
            <w:sz w:val="24"/>
            <w:szCs w:val="24"/>
          </w:rPr>
          <w:t>began his story</w:t>
        </w:r>
      </w:ins>
      <w:r w:rsidR="00593556">
        <w:rPr>
          <w:rFonts w:asciiTheme="majorBidi" w:hAnsiTheme="majorBidi" w:cstheme="majorBidi"/>
          <w:sz w:val="24"/>
          <w:szCs w:val="24"/>
        </w:rPr>
        <w:t xml:space="preserve"> with this</w:t>
      </w:r>
      <w:del w:id="746" w:author="Liron" w:date="2020-04-23T12:36:00Z">
        <w:r w:rsidRPr="006658AE">
          <w:rPr>
            <w:rFonts w:asciiTheme="majorBidi" w:hAnsiTheme="majorBidi" w:cstheme="majorBidi"/>
            <w:sz w:val="24"/>
            <w:szCs w:val="24"/>
          </w:rPr>
          <w:delText xml:space="preserve"> at the beginning of his story</w:delText>
        </w:r>
      </w:del>
      <w:r w:rsidR="00593556">
        <w:rPr>
          <w:rFonts w:asciiTheme="majorBidi" w:hAnsiTheme="majorBidi" w:cstheme="majorBidi"/>
          <w:sz w:val="24"/>
          <w:szCs w:val="24"/>
        </w:rPr>
        <w:t>:</w:t>
      </w:r>
    </w:p>
    <w:p w14:paraId="6263E506" w14:textId="2E99EEB0"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747" w:author="Liron" w:date="2020-04-23T12:36:00Z">
          <w:pPr>
            <w:spacing w:line="480" w:lineRule="auto"/>
            <w:contextualSpacing/>
            <w:jc w:val="right"/>
          </w:pPr>
        </w:pPrChange>
      </w:pPr>
      <w:r w:rsidRPr="006658AE">
        <w:rPr>
          <w:rFonts w:asciiTheme="majorBidi" w:hAnsiTheme="majorBidi" w:cstheme="majorBidi"/>
          <w:i/>
          <w:iCs/>
          <w:sz w:val="24"/>
          <w:szCs w:val="24"/>
        </w:rPr>
        <w:t xml:space="preserve">Well, what can I </w:t>
      </w:r>
      <w:del w:id="748" w:author="Liron" w:date="2020-04-23T13:05:00Z">
        <w:r w:rsidRPr="006658AE" w:rsidDel="00481F4B">
          <w:rPr>
            <w:rFonts w:asciiTheme="majorBidi" w:hAnsiTheme="majorBidi" w:cstheme="majorBidi"/>
            <w:i/>
            <w:iCs/>
            <w:sz w:val="24"/>
            <w:szCs w:val="24"/>
          </w:rPr>
          <w:delText>say.</w:delText>
        </w:r>
      </w:del>
      <w:ins w:id="749" w:author="Liron" w:date="2020-04-23T13:05:00Z">
        <w:r w:rsidR="00481F4B" w:rsidRPr="006658AE">
          <w:rPr>
            <w:rFonts w:asciiTheme="majorBidi" w:hAnsiTheme="majorBidi" w:cstheme="majorBidi"/>
            <w:i/>
            <w:iCs/>
            <w:sz w:val="24"/>
            <w:szCs w:val="24"/>
          </w:rPr>
          <w:t>say?</w:t>
        </w:r>
      </w:ins>
      <w:r w:rsidRPr="006658AE">
        <w:rPr>
          <w:rFonts w:asciiTheme="majorBidi" w:hAnsiTheme="majorBidi" w:cstheme="majorBidi"/>
          <w:i/>
          <w:iCs/>
          <w:sz w:val="24"/>
          <w:szCs w:val="24"/>
        </w:rPr>
        <w:t xml:space="preserve"> The burden is mainly economic</w:t>
      </w:r>
      <w:del w:id="750" w:author="Liron" w:date="2020-04-23T12:36:00Z">
        <w:r w:rsidRPr="006658AE">
          <w:rPr>
            <w:rFonts w:asciiTheme="majorBidi" w:hAnsiTheme="majorBidi" w:cstheme="majorBidi"/>
            <w:i/>
            <w:iCs/>
            <w:sz w:val="24"/>
            <w:szCs w:val="24"/>
          </w:rPr>
          <w:delText>,</w:delText>
        </w:r>
      </w:del>
      <w:ins w:id="751" w:author="Liron" w:date="2020-04-23T12:36:00Z">
        <w:r w:rsidR="00593556">
          <w:rPr>
            <w:rFonts w:asciiTheme="majorBidi" w:hAnsiTheme="majorBidi" w:cstheme="majorBidi"/>
            <w:i/>
            <w:iCs/>
            <w:sz w:val="24"/>
            <w:szCs w:val="24"/>
          </w:rPr>
          <w:t>.</w:t>
        </w:r>
      </w:ins>
      <w:r w:rsidRPr="006658AE">
        <w:rPr>
          <w:rFonts w:asciiTheme="majorBidi" w:hAnsiTheme="majorBidi" w:cstheme="majorBidi"/>
          <w:i/>
          <w:iCs/>
          <w:sz w:val="24"/>
          <w:szCs w:val="24"/>
        </w:rPr>
        <w:t xml:space="preserve"> I am already an older man, retired, and I must work in order to support my sick daughter… the money is not enough for her…she </w:t>
      </w:r>
      <w:del w:id="752" w:author="Liron" w:date="2020-04-23T12:36:00Z">
        <w:r w:rsidRPr="006658AE">
          <w:rPr>
            <w:rFonts w:asciiTheme="majorBidi" w:hAnsiTheme="majorBidi" w:cstheme="majorBidi"/>
            <w:i/>
            <w:iCs/>
            <w:sz w:val="24"/>
            <w:szCs w:val="24"/>
          </w:rPr>
          <w:delText>doesn't</w:delText>
        </w:r>
      </w:del>
      <w:ins w:id="753" w:author="Liron" w:date="2020-04-23T12:36:00Z">
        <w:r w:rsidRPr="006658AE">
          <w:rPr>
            <w:rFonts w:asciiTheme="majorBidi" w:hAnsiTheme="majorBidi" w:cstheme="majorBidi"/>
            <w:i/>
            <w:iCs/>
            <w:sz w:val="24"/>
            <w:szCs w:val="24"/>
          </w:rPr>
          <w:t>doesn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work, and because of her illness, she </w:t>
      </w:r>
      <w:del w:id="754" w:author="Liron" w:date="2020-04-23T12:36:00Z">
        <w:r w:rsidRPr="006658AE">
          <w:rPr>
            <w:rFonts w:asciiTheme="majorBidi" w:hAnsiTheme="majorBidi" w:cstheme="majorBidi"/>
            <w:i/>
            <w:iCs/>
            <w:sz w:val="24"/>
            <w:szCs w:val="24"/>
          </w:rPr>
          <w:delText>isn't</w:delText>
        </w:r>
      </w:del>
      <w:ins w:id="755" w:author="Liron" w:date="2020-04-23T12:36:00Z">
        <w:r w:rsidRPr="006658AE">
          <w:rPr>
            <w:rFonts w:asciiTheme="majorBidi" w:hAnsiTheme="majorBidi" w:cstheme="majorBidi"/>
            <w:i/>
            <w:iCs/>
            <w:sz w:val="24"/>
            <w:szCs w:val="24"/>
          </w:rPr>
          <w:t>isn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able to find anything suitable…</w:t>
      </w:r>
      <w:del w:id="756" w:author="Liron" w:date="2020-04-23T12:36:00Z">
        <w:r w:rsidRPr="006658AE">
          <w:rPr>
            <w:rFonts w:asciiTheme="majorBidi" w:hAnsiTheme="majorBidi" w:cstheme="majorBidi"/>
            <w:i/>
            <w:iCs/>
            <w:sz w:val="24"/>
            <w:szCs w:val="24"/>
          </w:rPr>
          <w:delText>I'm</w:delText>
        </w:r>
      </w:del>
      <w:ins w:id="757" w:author="Liron" w:date="2020-04-23T12:36:00Z">
        <w:r w:rsidRPr="006658AE">
          <w:rPr>
            <w:rFonts w:asciiTheme="majorBidi" w:hAnsiTheme="majorBidi" w:cstheme="majorBidi"/>
            <w:i/>
            <w:iCs/>
            <w:sz w:val="24"/>
            <w:szCs w:val="24"/>
          </w:rPr>
          <w:t>I</w:t>
        </w:r>
        <w:r w:rsidR="009251BE">
          <w:rPr>
            <w:rFonts w:asciiTheme="majorBidi" w:hAnsiTheme="majorBidi" w:cstheme="majorBidi"/>
            <w:i/>
            <w:iCs/>
            <w:sz w:val="24"/>
            <w:szCs w:val="24"/>
          </w:rPr>
          <w:t>’</w:t>
        </w:r>
        <w:r w:rsidRPr="006658AE">
          <w:rPr>
            <w:rFonts w:asciiTheme="majorBidi" w:hAnsiTheme="majorBidi" w:cstheme="majorBidi"/>
            <w:i/>
            <w:iCs/>
            <w:sz w:val="24"/>
            <w:szCs w:val="24"/>
          </w:rPr>
          <w:t>m</w:t>
        </w:r>
      </w:ins>
      <w:r w:rsidRPr="006658AE">
        <w:rPr>
          <w:rFonts w:asciiTheme="majorBidi" w:hAnsiTheme="majorBidi" w:cstheme="majorBidi"/>
          <w:i/>
          <w:iCs/>
          <w:sz w:val="24"/>
          <w:szCs w:val="24"/>
        </w:rPr>
        <w:t xml:space="preserve"> already tired of working and want to rest, but I have no other choice.</w:t>
      </w:r>
    </w:p>
    <w:p w14:paraId="2D55F3CB" w14:textId="45A2775A" w:rsidR="004879C9" w:rsidRDefault="004879C9" w:rsidP="00ED150F">
      <w:pPr>
        <w:bidi w:val="0"/>
        <w:spacing w:line="480" w:lineRule="auto"/>
        <w:contextualSpacing/>
        <w:rPr>
          <w:rFonts w:asciiTheme="majorBidi" w:hAnsiTheme="majorBidi" w:cstheme="majorBidi"/>
          <w:i/>
          <w:iCs/>
          <w:sz w:val="24"/>
          <w:szCs w:val="24"/>
        </w:rPr>
        <w:pPrChange w:id="758" w:author="Liron" w:date="2020-04-23T12:36:00Z">
          <w:pPr>
            <w:spacing w:line="480" w:lineRule="auto"/>
            <w:contextualSpacing/>
            <w:jc w:val="right"/>
          </w:pPr>
        </w:pPrChange>
      </w:pPr>
      <w:r w:rsidRPr="006658AE">
        <w:rPr>
          <w:rFonts w:asciiTheme="majorBidi" w:hAnsiTheme="majorBidi" w:cstheme="majorBidi"/>
          <w:sz w:val="24"/>
          <w:szCs w:val="24"/>
        </w:rPr>
        <w:t xml:space="preserve">Most participants described economic and employment difficulties they had had in the past, </w:t>
      </w:r>
      <w:del w:id="759" w:author="Liron" w:date="2020-04-23T12:36:00Z">
        <w:r w:rsidRPr="006658AE">
          <w:rPr>
            <w:rFonts w:asciiTheme="majorBidi" w:hAnsiTheme="majorBidi" w:cstheme="majorBidi"/>
            <w:sz w:val="24"/>
            <w:szCs w:val="24"/>
          </w:rPr>
          <w:delText>and</w:delText>
        </w:r>
      </w:del>
      <w:ins w:id="760" w:author="Liron" w:date="2020-04-23T12:36:00Z">
        <w:r w:rsidR="00593556">
          <w:rPr>
            <w:rFonts w:asciiTheme="majorBidi" w:hAnsiTheme="majorBidi" w:cstheme="majorBidi"/>
            <w:sz w:val="24"/>
            <w:szCs w:val="24"/>
          </w:rPr>
          <w:t>or</w:t>
        </w:r>
        <w:r w:rsidRPr="006658AE">
          <w:rPr>
            <w:rFonts w:asciiTheme="majorBidi" w:hAnsiTheme="majorBidi" w:cstheme="majorBidi"/>
            <w:sz w:val="24"/>
            <w:szCs w:val="24"/>
          </w:rPr>
          <w:t xml:space="preserve"> </w:t>
        </w:r>
        <w:r w:rsidR="00593556">
          <w:rPr>
            <w:rFonts w:asciiTheme="majorBidi" w:hAnsiTheme="majorBidi" w:cstheme="majorBidi"/>
            <w:sz w:val="24"/>
            <w:szCs w:val="24"/>
          </w:rPr>
          <w:t>(for</w:t>
        </w:r>
      </w:ins>
      <w:r w:rsidR="00593556">
        <w:rPr>
          <w:rFonts w:asciiTheme="majorBidi" w:hAnsiTheme="majorBidi" w:cstheme="majorBidi"/>
          <w:sz w:val="24"/>
          <w:szCs w:val="24"/>
        </w:rPr>
        <w:t xml:space="preserve"> </w:t>
      </w:r>
      <w:r w:rsidRPr="006658AE">
        <w:rPr>
          <w:rFonts w:asciiTheme="majorBidi" w:hAnsiTheme="majorBidi" w:cstheme="majorBidi"/>
          <w:sz w:val="24"/>
          <w:szCs w:val="24"/>
        </w:rPr>
        <w:t>some</w:t>
      </w:r>
      <w:ins w:id="761" w:author="Liron" w:date="2020-04-23T12:36:00Z">
        <w:r w:rsidR="00593556">
          <w:rPr>
            <w:rFonts w:asciiTheme="majorBidi" w:hAnsiTheme="majorBidi" w:cstheme="majorBidi"/>
            <w:sz w:val="24"/>
            <w:szCs w:val="24"/>
          </w:rPr>
          <w:t>)</w:t>
        </w:r>
      </w:ins>
      <w:r w:rsidRPr="006658AE">
        <w:rPr>
          <w:rFonts w:asciiTheme="majorBidi" w:hAnsiTheme="majorBidi" w:cstheme="majorBidi"/>
          <w:sz w:val="24"/>
          <w:szCs w:val="24"/>
        </w:rPr>
        <w:t xml:space="preserve"> were still experiencing, following immigration. These difficulties forced most of them to lower the standard of living </w:t>
      </w:r>
      <w:del w:id="762" w:author="Liron" w:date="2020-04-23T12:36:00Z">
        <w:r w:rsidRPr="006658AE">
          <w:rPr>
            <w:rFonts w:asciiTheme="majorBidi" w:hAnsiTheme="majorBidi" w:cstheme="majorBidi"/>
            <w:sz w:val="24"/>
            <w:szCs w:val="24"/>
          </w:rPr>
          <w:delText>that characterized their lives</w:delText>
        </w:r>
      </w:del>
      <w:ins w:id="763" w:author="Liron" w:date="2020-04-23T12:36:00Z">
        <w:r w:rsidR="00593556">
          <w:rPr>
            <w:rFonts w:asciiTheme="majorBidi" w:hAnsiTheme="majorBidi" w:cstheme="majorBidi"/>
            <w:sz w:val="24"/>
            <w:szCs w:val="24"/>
          </w:rPr>
          <w:t>they enjoyed</w:t>
        </w:r>
      </w:ins>
      <w:r w:rsidRPr="006658AE">
        <w:rPr>
          <w:rFonts w:asciiTheme="majorBidi" w:hAnsiTheme="majorBidi" w:cstheme="majorBidi"/>
          <w:sz w:val="24"/>
          <w:szCs w:val="24"/>
        </w:rPr>
        <w:t xml:space="preserve"> in</w:t>
      </w:r>
      <w:r w:rsidR="00593556">
        <w:rPr>
          <w:rFonts w:asciiTheme="majorBidi" w:hAnsiTheme="majorBidi" w:cstheme="majorBidi"/>
          <w:sz w:val="24"/>
          <w:szCs w:val="24"/>
        </w:rPr>
        <w:t xml:space="preserve"> </w:t>
      </w:r>
      <w:ins w:id="764" w:author="Liron" w:date="2020-04-23T12:36:00Z">
        <w:r w:rsidR="00593556">
          <w:rPr>
            <w:rFonts w:asciiTheme="majorBidi" w:hAnsiTheme="majorBidi" w:cstheme="majorBidi"/>
            <w:sz w:val="24"/>
            <w:szCs w:val="24"/>
          </w:rPr>
          <w:t>the</w:t>
        </w:r>
        <w:r w:rsidRPr="006658AE">
          <w:rPr>
            <w:rFonts w:asciiTheme="majorBidi" w:hAnsiTheme="majorBidi" w:cstheme="majorBidi"/>
            <w:sz w:val="24"/>
            <w:szCs w:val="24"/>
          </w:rPr>
          <w:t xml:space="preserve"> </w:t>
        </w:r>
      </w:ins>
      <w:r>
        <w:rPr>
          <w:rFonts w:asciiTheme="majorBidi" w:hAnsiTheme="majorBidi" w:cstheme="majorBidi"/>
          <w:sz w:val="24"/>
          <w:szCs w:val="24"/>
        </w:rPr>
        <w:t>FSU</w:t>
      </w:r>
      <w:del w:id="765" w:author="Liron" w:date="2020-04-23T12:36:00Z">
        <w:r w:rsidRPr="006658AE">
          <w:rPr>
            <w:rFonts w:asciiTheme="majorBidi" w:hAnsiTheme="majorBidi" w:cstheme="majorBidi"/>
            <w:sz w:val="24"/>
            <w:szCs w:val="24"/>
          </w:rPr>
          <w:delText>: to work</w:delText>
        </w:r>
      </w:del>
      <w:ins w:id="766" w:author="Liron" w:date="2020-04-23T12:36:00Z">
        <w:r w:rsidR="000D54CA">
          <w:rPr>
            <w:rFonts w:asciiTheme="majorBidi" w:hAnsiTheme="majorBidi" w:cstheme="majorBidi"/>
            <w:sz w:val="24"/>
            <w:szCs w:val="24"/>
          </w:rPr>
          <w:t>; In Israel, they often worked</w:t>
        </w:r>
      </w:ins>
      <w:r w:rsidRPr="006658AE">
        <w:rPr>
          <w:rFonts w:asciiTheme="majorBidi" w:hAnsiTheme="majorBidi" w:cstheme="majorBidi"/>
          <w:sz w:val="24"/>
          <w:szCs w:val="24"/>
        </w:rPr>
        <w:t xml:space="preserve"> long hours</w:t>
      </w:r>
      <w:del w:id="767" w:author="Liron" w:date="2020-04-23T12:36:00Z">
        <w:r w:rsidRPr="006658AE">
          <w:rPr>
            <w:rFonts w:asciiTheme="majorBidi" w:hAnsiTheme="majorBidi" w:cstheme="majorBidi"/>
            <w:sz w:val="24"/>
            <w:szCs w:val="24"/>
          </w:rPr>
          <w:delText>,</w:delText>
        </w:r>
      </w:del>
      <w:r w:rsidRPr="006658AE">
        <w:rPr>
          <w:rFonts w:asciiTheme="majorBidi" w:hAnsiTheme="majorBidi" w:cstheme="majorBidi"/>
          <w:sz w:val="24"/>
          <w:szCs w:val="24"/>
        </w:rPr>
        <w:t xml:space="preserve"> and sometimes </w:t>
      </w:r>
      <w:del w:id="768" w:author="Liron" w:date="2020-04-23T12:36:00Z">
        <w:r w:rsidRPr="006658AE">
          <w:rPr>
            <w:rFonts w:asciiTheme="majorBidi" w:hAnsiTheme="majorBidi" w:cstheme="majorBidi"/>
            <w:sz w:val="24"/>
            <w:szCs w:val="24"/>
          </w:rPr>
          <w:delText>even to experience</w:delText>
        </w:r>
      </w:del>
      <w:ins w:id="769" w:author="Liron" w:date="2020-04-23T12:36:00Z">
        <w:r w:rsidRPr="006658AE">
          <w:rPr>
            <w:rFonts w:asciiTheme="majorBidi" w:hAnsiTheme="majorBidi" w:cstheme="majorBidi"/>
            <w:sz w:val="24"/>
            <w:szCs w:val="24"/>
          </w:rPr>
          <w:t>experience</w:t>
        </w:r>
        <w:r w:rsidR="000D54CA">
          <w:rPr>
            <w:rFonts w:asciiTheme="majorBidi" w:hAnsiTheme="majorBidi" w:cstheme="majorBidi"/>
            <w:sz w:val="24"/>
            <w:szCs w:val="24"/>
          </w:rPr>
          <w:t>d</w:t>
        </w:r>
      </w:ins>
      <w:r w:rsidRPr="006658AE">
        <w:rPr>
          <w:rFonts w:asciiTheme="majorBidi" w:hAnsiTheme="majorBidi" w:cstheme="majorBidi"/>
          <w:sz w:val="24"/>
          <w:szCs w:val="24"/>
        </w:rPr>
        <w:t xml:space="preserve"> periods of poverty</w:t>
      </w:r>
      <w:r w:rsidRPr="006658AE">
        <w:rPr>
          <w:rFonts w:asciiTheme="majorBidi" w:hAnsiTheme="majorBidi" w:cstheme="majorBidi"/>
          <w:i/>
          <w:iCs/>
          <w:sz w:val="24"/>
          <w:szCs w:val="24"/>
        </w:rPr>
        <w:t>.</w:t>
      </w:r>
    </w:p>
    <w:p w14:paraId="557679B4" w14:textId="04C98613" w:rsidR="004879C9" w:rsidRPr="00F648B7" w:rsidRDefault="000D54CA" w:rsidP="00ED150F">
      <w:pPr>
        <w:bidi w:val="0"/>
        <w:spacing w:line="480" w:lineRule="auto"/>
        <w:ind w:firstLine="720"/>
        <w:contextualSpacing/>
        <w:rPr>
          <w:rFonts w:asciiTheme="majorBidi" w:hAnsiTheme="majorBidi" w:cstheme="majorBidi"/>
          <w:sz w:val="24"/>
          <w:szCs w:val="24"/>
          <w:rtl/>
        </w:rPr>
        <w:pPrChange w:id="770" w:author="Liron" w:date="2020-04-23T12:36:00Z">
          <w:pPr>
            <w:spacing w:line="480" w:lineRule="auto"/>
            <w:contextualSpacing/>
            <w:jc w:val="right"/>
          </w:pPr>
        </w:pPrChange>
      </w:pPr>
      <w:ins w:id="771" w:author="Liron" w:date="2020-04-23T12:36:00Z">
        <w:r>
          <w:rPr>
            <w:rFonts w:asciiTheme="majorBidi" w:hAnsiTheme="majorBidi" w:cstheme="majorBidi"/>
            <w:sz w:val="24"/>
            <w:szCs w:val="24"/>
          </w:rPr>
          <w:lastRenderedPageBreak/>
          <w:t xml:space="preserve">Since her immigration fifteen years earlier, </w:t>
        </w:r>
      </w:ins>
      <w:r w:rsidR="004879C9" w:rsidRPr="00F648B7">
        <w:rPr>
          <w:rFonts w:asciiTheme="majorBidi" w:hAnsiTheme="majorBidi" w:cstheme="majorBidi"/>
          <w:sz w:val="24"/>
          <w:szCs w:val="24"/>
        </w:rPr>
        <w:t>Paulina, an engineer by profession, has been working</w:t>
      </w:r>
      <w:del w:id="772" w:author="Liron" w:date="2020-04-23T12:36:00Z">
        <w:r w:rsidR="004879C9" w:rsidRPr="00F648B7">
          <w:rPr>
            <w:rFonts w:asciiTheme="majorBidi" w:hAnsiTheme="majorBidi" w:cstheme="majorBidi"/>
            <w:sz w:val="24"/>
            <w:szCs w:val="24"/>
          </w:rPr>
          <w:delText xml:space="preserve">, since her </w:delText>
        </w:r>
        <w:r w:rsidR="004879C9">
          <w:rPr>
            <w:rFonts w:asciiTheme="majorBidi" w:hAnsiTheme="majorBidi" w:cstheme="majorBidi"/>
            <w:sz w:val="24"/>
            <w:szCs w:val="24"/>
          </w:rPr>
          <w:delText>i</w:delText>
        </w:r>
        <w:r w:rsidR="004879C9" w:rsidRPr="00F648B7">
          <w:rPr>
            <w:rFonts w:asciiTheme="majorBidi" w:hAnsiTheme="majorBidi" w:cstheme="majorBidi"/>
            <w:sz w:val="24"/>
            <w:szCs w:val="24"/>
          </w:rPr>
          <w:delText xml:space="preserve">mmigration fifteen years ago, for </w:delText>
        </w:r>
      </w:del>
      <w:ins w:id="773" w:author="Liron" w:date="2020-04-23T12:36:00Z">
        <w:r w:rsidR="004879C9" w:rsidRPr="00F648B7">
          <w:rPr>
            <w:rFonts w:asciiTheme="majorBidi" w:hAnsiTheme="majorBidi" w:cstheme="majorBidi"/>
            <w:sz w:val="24"/>
            <w:szCs w:val="24"/>
          </w:rPr>
          <w:t xml:space="preserve"> </w:t>
        </w:r>
      </w:ins>
      <w:r w:rsidR="004879C9" w:rsidRPr="00F648B7">
        <w:rPr>
          <w:rFonts w:asciiTheme="majorBidi" w:hAnsiTheme="majorBidi" w:cstheme="majorBidi"/>
          <w:sz w:val="24"/>
          <w:szCs w:val="24"/>
        </w:rPr>
        <w:t xml:space="preserve">long hours cleaning offices: </w:t>
      </w:r>
    </w:p>
    <w:p w14:paraId="3D27C8C1" w14:textId="1C8DE085" w:rsidR="004879C9" w:rsidRPr="00F648B7" w:rsidRDefault="004879C9" w:rsidP="00ED150F">
      <w:pPr>
        <w:bidi w:val="0"/>
        <w:spacing w:line="480" w:lineRule="auto"/>
        <w:ind w:left="369" w:right="369"/>
        <w:contextualSpacing/>
        <w:rPr>
          <w:rFonts w:asciiTheme="majorBidi" w:hAnsiTheme="majorBidi" w:cstheme="majorBidi"/>
          <w:i/>
          <w:iCs/>
          <w:sz w:val="24"/>
          <w:szCs w:val="24"/>
        </w:rPr>
        <w:pPrChange w:id="774" w:author="Liron" w:date="2020-04-23T12:36:00Z">
          <w:pPr>
            <w:spacing w:line="480" w:lineRule="auto"/>
            <w:contextualSpacing/>
            <w:jc w:val="right"/>
          </w:pPr>
        </w:pPrChange>
      </w:pPr>
      <w:r w:rsidRPr="00F648B7">
        <w:rPr>
          <w:rFonts w:asciiTheme="majorBidi" w:hAnsiTheme="majorBidi" w:cstheme="majorBidi"/>
          <w:i/>
          <w:iCs/>
          <w:sz w:val="24"/>
          <w:szCs w:val="24"/>
        </w:rPr>
        <w:t xml:space="preserve">Here I work cleaning offices. </w:t>
      </w:r>
      <w:commentRangeStart w:id="775"/>
      <w:r w:rsidRPr="00F648B7">
        <w:rPr>
          <w:rFonts w:asciiTheme="majorBidi" w:hAnsiTheme="majorBidi" w:cstheme="majorBidi"/>
          <w:i/>
          <w:iCs/>
          <w:sz w:val="24"/>
          <w:szCs w:val="24"/>
        </w:rPr>
        <w:t xml:space="preserve">I get up at </w:t>
      </w:r>
      <w:del w:id="776" w:author="Liron" w:date="2020-04-23T12:36:00Z">
        <w:r w:rsidRPr="00F648B7">
          <w:rPr>
            <w:rFonts w:asciiTheme="majorBidi" w:hAnsiTheme="majorBidi" w:cstheme="majorBidi"/>
            <w:i/>
            <w:iCs/>
            <w:sz w:val="24"/>
            <w:szCs w:val="24"/>
          </w:rPr>
          <w:delText>05</w:delText>
        </w:r>
      </w:del>
      <w:ins w:id="777" w:author="Liron" w:date="2020-04-23T12:36:00Z">
        <w:r w:rsidRPr="00F648B7">
          <w:rPr>
            <w:rFonts w:asciiTheme="majorBidi" w:hAnsiTheme="majorBidi" w:cstheme="majorBidi"/>
            <w:i/>
            <w:iCs/>
            <w:sz w:val="24"/>
            <w:szCs w:val="24"/>
          </w:rPr>
          <w:t>5</w:t>
        </w:r>
      </w:ins>
      <w:r w:rsidRPr="00F648B7">
        <w:rPr>
          <w:rFonts w:asciiTheme="majorBidi" w:hAnsiTheme="majorBidi" w:cstheme="majorBidi"/>
          <w:i/>
          <w:iCs/>
          <w:sz w:val="24"/>
          <w:szCs w:val="24"/>
        </w:rPr>
        <w:t>:00</w:t>
      </w:r>
      <w:del w:id="778" w:author="Liron" w:date="2020-04-23T12:36:00Z">
        <w:r w:rsidRPr="00F648B7">
          <w:rPr>
            <w:rFonts w:asciiTheme="majorBidi" w:hAnsiTheme="majorBidi" w:cstheme="majorBidi"/>
            <w:i/>
            <w:iCs/>
            <w:sz w:val="24"/>
            <w:szCs w:val="24"/>
          </w:rPr>
          <w:delText>,</w:delText>
        </w:r>
      </w:del>
      <w:ins w:id="779" w:author="Liron" w:date="2020-04-23T12:36:00Z">
        <w:r w:rsidR="000D54CA">
          <w:rPr>
            <w:rFonts w:asciiTheme="majorBidi" w:hAnsiTheme="majorBidi" w:cstheme="majorBidi"/>
            <w:i/>
            <w:iCs/>
            <w:sz w:val="24"/>
            <w:szCs w:val="24"/>
          </w:rPr>
          <w:t xml:space="preserve"> a.m.</w:t>
        </w:r>
        <w:r w:rsidRPr="00F648B7">
          <w:rPr>
            <w:rFonts w:asciiTheme="majorBidi" w:hAnsiTheme="majorBidi" w:cstheme="majorBidi"/>
            <w:i/>
            <w:iCs/>
            <w:sz w:val="24"/>
            <w:szCs w:val="24"/>
          </w:rPr>
          <w:t>,</w:t>
        </w:r>
      </w:ins>
      <w:r w:rsidRPr="00F648B7">
        <w:rPr>
          <w:rFonts w:asciiTheme="majorBidi" w:hAnsiTheme="majorBidi" w:cstheme="majorBidi"/>
          <w:i/>
          <w:iCs/>
          <w:sz w:val="24"/>
          <w:szCs w:val="24"/>
        </w:rPr>
        <w:t xml:space="preserve"> and at </w:t>
      </w:r>
      <w:del w:id="780" w:author="Liron" w:date="2020-04-23T12:36:00Z">
        <w:r w:rsidRPr="00F648B7">
          <w:rPr>
            <w:rFonts w:asciiTheme="majorBidi" w:hAnsiTheme="majorBidi" w:cstheme="majorBidi"/>
            <w:i/>
            <w:iCs/>
            <w:sz w:val="24"/>
            <w:szCs w:val="24"/>
          </w:rPr>
          <w:delText>05</w:delText>
        </w:r>
      </w:del>
      <w:ins w:id="781" w:author="Liron" w:date="2020-04-23T12:36:00Z">
        <w:r w:rsidRPr="00F648B7">
          <w:rPr>
            <w:rFonts w:asciiTheme="majorBidi" w:hAnsiTheme="majorBidi" w:cstheme="majorBidi"/>
            <w:i/>
            <w:iCs/>
            <w:sz w:val="24"/>
            <w:szCs w:val="24"/>
          </w:rPr>
          <w:t>5</w:t>
        </w:r>
      </w:ins>
      <w:r w:rsidRPr="00F648B7">
        <w:rPr>
          <w:rFonts w:asciiTheme="majorBidi" w:hAnsiTheme="majorBidi" w:cstheme="majorBidi"/>
          <w:i/>
          <w:iCs/>
          <w:sz w:val="24"/>
          <w:szCs w:val="24"/>
        </w:rPr>
        <w:t>:30</w:t>
      </w:r>
      <w:r w:rsidR="000D54CA">
        <w:rPr>
          <w:rFonts w:asciiTheme="majorBidi" w:hAnsiTheme="majorBidi" w:cstheme="majorBidi"/>
          <w:i/>
          <w:iCs/>
          <w:sz w:val="24"/>
          <w:szCs w:val="24"/>
        </w:rPr>
        <w:t xml:space="preserve"> </w:t>
      </w:r>
      <w:ins w:id="782" w:author="Liron" w:date="2020-04-23T12:36:00Z">
        <w:r w:rsidR="000D54CA">
          <w:rPr>
            <w:rFonts w:asciiTheme="majorBidi" w:hAnsiTheme="majorBidi" w:cstheme="majorBidi"/>
            <w:i/>
            <w:iCs/>
            <w:sz w:val="24"/>
            <w:szCs w:val="24"/>
          </w:rPr>
          <w:t>a.m.</w:t>
        </w:r>
        <w:r w:rsidRPr="00F648B7">
          <w:rPr>
            <w:rFonts w:asciiTheme="majorBidi" w:hAnsiTheme="majorBidi" w:cstheme="majorBidi"/>
            <w:i/>
            <w:iCs/>
            <w:sz w:val="24"/>
            <w:szCs w:val="24"/>
          </w:rPr>
          <w:t xml:space="preserve"> </w:t>
        </w:r>
      </w:ins>
      <w:r w:rsidRPr="00F648B7">
        <w:rPr>
          <w:rFonts w:asciiTheme="majorBidi" w:hAnsiTheme="majorBidi" w:cstheme="majorBidi"/>
          <w:i/>
          <w:iCs/>
          <w:sz w:val="24"/>
          <w:szCs w:val="24"/>
        </w:rPr>
        <w:t>I already</w:t>
      </w:r>
      <w:r w:rsidR="000D54CA">
        <w:rPr>
          <w:rFonts w:asciiTheme="majorBidi" w:hAnsiTheme="majorBidi" w:cstheme="majorBidi"/>
          <w:i/>
          <w:iCs/>
          <w:sz w:val="24"/>
          <w:szCs w:val="24"/>
        </w:rPr>
        <w:t xml:space="preserve"> </w:t>
      </w:r>
      <w:del w:id="783" w:author="Liron" w:date="2020-04-23T12:36:00Z">
        <w:r w:rsidRPr="00F648B7">
          <w:rPr>
            <w:rFonts w:asciiTheme="majorBidi" w:hAnsiTheme="majorBidi" w:cstheme="majorBidi"/>
            <w:i/>
            <w:iCs/>
            <w:sz w:val="24"/>
            <w:szCs w:val="24"/>
          </w:rPr>
          <w:delText>must</w:delText>
        </w:r>
      </w:del>
      <w:ins w:id="784" w:author="Liron" w:date="2020-04-23T12:36:00Z">
        <w:r w:rsidR="000D54CA">
          <w:rPr>
            <w:rFonts w:asciiTheme="majorBidi" w:hAnsiTheme="majorBidi" w:cstheme="majorBidi"/>
            <w:i/>
            <w:iCs/>
            <w:sz w:val="24"/>
            <w:szCs w:val="24"/>
          </w:rPr>
          <w:t>need to</w:t>
        </w:r>
      </w:ins>
      <w:r w:rsidRPr="00F648B7">
        <w:rPr>
          <w:rFonts w:asciiTheme="majorBidi" w:hAnsiTheme="majorBidi" w:cstheme="majorBidi"/>
          <w:i/>
          <w:iCs/>
          <w:sz w:val="24"/>
          <w:szCs w:val="24"/>
        </w:rPr>
        <w:t xml:space="preserve"> be at work…I used to go to work and come back at </w:t>
      </w:r>
      <w:del w:id="785" w:author="Liron" w:date="2020-04-23T12:36:00Z">
        <w:r w:rsidRPr="00F648B7">
          <w:rPr>
            <w:rFonts w:asciiTheme="majorBidi" w:hAnsiTheme="majorBidi" w:cstheme="majorBidi"/>
            <w:i/>
            <w:iCs/>
            <w:sz w:val="24"/>
            <w:szCs w:val="24"/>
          </w:rPr>
          <w:delText>22</w:delText>
        </w:r>
      </w:del>
      <w:ins w:id="786" w:author="Liron" w:date="2020-04-23T12:36:00Z">
        <w:r w:rsidR="000D54CA">
          <w:rPr>
            <w:rFonts w:asciiTheme="majorBidi" w:hAnsiTheme="majorBidi" w:cstheme="majorBidi"/>
            <w:i/>
            <w:iCs/>
            <w:sz w:val="24"/>
            <w:szCs w:val="24"/>
          </w:rPr>
          <w:t>10</w:t>
        </w:r>
      </w:ins>
      <w:r w:rsidR="000D54CA">
        <w:rPr>
          <w:rFonts w:asciiTheme="majorBidi" w:hAnsiTheme="majorBidi" w:cstheme="majorBidi"/>
          <w:i/>
          <w:iCs/>
          <w:sz w:val="24"/>
          <w:szCs w:val="24"/>
        </w:rPr>
        <w:t xml:space="preserve">:00 </w:t>
      </w:r>
      <w:ins w:id="787" w:author="Liron" w:date="2020-04-23T12:36:00Z">
        <w:r w:rsidR="000D54CA">
          <w:rPr>
            <w:rFonts w:asciiTheme="majorBidi" w:hAnsiTheme="majorBidi" w:cstheme="majorBidi"/>
            <w:i/>
            <w:iCs/>
            <w:sz w:val="24"/>
            <w:szCs w:val="24"/>
          </w:rPr>
          <w:t>p.m.</w:t>
        </w:r>
        <w:r w:rsidRPr="00F648B7">
          <w:rPr>
            <w:rFonts w:asciiTheme="majorBidi" w:hAnsiTheme="majorBidi" w:cstheme="majorBidi"/>
            <w:i/>
            <w:iCs/>
            <w:sz w:val="24"/>
            <w:szCs w:val="24"/>
          </w:rPr>
          <w:t xml:space="preserve"> </w:t>
        </w:r>
      </w:ins>
      <w:r w:rsidRPr="00F648B7">
        <w:rPr>
          <w:rFonts w:asciiTheme="majorBidi" w:hAnsiTheme="majorBidi" w:cstheme="majorBidi"/>
          <w:i/>
          <w:iCs/>
          <w:sz w:val="24"/>
          <w:szCs w:val="24"/>
        </w:rPr>
        <w:t>or</w:t>
      </w:r>
      <w:r w:rsidR="000D54CA">
        <w:rPr>
          <w:rFonts w:asciiTheme="majorBidi" w:hAnsiTheme="majorBidi" w:cstheme="majorBidi"/>
          <w:i/>
          <w:iCs/>
          <w:sz w:val="24"/>
          <w:szCs w:val="24"/>
        </w:rPr>
        <w:t xml:space="preserve"> </w:t>
      </w:r>
      <w:del w:id="788" w:author="Liron" w:date="2020-04-23T12:36:00Z">
        <w:r w:rsidRPr="00F648B7">
          <w:rPr>
            <w:rFonts w:asciiTheme="majorBidi" w:hAnsiTheme="majorBidi" w:cstheme="majorBidi"/>
            <w:i/>
            <w:iCs/>
            <w:sz w:val="24"/>
            <w:szCs w:val="24"/>
          </w:rPr>
          <w:delText>23</w:delText>
        </w:r>
      </w:del>
      <w:ins w:id="789" w:author="Liron" w:date="2020-04-23T12:36:00Z">
        <w:r w:rsidR="000D54CA">
          <w:rPr>
            <w:rFonts w:asciiTheme="majorBidi" w:hAnsiTheme="majorBidi" w:cstheme="majorBidi"/>
            <w:i/>
            <w:iCs/>
            <w:sz w:val="24"/>
            <w:szCs w:val="24"/>
          </w:rPr>
          <w:t>11</w:t>
        </w:r>
      </w:ins>
      <w:r w:rsidR="000D54CA">
        <w:rPr>
          <w:rFonts w:asciiTheme="majorBidi" w:hAnsiTheme="majorBidi" w:cstheme="majorBidi"/>
          <w:i/>
          <w:iCs/>
          <w:sz w:val="24"/>
          <w:szCs w:val="24"/>
        </w:rPr>
        <w:t>:00</w:t>
      </w:r>
      <w:del w:id="790" w:author="Liron" w:date="2020-04-23T12:36:00Z">
        <w:r w:rsidRPr="00F648B7">
          <w:rPr>
            <w:rFonts w:asciiTheme="majorBidi" w:hAnsiTheme="majorBidi" w:cstheme="majorBidi"/>
            <w:i/>
            <w:iCs/>
            <w:sz w:val="24"/>
            <w:szCs w:val="24"/>
          </w:rPr>
          <w:delText xml:space="preserve">. </w:delText>
        </w:r>
      </w:del>
      <w:ins w:id="791" w:author="Liron" w:date="2020-04-23T12:36:00Z">
        <w:r w:rsidR="000D54CA">
          <w:rPr>
            <w:rFonts w:asciiTheme="majorBidi" w:hAnsiTheme="majorBidi" w:cstheme="majorBidi"/>
            <w:i/>
            <w:iCs/>
            <w:sz w:val="24"/>
            <w:szCs w:val="24"/>
          </w:rPr>
          <w:t xml:space="preserve"> p.m</w:t>
        </w:r>
        <w:r w:rsidRPr="00F648B7">
          <w:rPr>
            <w:rFonts w:asciiTheme="majorBidi" w:hAnsiTheme="majorBidi" w:cstheme="majorBidi"/>
            <w:i/>
            <w:iCs/>
            <w:sz w:val="24"/>
            <w:szCs w:val="24"/>
          </w:rPr>
          <w:t xml:space="preserve">. </w:t>
        </w:r>
        <w:commentRangeEnd w:id="775"/>
        <w:r w:rsidR="000D54CA">
          <w:rPr>
            <w:rStyle w:val="CommentReference"/>
            <w:rFonts w:ascii="Calibri" w:eastAsia="Times New Roman" w:hAnsi="Calibri" w:cs="Arial"/>
          </w:rPr>
          <w:commentReference w:id="775"/>
        </w:r>
      </w:ins>
      <w:r w:rsidRPr="00F648B7">
        <w:rPr>
          <w:rFonts w:asciiTheme="majorBidi" w:hAnsiTheme="majorBidi" w:cstheme="majorBidi"/>
          <w:i/>
          <w:iCs/>
          <w:sz w:val="24"/>
          <w:szCs w:val="24"/>
        </w:rPr>
        <w:t xml:space="preserve">Only recently </w:t>
      </w:r>
      <w:del w:id="792" w:author="Liron" w:date="2020-04-23T12:36:00Z">
        <w:r w:rsidRPr="00F648B7">
          <w:rPr>
            <w:rFonts w:asciiTheme="majorBidi" w:hAnsiTheme="majorBidi" w:cstheme="majorBidi"/>
            <w:i/>
            <w:iCs/>
            <w:sz w:val="24"/>
            <w:szCs w:val="24"/>
          </w:rPr>
          <w:delText xml:space="preserve">I </w:delText>
        </w:r>
      </w:del>
      <w:r w:rsidRPr="00F648B7">
        <w:rPr>
          <w:rFonts w:asciiTheme="majorBidi" w:hAnsiTheme="majorBidi" w:cstheme="majorBidi"/>
          <w:i/>
          <w:iCs/>
          <w:sz w:val="24"/>
          <w:szCs w:val="24"/>
        </w:rPr>
        <w:t>have</w:t>
      </w:r>
      <w:r w:rsidR="000D54CA">
        <w:rPr>
          <w:rFonts w:asciiTheme="majorBidi" w:hAnsiTheme="majorBidi" w:cstheme="majorBidi"/>
          <w:i/>
          <w:iCs/>
          <w:sz w:val="24"/>
          <w:szCs w:val="24"/>
        </w:rPr>
        <w:t xml:space="preserve"> </w:t>
      </w:r>
      <w:ins w:id="793" w:author="Liron" w:date="2020-04-23T12:36:00Z">
        <w:r w:rsidR="000D54CA">
          <w:rPr>
            <w:rFonts w:asciiTheme="majorBidi" w:hAnsiTheme="majorBidi" w:cstheme="majorBidi"/>
            <w:i/>
            <w:iCs/>
            <w:sz w:val="24"/>
            <w:szCs w:val="24"/>
          </w:rPr>
          <w:t>I</w:t>
        </w:r>
        <w:r w:rsidRPr="00F648B7">
          <w:rPr>
            <w:rFonts w:asciiTheme="majorBidi" w:hAnsiTheme="majorBidi" w:cstheme="majorBidi"/>
            <w:i/>
            <w:iCs/>
            <w:sz w:val="24"/>
            <w:szCs w:val="24"/>
          </w:rPr>
          <w:t xml:space="preserve"> </w:t>
        </w:r>
      </w:ins>
      <w:r w:rsidRPr="00F648B7">
        <w:rPr>
          <w:rFonts w:asciiTheme="majorBidi" w:hAnsiTheme="majorBidi" w:cstheme="majorBidi"/>
          <w:i/>
          <w:iCs/>
          <w:sz w:val="24"/>
          <w:szCs w:val="24"/>
        </w:rPr>
        <w:t xml:space="preserve">been working less because my health </w:t>
      </w:r>
      <w:del w:id="794" w:author="Liron" w:date="2020-04-23T12:36:00Z">
        <w:r w:rsidRPr="00F648B7">
          <w:rPr>
            <w:rFonts w:asciiTheme="majorBidi" w:hAnsiTheme="majorBidi" w:cstheme="majorBidi"/>
            <w:i/>
            <w:iCs/>
            <w:sz w:val="24"/>
            <w:szCs w:val="24"/>
          </w:rPr>
          <w:delText>doesn't</w:delText>
        </w:r>
      </w:del>
      <w:ins w:id="795" w:author="Liron" w:date="2020-04-23T12:36:00Z">
        <w:r w:rsidRPr="00F648B7">
          <w:rPr>
            <w:rFonts w:asciiTheme="majorBidi" w:hAnsiTheme="majorBidi" w:cstheme="majorBidi"/>
            <w:i/>
            <w:iCs/>
            <w:sz w:val="24"/>
            <w:szCs w:val="24"/>
          </w:rPr>
          <w:t>doesn</w:t>
        </w:r>
        <w:r w:rsidR="009251BE">
          <w:rPr>
            <w:rFonts w:asciiTheme="majorBidi" w:hAnsiTheme="majorBidi" w:cstheme="majorBidi"/>
            <w:i/>
            <w:iCs/>
            <w:sz w:val="24"/>
            <w:szCs w:val="24"/>
          </w:rPr>
          <w:t>’</w:t>
        </w:r>
        <w:r w:rsidRPr="00F648B7">
          <w:rPr>
            <w:rFonts w:asciiTheme="majorBidi" w:hAnsiTheme="majorBidi" w:cstheme="majorBidi"/>
            <w:i/>
            <w:iCs/>
            <w:sz w:val="24"/>
            <w:szCs w:val="24"/>
          </w:rPr>
          <w:t>t</w:t>
        </w:r>
      </w:ins>
      <w:r w:rsidRPr="00F648B7">
        <w:rPr>
          <w:rFonts w:asciiTheme="majorBidi" w:hAnsiTheme="majorBidi" w:cstheme="majorBidi"/>
          <w:i/>
          <w:iCs/>
          <w:sz w:val="24"/>
          <w:szCs w:val="24"/>
        </w:rPr>
        <w:t xml:space="preserve"> allow me to</w:t>
      </w:r>
      <w:del w:id="796" w:author="Liron" w:date="2020-04-23T12:36:00Z">
        <w:r w:rsidRPr="00F648B7">
          <w:rPr>
            <w:rFonts w:asciiTheme="majorBidi" w:hAnsiTheme="majorBidi" w:cstheme="majorBidi"/>
            <w:i/>
            <w:iCs/>
            <w:sz w:val="24"/>
            <w:szCs w:val="24"/>
          </w:rPr>
          <w:delText>.</w:delText>
        </w:r>
      </w:del>
      <w:ins w:id="797" w:author="Liron" w:date="2020-04-23T12:36:00Z">
        <w:r w:rsidR="000D54CA">
          <w:rPr>
            <w:rFonts w:asciiTheme="majorBidi" w:hAnsiTheme="majorBidi" w:cstheme="majorBidi"/>
            <w:i/>
            <w:iCs/>
            <w:sz w:val="24"/>
            <w:szCs w:val="24"/>
          </w:rPr>
          <w:t xml:space="preserve"> [work for so long]</w:t>
        </w:r>
        <w:r w:rsidRPr="00F648B7">
          <w:rPr>
            <w:rFonts w:asciiTheme="majorBidi" w:hAnsiTheme="majorBidi" w:cstheme="majorBidi"/>
            <w:i/>
            <w:iCs/>
            <w:sz w:val="24"/>
            <w:szCs w:val="24"/>
          </w:rPr>
          <w:t>.</w:t>
        </w:r>
      </w:ins>
      <w:r w:rsidRPr="00F648B7">
        <w:rPr>
          <w:rFonts w:asciiTheme="majorBidi" w:hAnsiTheme="majorBidi" w:cstheme="majorBidi"/>
          <w:i/>
          <w:iCs/>
          <w:sz w:val="24"/>
          <w:szCs w:val="24"/>
        </w:rPr>
        <w:t xml:space="preserve"> I work so many hours in order to survive</w:t>
      </w:r>
      <w:ins w:id="798" w:author="Liron" w:date="2020-04-23T12:36:00Z">
        <w:r w:rsidR="000D54CA">
          <w:rPr>
            <w:rFonts w:asciiTheme="majorBidi" w:hAnsiTheme="majorBidi" w:cstheme="majorBidi"/>
            <w:i/>
            <w:iCs/>
            <w:sz w:val="24"/>
            <w:szCs w:val="24"/>
          </w:rPr>
          <w:t>,</w:t>
        </w:r>
      </w:ins>
      <w:r w:rsidRPr="00F648B7">
        <w:rPr>
          <w:rFonts w:asciiTheme="majorBidi" w:hAnsiTheme="majorBidi" w:cstheme="majorBidi"/>
          <w:i/>
          <w:iCs/>
          <w:sz w:val="24"/>
          <w:szCs w:val="24"/>
        </w:rPr>
        <w:t xml:space="preserve"> because the </w:t>
      </w:r>
      <w:del w:id="799" w:author="Liron" w:date="2020-04-23T12:36:00Z">
        <w:r w:rsidRPr="00F648B7">
          <w:rPr>
            <w:rFonts w:asciiTheme="majorBidi" w:hAnsiTheme="majorBidi" w:cstheme="majorBidi"/>
            <w:i/>
            <w:iCs/>
            <w:sz w:val="24"/>
            <w:szCs w:val="24"/>
          </w:rPr>
          <w:delText>children's</w:delText>
        </w:r>
      </w:del>
      <w:ins w:id="800" w:author="Liron" w:date="2020-04-23T12:36:00Z">
        <w:r w:rsidRPr="00F648B7">
          <w:rPr>
            <w:rFonts w:asciiTheme="majorBidi" w:hAnsiTheme="majorBidi" w:cstheme="majorBidi"/>
            <w:i/>
            <w:iCs/>
            <w:sz w:val="24"/>
            <w:szCs w:val="24"/>
          </w:rPr>
          <w:t>children</w:t>
        </w:r>
        <w:r w:rsidR="009251BE">
          <w:rPr>
            <w:rFonts w:asciiTheme="majorBidi" w:hAnsiTheme="majorBidi" w:cstheme="majorBidi"/>
            <w:i/>
            <w:iCs/>
            <w:sz w:val="24"/>
            <w:szCs w:val="24"/>
          </w:rPr>
          <w:t>’</w:t>
        </w:r>
        <w:r w:rsidRPr="00F648B7">
          <w:rPr>
            <w:rFonts w:asciiTheme="majorBidi" w:hAnsiTheme="majorBidi" w:cstheme="majorBidi"/>
            <w:i/>
            <w:iCs/>
            <w:sz w:val="24"/>
            <w:szCs w:val="24"/>
          </w:rPr>
          <w:t>s</w:t>
        </w:r>
      </w:ins>
      <w:r w:rsidRPr="00F648B7">
        <w:rPr>
          <w:rFonts w:asciiTheme="majorBidi" w:hAnsiTheme="majorBidi" w:cstheme="majorBidi"/>
          <w:i/>
          <w:iCs/>
          <w:sz w:val="24"/>
          <w:szCs w:val="24"/>
        </w:rPr>
        <w:t xml:space="preserve"> needs are so great and the earnings are scant.</w:t>
      </w:r>
    </w:p>
    <w:p w14:paraId="3A4D7033" w14:textId="4F670365" w:rsidR="004879C9" w:rsidRPr="009526A8" w:rsidRDefault="004879C9" w:rsidP="00ED150F">
      <w:pPr>
        <w:bidi w:val="0"/>
        <w:spacing w:line="480" w:lineRule="auto"/>
        <w:contextualSpacing/>
        <w:rPr>
          <w:rFonts w:asciiTheme="majorBidi" w:hAnsiTheme="majorBidi" w:cstheme="majorBidi"/>
          <w:i/>
          <w:iCs/>
          <w:sz w:val="24"/>
          <w:szCs w:val="24"/>
          <w:rtl/>
        </w:rPr>
        <w:pPrChange w:id="801" w:author="Liron" w:date="2020-04-23T12:36:00Z">
          <w:pPr>
            <w:spacing w:line="480" w:lineRule="auto"/>
            <w:contextualSpacing/>
            <w:jc w:val="right"/>
          </w:pPr>
        </w:pPrChange>
      </w:pPr>
      <w:del w:id="802" w:author="Liron" w:date="2020-04-23T12:36:00Z">
        <w:r>
          <w:rPr>
            <w:rFonts w:asciiTheme="majorBidi" w:hAnsiTheme="majorBidi" w:cstheme="majorBidi"/>
            <w:i/>
            <w:iCs/>
            <w:sz w:val="24"/>
            <w:szCs w:val="24"/>
          </w:rPr>
          <w:delText xml:space="preserve"> </w:delText>
        </w:r>
      </w:del>
      <w:r w:rsidRPr="006658AE">
        <w:rPr>
          <w:rFonts w:asciiTheme="majorBidi" w:hAnsiTheme="majorBidi" w:cstheme="majorBidi"/>
          <w:sz w:val="24"/>
          <w:szCs w:val="24"/>
        </w:rPr>
        <w:t xml:space="preserve">Some of the participants used the word </w:t>
      </w:r>
      <w:del w:id="803" w:author="Liron" w:date="2020-04-23T12:36:00Z">
        <w:r w:rsidRPr="006658AE">
          <w:rPr>
            <w:rFonts w:asciiTheme="majorBidi" w:hAnsiTheme="majorBidi" w:cstheme="majorBidi"/>
            <w:sz w:val="24"/>
            <w:szCs w:val="24"/>
          </w:rPr>
          <w:delText>"</w:delText>
        </w:r>
      </w:del>
      <w:ins w:id="804"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survival</w:t>
      </w:r>
      <w:del w:id="805" w:author="Liron" w:date="2020-04-23T12:36:00Z">
        <w:r w:rsidRPr="006658AE">
          <w:rPr>
            <w:rFonts w:asciiTheme="majorBidi" w:hAnsiTheme="majorBidi" w:cstheme="majorBidi"/>
            <w:sz w:val="24"/>
            <w:szCs w:val="24"/>
          </w:rPr>
          <w:delText>"</w:delText>
        </w:r>
      </w:del>
      <w:ins w:id="806"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 xml:space="preserve"> to describe their </w:t>
      </w:r>
      <w:ins w:id="807" w:author="Liron" w:date="2020-04-23T12:36:00Z">
        <w:r w:rsidR="00B16FF9">
          <w:rPr>
            <w:rFonts w:asciiTheme="majorBidi" w:hAnsiTheme="majorBidi" w:cstheme="majorBidi"/>
            <w:sz w:val="24"/>
            <w:szCs w:val="24"/>
          </w:rPr>
          <w:t xml:space="preserve">general </w:t>
        </w:r>
      </w:ins>
      <w:r w:rsidRPr="006658AE">
        <w:rPr>
          <w:rFonts w:asciiTheme="majorBidi" w:hAnsiTheme="majorBidi" w:cstheme="majorBidi"/>
          <w:sz w:val="24"/>
          <w:szCs w:val="24"/>
        </w:rPr>
        <w:t>adaptation hardships as immigrant caregivers</w:t>
      </w:r>
      <w:del w:id="808" w:author="Liron" w:date="2020-04-23T12:36:00Z">
        <w:r w:rsidRPr="006658AE">
          <w:rPr>
            <w:rFonts w:asciiTheme="majorBidi" w:hAnsiTheme="majorBidi" w:cstheme="majorBidi"/>
            <w:sz w:val="24"/>
            <w:szCs w:val="24"/>
          </w:rPr>
          <w:delText xml:space="preserve"> in general</w:delText>
        </w:r>
      </w:del>
      <w:ins w:id="809" w:author="Liron" w:date="2020-04-23T12:36:00Z">
        <w:r w:rsidR="00B16FF9">
          <w:rPr>
            <w:rFonts w:asciiTheme="majorBidi" w:hAnsiTheme="majorBidi" w:cstheme="majorBidi"/>
            <w:sz w:val="24"/>
            <w:szCs w:val="24"/>
          </w:rPr>
          <w:t>,</w:t>
        </w:r>
      </w:ins>
      <w:r w:rsidR="00B16FF9">
        <w:rPr>
          <w:rFonts w:asciiTheme="majorBidi" w:hAnsiTheme="majorBidi" w:cstheme="majorBidi"/>
          <w:sz w:val="24"/>
          <w:szCs w:val="24"/>
        </w:rPr>
        <w:t xml:space="preserve"> </w:t>
      </w:r>
      <w:r w:rsidRPr="006658AE">
        <w:rPr>
          <w:rFonts w:asciiTheme="majorBidi" w:hAnsiTheme="majorBidi" w:cstheme="majorBidi"/>
          <w:sz w:val="24"/>
          <w:szCs w:val="24"/>
        </w:rPr>
        <w:t>and</w:t>
      </w:r>
      <w:ins w:id="810" w:author="Liron" w:date="2020-04-23T12:36:00Z">
        <w:r w:rsidR="00B16FF9">
          <w:rPr>
            <w:rFonts w:asciiTheme="majorBidi" w:hAnsiTheme="majorBidi" w:cstheme="majorBidi"/>
            <w:sz w:val="24"/>
            <w:szCs w:val="24"/>
          </w:rPr>
          <w:t xml:space="preserve"> some used it to refer to</w:t>
        </w:r>
      </w:ins>
      <w:r w:rsidRPr="006658AE">
        <w:rPr>
          <w:rFonts w:asciiTheme="majorBidi" w:hAnsiTheme="majorBidi" w:cstheme="majorBidi"/>
          <w:sz w:val="24"/>
          <w:szCs w:val="24"/>
        </w:rPr>
        <w:t xml:space="preserve"> their economic adversity in particular. The economic difficulty is especially prominent </w:t>
      </w:r>
      <w:del w:id="811" w:author="Liron" w:date="2020-04-23T12:36:00Z">
        <w:r w:rsidRPr="006658AE">
          <w:rPr>
            <w:rFonts w:asciiTheme="majorBidi" w:hAnsiTheme="majorBidi" w:cstheme="majorBidi"/>
            <w:sz w:val="24"/>
            <w:szCs w:val="24"/>
          </w:rPr>
          <w:delText>relating</w:delText>
        </w:r>
      </w:del>
      <w:ins w:id="812" w:author="Liron" w:date="2020-04-23T12:36:00Z">
        <w:r w:rsidR="00B16FF9">
          <w:rPr>
            <w:rFonts w:asciiTheme="majorBidi" w:hAnsiTheme="majorBidi" w:cstheme="majorBidi"/>
            <w:sz w:val="24"/>
            <w:szCs w:val="24"/>
          </w:rPr>
          <w:t>among</w:t>
        </w:r>
      </w:ins>
      <w:r w:rsidRPr="006658AE">
        <w:rPr>
          <w:rFonts w:asciiTheme="majorBidi" w:hAnsiTheme="majorBidi" w:cstheme="majorBidi"/>
          <w:sz w:val="24"/>
          <w:szCs w:val="24"/>
        </w:rPr>
        <w:t xml:space="preserve"> single mothers who immigrated to Israel alone</w:t>
      </w:r>
      <w:r w:rsidR="00B16FF9">
        <w:rPr>
          <w:rFonts w:asciiTheme="majorBidi" w:hAnsiTheme="majorBidi" w:cstheme="majorBidi"/>
          <w:sz w:val="24"/>
          <w:szCs w:val="24"/>
        </w:rPr>
        <w:t xml:space="preserve"> and</w:t>
      </w:r>
      <w:r w:rsidRPr="006658AE">
        <w:rPr>
          <w:rFonts w:asciiTheme="majorBidi" w:hAnsiTheme="majorBidi" w:cstheme="majorBidi"/>
          <w:sz w:val="24"/>
          <w:szCs w:val="24"/>
        </w:rPr>
        <w:t xml:space="preserve"> </w:t>
      </w:r>
      <w:del w:id="813" w:author="Liron" w:date="2020-04-23T12:36:00Z">
        <w:r w:rsidRPr="006658AE">
          <w:rPr>
            <w:rFonts w:asciiTheme="majorBidi" w:hAnsiTheme="majorBidi" w:cstheme="majorBidi"/>
            <w:sz w:val="24"/>
            <w:szCs w:val="24"/>
          </w:rPr>
          <w:delText>lack the</w:delText>
        </w:r>
      </w:del>
      <w:ins w:id="814" w:author="Liron" w:date="2020-04-23T12:36:00Z">
        <w:r w:rsidR="00B16FF9">
          <w:rPr>
            <w:rFonts w:asciiTheme="majorBidi" w:hAnsiTheme="majorBidi" w:cstheme="majorBidi"/>
            <w:sz w:val="24"/>
            <w:szCs w:val="24"/>
          </w:rPr>
          <w:t>don’t have any</w:t>
        </w:r>
      </w:ins>
      <w:r w:rsidRPr="006658AE">
        <w:rPr>
          <w:rFonts w:asciiTheme="majorBidi" w:hAnsiTheme="majorBidi" w:cstheme="majorBidi"/>
          <w:sz w:val="24"/>
          <w:szCs w:val="24"/>
        </w:rPr>
        <w:t xml:space="preserve"> family support: </w:t>
      </w:r>
    </w:p>
    <w:p w14:paraId="47D6376F" w14:textId="3DFA0944"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815" w:author="Liron" w:date="2020-04-23T12:36:00Z">
          <w:pPr>
            <w:spacing w:line="480" w:lineRule="auto"/>
            <w:contextualSpacing/>
            <w:jc w:val="right"/>
          </w:pPr>
        </w:pPrChange>
      </w:pPr>
      <w:r w:rsidRPr="006658AE">
        <w:rPr>
          <w:rFonts w:asciiTheme="majorBidi" w:hAnsiTheme="majorBidi" w:cstheme="majorBidi"/>
          <w:i/>
          <w:iCs/>
          <w:sz w:val="24"/>
          <w:szCs w:val="24"/>
        </w:rPr>
        <w:t>I had so many economic problems and I had to constantly survive and survive. I was constantly fighting fo</w:t>
      </w:r>
      <w:r>
        <w:rPr>
          <w:rFonts w:asciiTheme="majorBidi" w:hAnsiTheme="majorBidi" w:cstheme="majorBidi"/>
          <w:i/>
          <w:iCs/>
          <w:sz w:val="24"/>
          <w:szCs w:val="24"/>
        </w:rPr>
        <w:t xml:space="preserve">r </w:t>
      </w:r>
      <w:r w:rsidRPr="006658AE">
        <w:rPr>
          <w:rFonts w:asciiTheme="majorBidi" w:hAnsiTheme="majorBidi" w:cstheme="majorBidi"/>
          <w:i/>
          <w:iCs/>
          <w:sz w:val="24"/>
          <w:szCs w:val="24"/>
        </w:rPr>
        <w:t>Adik</w:t>
      </w:r>
      <w:r>
        <w:rPr>
          <w:rFonts w:asciiTheme="majorBidi" w:hAnsiTheme="majorBidi" w:cstheme="majorBidi"/>
          <w:i/>
          <w:iCs/>
          <w:sz w:val="24"/>
          <w:szCs w:val="24"/>
        </w:rPr>
        <w:t xml:space="preserve"> (son with SMI</w:t>
      </w:r>
      <w:del w:id="816" w:author="Liron" w:date="2020-04-23T12:36:00Z">
        <w:r>
          <w:rPr>
            <w:rFonts w:asciiTheme="majorBidi" w:hAnsiTheme="majorBidi" w:cstheme="majorBidi"/>
            <w:i/>
            <w:iCs/>
            <w:sz w:val="24"/>
            <w:szCs w:val="24"/>
          </w:rPr>
          <w:delText>)</w:delText>
        </w:r>
      </w:del>
      <w:ins w:id="817" w:author="Liron" w:date="2020-04-23T12:36:00Z">
        <w:r>
          <w:rPr>
            <w:rFonts w:asciiTheme="majorBidi" w:hAnsiTheme="majorBidi" w:cstheme="majorBidi"/>
            <w:i/>
            <w:iCs/>
            <w:sz w:val="24"/>
            <w:szCs w:val="24"/>
          </w:rPr>
          <w:t>)</w:t>
        </w:r>
        <w:r w:rsidR="00B16FF9">
          <w:rPr>
            <w:rFonts w:asciiTheme="majorBidi" w:hAnsiTheme="majorBidi" w:cstheme="majorBidi"/>
            <w:i/>
            <w:iCs/>
            <w:sz w:val="24"/>
            <w:szCs w:val="24"/>
          </w:rPr>
          <w:t>,</w:t>
        </w:r>
      </w:ins>
      <w:r w:rsidRPr="006658AE">
        <w:rPr>
          <w:rFonts w:asciiTheme="majorBidi" w:hAnsiTheme="majorBidi" w:cstheme="majorBidi"/>
          <w:i/>
          <w:iCs/>
          <w:sz w:val="24"/>
          <w:szCs w:val="24"/>
        </w:rPr>
        <w:t xml:space="preserve"> trying to find him a proper setup, </w:t>
      </w:r>
      <w:commentRangeStart w:id="818"/>
      <w:r w:rsidRPr="006658AE">
        <w:rPr>
          <w:rFonts w:asciiTheme="majorBidi" w:hAnsiTheme="majorBidi" w:cstheme="majorBidi"/>
          <w:i/>
          <w:iCs/>
          <w:sz w:val="24"/>
          <w:szCs w:val="24"/>
        </w:rPr>
        <w:t>and also economic problems</w:t>
      </w:r>
      <w:commentRangeEnd w:id="818"/>
      <w:r w:rsidR="00B16FF9">
        <w:rPr>
          <w:rStyle w:val="CommentReference"/>
          <w:rFonts w:ascii="Calibri" w:eastAsia="Times New Roman" w:hAnsi="Calibri" w:cs="Arial"/>
        </w:rPr>
        <w:commentReference w:id="818"/>
      </w:r>
      <w:r w:rsidRPr="006658AE">
        <w:rPr>
          <w:rFonts w:asciiTheme="majorBidi" w:hAnsiTheme="majorBidi" w:cstheme="majorBidi"/>
          <w:i/>
          <w:iCs/>
          <w:sz w:val="24"/>
          <w:szCs w:val="24"/>
        </w:rPr>
        <w:t>. Now it scares me to look back and understand how I survived all that. (Kira)</w:t>
      </w:r>
    </w:p>
    <w:p w14:paraId="00196E2D" w14:textId="73EE1BBA" w:rsidR="004879C9" w:rsidRPr="00336400" w:rsidRDefault="004879C9" w:rsidP="00ED150F">
      <w:pPr>
        <w:bidi w:val="0"/>
        <w:spacing w:line="480" w:lineRule="auto"/>
        <w:contextualSpacing/>
        <w:rPr>
          <w:rFonts w:asciiTheme="majorBidi" w:hAnsiTheme="majorBidi" w:cstheme="majorBidi"/>
          <w:sz w:val="24"/>
          <w:szCs w:val="24"/>
          <w:rtl/>
        </w:rPr>
        <w:pPrChange w:id="819" w:author="Liron" w:date="2020-04-23T12:36:00Z">
          <w:pPr>
            <w:spacing w:line="480" w:lineRule="auto"/>
            <w:contextualSpacing/>
            <w:jc w:val="right"/>
          </w:pPr>
        </w:pPrChange>
      </w:pPr>
      <w:r w:rsidRPr="006658AE">
        <w:rPr>
          <w:rFonts w:asciiTheme="majorBidi" w:hAnsiTheme="majorBidi" w:cstheme="majorBidi"/>
          <w:sz w:val="24"/>
          <w:szCs w:val="24"/>
        </w:rPr>
        <w:t xml:space="preserve">In most cases, immigrant caregivers are not able to cope with the double economic burden for long and have to choose what to concede and to which goal they will devote </w:t>
      </w:r>
      <w:ins w:id="820" w:author="Liron" w:date="2020-04-23T12:36:00Z">
        <w:r w:rsidR="00B16FF9">
          <w:rPr>
            <w:rFonts w:asciiTheme="majorBidi" w:hAnsiTheme="majorBidi" w:cstheme="majorBidi"/>
            <w:sz w:val="24"/>
            <w:szCs w:val="24"/>
          </w:rPr>
          <w:t xml:space="preserve">most of </w:t>
        </w:r>
      </w:ins>
      <w:r w:rsidRPr="006658AE">
        <w:rPr>
          <w:rFonts w:asciiTheme="majorBidi" w:hAnsiTheme="majorBidi" w:cstheme="majorBidi"/>
          <w:sz w:val="24"/>
          <w:szCs w:val="24"/>
        </w:rPr>
        <w:t xml:space="preserve">their </w:t>
      </w:r>
      <w:del w:id="821" w:author="Liron" w:date="2020-04-23T12:36:00Z">
        <w:r w:rsidRPr="006658AE">
          <w:rPr>
            <w:rFonts w:asciiTheme="majorBidi" w:hAnsiTheme="majorBidi" w:cstheme="majorBidi"/>
            <w:sz w:val="24"/>
            <w:szCs w:val="24"/>
          </w:rPr>
          <w:delText xml:space="preserve">prime </w:delText>
        </w:r>
      </w:del>
      <w:r w:rsidRPr="006658AE">
        <w:rPr>
          <w:rFonts w:asciiTheme="majorBidi" w:hAnsiTheme="majorBidi" w:cstheme="majorBidi"/>
          <w:sz w:val="24"/>
          <w:szCs w:val="24"/>
        </w:rPr>
        <w:t xml:space="preserve">resources – to the care of the family member or to </w:t>
      </w:r>
      <w:ins w:id="822" w:author="Liron" w:date="2020-04-23T12:36:00Z">
        <w:r w:rsidR="00B16FF9">
          <w:rPr>
            <w:rFonts w:asciiTheme="majorBidi" w:hAnsiTheme="majorBidi" w:cstheme="majorBidi"/>
            <w:sz w:val="24"/>
            <w:szCs w:val="24"/>
          </w:rPr>
          <w:t xml:space="preserve">their </w:t>
        </w:r>
      </w:ins>
      <w:r w:rsidRPr="006658AE">
        <w:rPr>
          <w:rFonts w:asciiTheme="majorBidi" w:hAnsiTheme="majorBidi" w:cstheme="majorBidi"/>
          <w:sz w:val="24"/>
          <w:szCs w:val="24"/>
        </w:rPr>
        <w:t xml:space="preserve">work and </w:t>
      </w:r>
      <w:ins w:id="823" w:author="Liron" w:date="2020-04-23T12:36:00Z">
        <w:r w:rsidR="00B16FF9">
          <w:rPr>
            <w:rFonts w:asciiTheme="majorBidi" w:hAnsiTheme="majorBidi" w:cstheme="majorBidi"/>
            <w:sz w:val="24"/>
            <w:szCs w:val="24"/>
          </w:rPr>
          <w:t xml:space="preserve">career </w:t>
        </w:r>
      </w:ins>
      <w:r w:rsidRPr="006658AE">
        <w:rPr>
          <w:rFonts w:asciiTheme="majorBidi" w:hAnsiTheme="majorBidi" w:cstheme="majorBidi"/>
          <w:sz w:val="24"/>
          <w:szCs w:val="24"/>
        </w:rPr>
        <w:t>development</w:t>
      </w:r>
      <w:del w:id="824" w:author="Liron" w:date="2020-04-23T12:36:00Z">
        <w:r w:rsidRPr="006658AE">
          <w:rPr>
            <w:rFonts w:asciiTheme="majorBidi" w:hAnsiTheme="majorBidi" w:cstheme="majorBidi"/>
            <w:sz w:val="24"/>
            <w:szCs w:val="24"/>
          </w:rPr>
          <w:delText xml:space="preserve"> of their own career.</w:delText>
        </w:r>
      </w:del>
      <w:ins w:id="825" w:author="Liron" w:date="2020-04-23T12:36:00Z">
        <w:r w:rsidRPr="006658AE">
          <w:rPr>
            <w:rFonts w:asciiTheme="majorBidi" w:hAnsiTheme="majorBidi" w:cstheme="majorBidi"/>
            <w:sz w:val="24"/>
            <w:szCs w:val="24"/>
          </w:rPr>
          <w:t>.</w:t>
        </w:r>
      </w:ins>
      <w:r w:rsidRPr="006658AE">
        <w:rPr>
          <w:rFonts w:asciiTheme="majorBidi" w:hAnsiTheme="majorBidi" w:cstheme="majorBidi"/>
          <w:sz w:val="24"/>
          <w:szCs w:val="24"/>
        </w:rPr>
        <w:t xml:space="preserve"> Some of the participants </w:t>
      </w:r>
      <w:del w:id="826" w:author="Liron" w:date="2020-04-23T12:36:00Z">
        <w:r w:rsidRPr="006658AE">
          <w:rPr>
            <w:rFonts w:asciiTheme="majorBidi" w:hAnsiTheme="majorBidi" w:cstheme="majorBidi"/>
            <w:sz w:val="24"/>
            <w:szCs w:val="24"/>
          </w:rPr>
          <w:delText>related</w:delText>
        </w:r>
      </w:del>
      <w:ins w:id="827" w:author="Liron" w:date="2020-04-23T12:36:00Z">
        <w:r w:rsidR="00B16FF9">
          <w:rPr>
            <w:rFonts w:asciiTheme="majorBidi" w:hAnsiTheme="majorBidi" w:cstheme="majorBidi"/>
            <w:sz w:val="24"/>
            <w:szCs w:val="24"/>
          </w:rPr>
          <w:t>said</w:t>
        </w:r>
      </w:ins>
      <w:r w:rsidR="00B16FF9"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that </w:t>
      </w:r>
      <w:del w:id="828" w:author="Liron" w:date="2020-04-23T12:36:00Z">
        <w:r w:rsidRPr="006658AE">
          <w:rPr>
            <w:rFonts w:asciiTheme="majorBidi" w:hAnsiTheme="majorBidi" w:cstheme="majorBidi"/>
            <w:sz w:val="24"/>
            <w:szCs w:val="24"/>
          </w:rPr>
          <w:delText>due to their</w:delText>
        </w:r>
      </w:del>
      <w:ins w:id="829" w:author="Liron" w:date="2020-04-23T12:36:00Z">
        <w:r w:rsidR="00B16FF9">
          <w:rPr>
            <w:rFonts w:asciiTheme="majorBidi" w:hAnsiTheme="majorBidi" w:cstheme="majorBidi"/>
            <w:sz w:val="24"/>
            <w:szCs w:val="24"/>
          </w:rPr>
          <w:t>because of</w:t>
        </w:r>
      </w:ins>
      <w:r w:rsidRPr="006658AE">
        <w:rPr>
          <w:rFonts w:asciiTheme="majorBidi" w:hAnsiTheme="majorBidi" w:cstheme="majorBidi"/>
          <w:sz w:val="24"/>
          <w:szCs w:val="24"/>
        </w:rPr>
        <w:t xml:space="preserve"> economic adversity and the need to work long hours, they </w:t>
      </w:r>
      <w:del w:id="830" w:author="Liron" w:date="2020-04-23T12:36:00Z">
        <w:r w:rsidRPr="006658AE">
          <w:rPr>
            <w:rFonts w:asciiTheme="majorBidi" w:hAnsiTheme="majorBidi" w:cstheme="majorBidi"/>
            <w:sz w:val="24"/>
            <w:szCs w:val="24"/>
          </w:rPr>
          <w:delText>couldn't</w:delText>
        </w:r>
      </w:del>
      <w:ins w:id="831" w:author="Liron" w:date="2020-04-23T12:36:00Z">
        <w:r w:rsidRPr="006658AE">
          <w:rPr>
            <w:rFonts w:asciiTheme="majorBidi" w:hAnsiTheme="majorBidi" w:cstheme="majorBidi"/>
            <w:sz w:val="24"/>
            <w:szCs w:val="24"/>
          </w:rPr>
          <w:t>couldn</w:t>
        </w:r>
        <w:r w:rsidR="009251BE">
          <w:rPr>
            <w:rFonts w:asciiTheme="majorBidi" w:hAnsiTheme="majorBidi" w:cstheme="majorBidi"/>
            <w:sz w:val="24"/>
            <w:szCs w:val="24"/>
          </w:rPr>
          <w:t>’</w:t>
        </w:r>
        <w:r w:rsidRPr="006658AE">
          <w:rPr>
            <w:rFonts w:asciiTheme="majorBidi" w:hAnsiTheme="majorBidi" w:cstheme="majorBidi"/>
            <w:sz w:val="24"/>
            <w:szCs w:val="24"/>
          </w:rPr>
          <w:t xml:space="preserve">t </w:t>
        </w:r>
        <w:r w:rsidR="00B16FF9">
          <w:rPr>
            <w:rFonts w:asciiTheme="majorBidi" w:hAnsiTheme="majorBidi" w:cstheme="majorBidi"/>
            <w:sz w:val="24"/>
            <w:szCs w:val="24"/>
          </w:rPr>
          <w:t>fully</w:t>
        </w:r>
      </w:ins>
      <w:r w:rsidR="00B16FF9">
        <w:rPr>
          <w:rFonts w:asciiTheme="majorBidi" w:hAnsiTheme="majorBidi" w:cstheme="majorBidi"/>
          <w:sz w:val="24"/>
          <w:szCs w:val="24"/>
        </w:rPr>
        <w:t xml:space="preserve"> </w:t>
      </w:r>
      <w:r w:rsidRPr="006658AE">
        <w:rPr>
          <w:rFonts w:asciiTheme="majorBidi" w:hAnsiTheme="majorBidi" w:cstheme="majorBidi"/>
          <w:sz w:val="24"/>
          <w:szCs w:val="24"/>
        </w:rPr>
        <w:t>fulfill their role as caregivers:</w:t>
      </w:r>
    </w:p>
    <w:p w14:paraId="6AA46772" w14:textId="010A311B" w:rsidR="004879C9" w:rsidRPr="00F648B7" w:rsidRDefault="004879C9" w:rsidP="00ED150F">
      <w:pPr>
        <w:bidi w:val="0"/>
        <w:spacing w:line="480" w:lineRule="auto"/>
        <w:ind w:left="369" w:right="369"/>
        <w:contextualSpacing/>
        <w:rPr>
          <w:rFonts w:asciiTheme="majorBidi" w:hAnsiTheme="majorBidi" w:cstheme="majorBidi"/>
          <w:i/>
          <w:iCs/>
          <w:sz w:val="24"/>
          <w:szCs w:val="24"/>
          <w:rtl/>
        </w:rPr>
        <w:pPrChange w:id="832" w:author="Liron" w:date="2020-04-23T12:36:00Z">
          <w:pPr>
            <w:spacing w:line="480" w:lineRule="auto"/>
            <w:contextualSpacing/>
            <w:jc w:val="right"/>
          </w:pPr>
        </w:pPrChange>
      </w:pPr>
      <w:r w:rsidRPr="006658AE">
        <w:rPr>
          <w:rFonts w:asciiTheme="majorBidi" w:hAnsiTheme="majorBidi" w:cstheme="majorBidi"/>
          <w:i/>
          <w:iCs/>
          <w:sz w:val="24"/>
          <w:szCs w:val="24"/>
        </w:rPr>
        <w:t xml:space="preserve">They offered me an opportunity to participate in a group at the family support center, but I </w:t>
      </w:r>
      <w:del w:id="833" w:author="Liron" w:date="2020-04-23T12:36:00Z">
        <w:r w:rsidRPr="006658AE">
          <w:rPr>
            <w:rFonts w:asciiTheme="majorBidi" w:hAnsiTheme="majorBidi" w:cstheme="majorBidi"/>
            <w:i/>
            <w:iCs/>
            <w:sz w:val="24"/>
            <w:szCs w:val="24"/>
          </w:rPr>
          <w:delText>don't</w:delText>
        </w:r>
      </w:del>
      <w:ins w:id="834" w:author="Liron" w:date="2020-04-23T12:36:00Z">
        <w:r w:rsidRPr="006658AE">
          <w:rPr>
            <w:rFonts w:asciiTheme="majorBidi" w:hAnsiTheme="majorBidi" w:cstheme="majorBidi"/>
            <w:i/>
            <w:iCs/>
            <w:sz w:val="24"/>
            <w:szCs w:val="24"/>
          </w:rPr>
          <w:t>don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have time... I work from morning to evening, and the only time I could participate is at </w:t>
      </w:r>
      <w:del w:id="835" w:author="Liron" w:date="2020-04-23T12:36:00Z">
        <w:r w:rsidRPr="006658AE">
          <w:rPr>
            <w:rFonts w:asciiTheme="majorBidi" w:hAnsiTheme="majorBidi" w:cstheme="majorBidi"/>
            <w:i/>
            <w:iCs/>
            <w:sz w:val="24"/>
            <w:szCs w:val="24"/>
          </w:rPr>
          <w:delText>20</w:delText>
        </w:r>
      </w:del>
      <w:ins w:id="836" w:author="Liron" w:date="2020-04-23T12:36:00Z">
        <w:r w:rsidR="00B16FF9">
          <w:rPr>
            <w:rFonts w:asciiTheme="majorBidi" w:hAnsiTheme="majorBidi" w:cstheme="majorBidi"/>
            <w:i/>
            <w:iCs/>
            <w:sz w:val="24"/>
            <w:szCs w:val="24"/>
          </w:rPr>
          <w:t>8</w:t>
        </w:r>
      </w:ins>
      <w:r w:rsidR="00B16FF9">
        <w:rPr>
          <w:rFonts w:asciiTheme="majorBidi" w:hAnsiTheme="majorBidi" w:cstheme="majorBidi"/>
          <w:i/>
          <w:iCs/>
          <w:sz w:val="24"/>
          <w:szCs w:val="24"/>
        </w:rPr>
        <w:t>:00</w:t>
      </w:r>
      <w:del w:id="837" w:author="Liron" w:date="2020-04-23T12:36:00Z">
        <w:r w:rsidRPr="006658AE">
          <w:rPr>
            <w:rFonts w:asciiTheme="majorBidi" w:hAnsiTheme="majorBidi" w:cstheme="majorBidi"/>
            <w:i/>
            <w:iCs/>
            <w:sz w:val="24"/>
            <w:szCs w:val="24"/>
          </w:rPr>
          <w:delText>,</w:delText>
        </w:r>
      </w:del>
      <w:ins w:id="838" w:author="Liron" w:date="2020-04-23T12:36:00Z">
        <w:r w:rsidR="00B16FF9">
          <w:rPr>
            <w:rFonts w:asciiTheme="majorBidi" w:hAnsiTheme="majorBidi" w:cstheme="majorBidi"/>
            <w:i/>
            <w:iCs/>
            <w:sz w:val="24"/>
            <w:szCs w:val="24"/>
          </w:rPr>
          <w:t xml:space="preserve"> p.m.</w:t>
        </w:r>
        <w:r w:rsidRPr="006658AE">
          <w:rPr>
            <w:rFonts w:asciiTheme="majorBidi" w:hAnsiTheme="majorBidi" w:cstheme="majorBidi"/>
            <w:i/>
            <w:iCs/>
            <w:sz w:val="24"/>
            <w:szCs w:val="24"/>
          </w:rPr>
          <w:t>,</w:t>
        </w:r>
      </w:ins>
      <w:r w:rsidRPr="006658AE">
        <w:rPr>
          <w:rFonts w:asciiTheme="majorBidi" w:hAnsiTheme="majorBidi" w:cstheme="majorBidi"/>
          <w:i/>
          <w:iCs/>
          <w:sz w:val="24"/>
          <w:szCs w:val="24"/>
        </w:rPr>
        <w:t xml:space="preserve"> but all the activities are scheduled earlier. And I </w:t>
      </w:r>
      <w:del w:id="839" w:author="Liron" w:date="2020-04-23T12:36:00Z">
        <w:r w:rsidRPr="006658AE">
          <w:rPr>
            <w:rFonts w:asciiTheme="majorBidi" w:hAnsiTheme="majorBidi" w:cstheme="majorBidi"/>
            <w:i/>
            <w:iCs/>
            <w:sz w:val="24"/>
            <w:szCs w:val="24"/>
          </w:rPr>
          <w:delText>can't</w:delText>
        </w:r>
      </w:del>
      <w:ins w:id="840" w:author="Liron" w:date="2020-04-23T12:36:00Z">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get out </w:t>
      </w:r>
      <w:r w:rsidRPr="00F648B7">
        <w:rPr>
          <w:rFonts w:asciiTheme="majorBidi" w:hAnsiTheme="majorBidi" w:cstheme="majorBidi"/>
          <w:i/>
          <w:iCs/>
          <w:sz w:val="24"/>
          <w:szCs w:val="24"/>
        </w:rPr>
        <w:t>earlier… (Michael)</w:t>
      </w:r>
    </w:p>
    <w:p w14:paraId="40217BF9" w14:textId="51644D53" w:rsidR="004879C9" w:rsidRPr="006459EB" w:rsidRDefault="004879C9" w:rsidP="00ED150F">
      <w:pPr>
        <w:bidi w:val="0"/>
        <w:spacing w:line="480" w:lineRule="auto"/>
        <w:contextualSpacing/>
        <w:rPr>
          <w:rFonts w:asciiTheme="majorBidi" w:hAnsiTheme="majorBidi" w:cstheme="majorBidi"/>
          <w:sz w:val="24"/>
          <w:szCs w:val="24"/>
          <w:rtl/>
        </w:rPr>
        <w:pPrChange w:id="841" w:author="Liron" w:date="2020-04-23T12:36:00Z">
          <w:pPr>
            <w:spacing w:line="480" w:lineRule="auto"/>
            <w:contextualSpacing/>
            <w:jc w:val="right"/>
          </w:pPr>
        </w:pPrChange>
      </w:pPr>
      <w:r w:rsidRPr="006459EB">
        <w:rPr>
          <w:rFonts w:asciiTheme="majorBidi" w:hAnsiTheme="majorBidi" w:cstheme="majorBidi"/>
          <w:sz w:val="24"/>
          <w:szCs w:val="24"/>
        </w:rPr>
        <w:lastRenderedPageBreak/>
        <w:t xml:space="preserve">Other participants preferred to sacrifice their professional careers and their wishes for personal development in favor of </w:t>
      </w:r>
      <w:del w:id="842" w:author="Liron" w:date="2020-04-23T12:36:00Z">
        <w:r w:rsidRPr="006459EB">
          <w:rPr>
            <w:rFonts w:asciiTheme="majorBidi" w:hAnsiTheme="majorBidi" w:cstheme="majorBidi"/>
            <w:sz w:val="24"/>
            <w:szCs w:val="24"/>
          </w:rPr>
          <w:delText>dedication</w:delText>
        </w:r>
      </w:del>
      <w:ins w:id="843" w:author="Liron" w:date="2020-04-23T12:36:00Z">
        <w:r w:rsidRPr="006459EB">
          <w:rPr>
            <w:rFonts w:asciiTheme="majorBidi" w:hAnsiTheme="majorBidi" w:cstheme="majorBidi"/>
            <w:sz w:val="24"/>
            <w:szCs w:val="24"/>
          </w:rPr>
          <w:t>dedicati</w:t>
        </w:r>
        <w:r w:rsidR="00C87D2C">
          <w:rPr>
            <w:rFonts w:asciiTheme="majorBidi" w:hAnsiTheme="majorBidi" w:cstheme="majorBidi"/>
            <w:sz w:val="24"/>
            <w:szCs w:val="24"/>
          </w:rPr>
          <w:t>ng themselves</w:t>
        </w:r>
      </w:ins>
      <w:r w:rsidRPr="006459EB">
        <w:rPr>
          <w:rFonts w:asciiTheme="majorBidi" w:hAnsiTheme="majorBidi" w:cstheme="majorBidi"/>
          <w:sz w:val="24"/>
          <w:szCs w:val="24"/>
        </w:rPr>
        <w:t xml:space="preserve"> to </w:t>
      </w:r>
      <w:del w:id="844" w:author="Liron" w:date="2020-04-23T12:36:00Z">
        <w:r w:rsidRPr="006459EB">
          <w:rPr>
            <w:rFonts w:asciiTheme="majorBidi" w:hAnsiTheme="majorBidi" w:cstheme="majorBidi"/>
            <w:sz w:val="24"/>
            <w:szCs w:val="24"/>
          </w:rPr>
          <w:delText>the care</w:delText>
        </w:r>
      </w:del>
      <w:ins w:id="845" w:author="Liron" w:date="2020-04-23T12:36:00Z">
        <w:r w:rsidR="00C87D2C">
          <w:rPr>
            <w:rFonts w:asciiTheme="majorBidi" w:hAnsiTheme="majorBidi" w:cstheme="majorBidi"/>
            <w:sz w:val="24"/>
            <w:szCs w:val="24"/>
          </w:rPr>
          <w:t>caring</w:t>
        </w:r>
      </w:ins>
      <w:r w:rsidR="00C87D2C">
        <w:rPr>
          <w:rFonts w:asciiTheme="majorBidi" w:hAnsiTheme="majorBidi" w:cstheme="majorBidi"/>
          <w:sz w:val="24"/>
          <w:szCs w:val="24"/>
        </w:rPr>
        <w:t xml:space="preserve"> for</w:t>
      </w:r>
      <w:r w:rsidR="00C87D2C" w:rsidRPr="006459EB">
        <w:rPr>
          <w:rFonts w:asciiTheme="majorBidi" w:hAnsiTheme="majorBidi" w:cstheme="majorBidi"/>
          <w:sz w:val="24"/>
          <w:szCs w:val="24"/>
        </w:rPr>
        <w:t xml:space="preserve"> </w:t>
      </w:r>
      <w:r w:rsidRPr="006459EB">
        <w:rPr>
          <w:rFonts w:asciiTheme="majorBidi" w:hAnsiTheme="majorBidi" w:cstheme="majorBidi"/>
          <w:sz w:val="24"/>
          <w:szCs w:val="24"/>
        </w:rPr>
        <w:t>the family member with SMI:</w:t>
      </w:r>
    </w:p>
    <w:p w14:paraId="5F9DD4B9" w14:textId="5921E42D" w:rsidR="004879C9" w:rsidRPr="00183AC9" w:rsidRDefault="004879C9" w:rsidP="00ED150F">
      <w:pPr>
        <w:bidi w:val="0"/>
        <w:spacing w:line="480" w:lineRule="auto"/>
        <w:ind w:left="369" w:right="369"/>
        <w:rPr>
          <w:rFonts w:asciiTheme="majorBidi" w:hAnsiTheme="majorBidi" w:cstheme="majorBidi"/>
          <w:i/>
          <w:iCs/>
          <w:sz w:val="24"/>
          <w:szCs w:val="24"/>
        </w:rPr>
        <w:pPrChange w:id="846" w:author="Liron" w:date="2020-04-23T12:36:00Z">
          <w:pPr>
            <w:spacing w:line="480" w:lineRule="auto"/>
            <w:jc w:val="right"/>
          </w:pPr>
        </w:pPrChange>
      </w:pPr>
      <w:r w:rsidRPr="006459EB">
        <w:rPr>
          <w:rFonts w:asciiTheme="majorBidi" w:hAnsiTheme="majorBidi" w:cstheme="majorBidi"/>
          <w:i/>
          <w:iCs/>
          <w:sz w:val="24"/>
          <w:szCs w:val="24"/>
        </w:rPr>
        <w:t xml:space="preserve">I was offered </w:t>
      </w:r>
      <w:del w:id="847" w:author="Liron" w:date="2020-04-23T12:36:00Z">
        <w:r w:rsidRPr="006459EB">
          <w:rPr>
            <w:rFonts w:asciiTheme="majorBidi" w:hAnsiTheme="majorBidi" w:cstheme="majorBidi"/>
            <w:i/>
            <w:iCs/>
            <w:sz w:val="24"/>
            <w:szCs w:val="24"/>
          </w:rPr>
          <w:delText>may</w:delText>
        </w:r>
      </w:del>
      <w:commentRangeStart w:id="848"/>
      <w:ins w:id="849" w:author="Liron" w:date="2020-04-23T12:36:00Z">
        <w:r w:rsidRPr="006459EB">
          <w:rPr>
            <w:rFonts w:asciiTheme="majorBidi" w:hAnsiTheme="majorBidi" w:cstheme="majorBidi"/>
            <w:i/>
            <w:iCs/>
            <w:sz w:val="24"/>
            <w:szCs w:val="24"/>
          </w:rPr>
          <w:t>ma</w:t>
        </w:r>
        <w:r w:rsidR="00C87D2C">
          <w:rPr>
            <w:rFonts w:asciiTheme="majorBidi" w:hAnsiTheme="majorBidi" w:cstheme="majorBidi"/>
            <w:i/>
            <w:iCs/>
            <w:sz w:val="24"/>
            <w:szCs w:val="24"/>
          </w:rPr>
          <w:t>n</w:t>
        </w:r>
        <w:r w:rsidRPr="006459EB">
          <w:rPr>
            <w:rFonts w:asciiTheme="majorBidi" w:hAnsiTheme="majorBidi" w:cstheme="majorBidi"/>
            <w:i/>
            <w:iCs/>
            <w:sz w:val="24"/>
            <w:szCs w:val="24"/>
          </w:rPr>
          <w:t>y</w:t>
        </w:r>
        <w:commentRangeEnd w:id="848"/>
        <w:r w:rsidR="00C87D2C">
          <w:rPr>
            <w:rStyle w:val="CommentReference"/>
            <w:rFonts w:ascii="Calibri" w:eastAsia="Times New Roman" w:hAnsi="Calibri" w:cs="Arial"/>
          </w:rPr>
          <w:commentReference w:id="848"/>
        </w:r>
      </w:ins>
      <w:r w:rsidRPr="006459EB">
        <w:rPr>
          <w:rFonts w:asciiTheme="majorBidi" w:hAnsiTheme="majorBidi" w:cstheme="majorBidi"/>
          <w:i/>
          <w:iCs/>
          <w:sz w:val="24"/>
          <w:szCs w:val="24"/>
        </w:rPr>
        <w:t xml:space="preserve"> jobs that I wanted. I could have also studied at nursing school. But I lost out. I was very involved with him (family member with SMI) and his rehabilitation. We are rehabilitating him, and it has affected us…I </w:t>
      </w:r>
      <w:del w:id="850" w:author="Liron" w:date="2020-04-23T12:36:00Z">
        <w:r w:rsidRPr="006459EB">
          <w:rPr>
            <w:rFonts w:asciiTheme="majorBidi" w:hAnsiTheme="majorBidi" w:cstheme="majorBidi"/>
            <w:i/>
            <w:iCs/>
            <w:sz w:val="24"/>
            <w:szCs w:val="24"/>
          </w:rPr>
          <w:delText>didn't</w:delText>
        </w:r>
      </w:del>
      <w:ins w:id="851" w:author="Liron" w:date="2020-04-23T12:36:00Z">
        <w:r w:rsidRPr="006459EB">
          <w:rPr>
            <w:rFonts w:asciiTheme="majorBidi" w:hAnsiTheme="majorBidi" w:cstheme="majorBidi"/>
            <w:i/>
            <w:iCs/>
            <w:sz w:val="24"/>
            <w:szCs w:val="24"/>
          </w:rPr>
          <w:t>didn</w:t>
        </w:r>
        <w:r w:rsidR="009251BE">
          <w:rPr>
            <w:rFonts w:asciiTheme="majorBidi" w:hAnsiTheme="majorBidi" w:cstheme="majorBidi"/>
            <w:i/>
            <w:iCs/>
            <w:sz w:val="24"/>
            <w:szCs w:val="24"/>
          </w:rPr>
          <w:t>’</w:t>
        </w:r>
        <w:r w:rsidRPr="006459EB">
          <w:rPr>
            <w:rFonts w:asciiTheme="majorBidi" w:hAnsiTheme="majorBidi" w:cstheme="majorBidi"/>
            <w:i/>
            <w:iCs/>
            <w:sz w:val="24"/>
            <w:szCs w:val="24"/>
          </w:rPr>
          <w:t>t</w:t>
        </w:r>
      </w:ins>
      <w:r w:rsidRPr="006459EB">
        <w:rPr>
          <w:rFonts w:asciiTheme="majorBidi" w:hAnsiTheme="majorBidi" w:cstheme="majorBidi"/>
          <w:i/>
          <w:iCs/>
          <w:sz w:val="24"/>
          <w:szCs w:val="24"/>
        </w:rPr>
        <w:t xml:space="preserve"> have time to learn and </w:t>
      </w:r>
      <w:commentRangeStart w:id="852"/>
      <w:r w:rsidRPr="006459EB">
        <w:rPr>
          <w:rFonts w:asciiTheme="majorBidi" w:hAnsiTheme="majorBidi" w:cstheme="majorBidi"/>
          <w:i/>
          <w:iCs/>
          <w:sz w:val="24"/>
          <w:szCs w:val="24"/>
        </w:rPr>
        <w:t>certify the degrees</w:t>
      </w:r>
      <w:commentRangeEnd w:id="852"/>
      <w:r w:rsidR="00C87D2C">
        <w:rPr>
          <w:rStyle w:val="CommentReference"/>
          <w:rFonts w:ascii="Calibri" w:eastAsia="Times New Roman" w:hAnsi="Calibri" w:cs="Arial"/>
        </w:rPr>
        <w:commentReference w:id="852"/>
      </w:r>
      <w:r w:rsidRPr="006459EB">
        <w:rPr>
          <w:rFonts w:asciiTheme="majorBidi" w:hAnsiTheme="majorBidi" w:cstheme="majorBidi"/>
          <w:i/>
          <w:iCs/>
          <w:sz w:val="24"/>
          <w:szCs w:val="24"/>
        </w:rPr>
        <w:t xml:space="preserve">… I </w:t>
      </w:r>
      <w:del w:id="853" w:author="Liron" w:date="2020-04-23T12:36:00Z">
        <w:r w:rsidRPr="006459EB">
          <w:rPr>
            <w:rFonts w:asciiTheme="majorBidi" w:hAnsiTheme="majorBidi" w:cstheme="majorBidi"/>
            <w:i/>
            <w:iCs/>
            <w:sz w:val="24"/>
            <w:szCs w:val="24"/>
          </w:rPr>
          <w:delText>haven't</w:delText>
        </w:r>
      </w:del>
      <w:ins w:id="854" w:author="Liron" w:date="2020-04-23T12:36:00Z">
        <w:r w:rsidRPr="006459EB">
          <w:rPr>
            <w:rFonts w:asciiTheme="majorBidi" w:hAnsiTheme="majorBidi" w:cstheme="majorBidi"/>
            <w:i/>
            <w:iCs/>
            <w:sz w:val="24"/>
            <w:szCs w:val="24"/>
          </w:rPr>
          <w:t>haven</w:t>
        </w:r>
        <w:r w:rsidR="009251BE">
          <w:rPr>
            <w:rFonts w:asciiTheme="majorBidi" w:hAnsiTheme="majorBidi" w:cstheme="majorBidi"/>
            <w:i/>
            <w:iCs/>
            <w:sz w:val="24"/>
            <w:szCs w:val="24"/>
          </w:rPr>
          <w:t>’</w:t>
        </w:r>
        <w:r w:rsidRPr="006459EB">
          <w:rPr>
            <w:rFonts w:asciiTheme="majorBidi" w:hAnsiTheme="majorBidi" w:cstheme="majorBidi"/>
            <w:i/>
            <w:iCs/>
            <w:sz w:val="24"/>
            <w:szCs w:val="24"/>
          </w:rPr>
          <w:t>t</w:t>
        </w:r>
      </w:ins>
      <w:r w:rsidRPr="006459EB">
        <w:rPr>
          <w:rFonts w:asciiTheme="majorBidi" w:hAnsiTheme="majorBidi" w:cstheme="majorBidi"/>
          <w:i/>
          <w:iCs/>
          <w:sz w:val="24"/>
          <w:szCs w:val="24"/>
        </w:rPr>
        <w:t xml:space="preserve"> worked here in my profession</w:t>
      </w:r>
      <w:r w:rsidR="00C87D2C">
        <w:rPr>
          <w:rFonts w:asciiTheme="majorBidi" w:hAnsiTheme="majorBidi" w:cstheme="majorBidi"/>
          <w:i/>
          <w:iCs/>
          <w:sz w:val="24"/>
          <w:szCs w:val="24"/>
        </w:rPr>
        <w:t xml:space="preserve"> </w:t>
      </w:r>
      <w:ins w:id="855" w:author="Liron" w:date="2020-04-23T12:36:00Z">
        <w:r w:rsidR="00C87D2C">
          <w:rPr>
            <w:rFonts w:asciiTheme="majorBidi" w:hAnsiTheme="majorBidi" w:cstheme="majorBidi"/>
            <w:i/>
            <w:iCs/>
            <w:sz w:val="24"/>
            <w:szCs w:val="24"/>
          </w:rPr>
          <w:t>for</w:t>
        </w:r>
        <w:r w:rsidRPr="006459EB">
          <w:rPr>
            <w:rFonts w:asciiTheme="majorBidi" w:hAnsiTheme="majorBidi" w:cstheme="majorBidi"/>
            <w:i/>
            <w:iCs/>
            <w:sz w:val="24"/>
            <w:szCs w:val="24"/>
          </w:rPr>
          <w:t xml:space="preserve"> </w:t>
        </w:r>
      </w:ins>
      <w:r w:rsidRPr="006459EB">
        <w:rPr>
          <w:rFonts w:asciiTheme="majorBidi" w:hAnsiTheme="majorBidi" w:cstheme="majorBidi"/>
          <w:i/>
          <w:iCs/>
          <w:sz w:val="24"/>
          <w:szCs w:val="24"/>
        </w:rPr>
        <w:t>even one day. (Eva)</w:t>
      </w:r>
    </w:p>
    <w:p w14:paraId="44F6B22C" w14:textId="77777777" w:rsidR="004879C9" w:rsidRPr="00AB3297" w:rsidRDefault="004879C9" w:rsidP="00ED150F">
      <w:pPr>
        <w:bidi w:val="0"/>
        <w:spacing w:line="480" w:lineRule="auto"/>
        <w:contextualSpacing/>
        <w:rPr>
          <w:rFonts w:asciiTheme="majorBidi" w:hAnsiTheme="majorBidi" w:cstheme="majorBidi"/>
          <w:b/>
          <w:bCs/>
          <w:i/>
          <w:iCs/>
          <w:sz w:val="24"/>
          <w:szCs w:val="24"/>
          <w:rtl/>
        </w:rPr>
        <w:pPrChange w:id="856" w:author="Liron" w:date="2020-04-23T12:36:00Z">
          <w:pPr>
            <w:spacing w:line="480" w:lineRule="auto"/>
            <w:contextualSpacing/>
            <w:jc w:val="right"/>
          </w:pPr>
        </w:pPrChange>
      </w:pPr>
      <w:r w:rsidRPr="00AB3297">
        <w:rPr>
          <w:rFonts w:asciiTheme="majorBidi" w:hAnsiTheme="majorBidi" w:cstheme="majorBidi"/>
          <w:b/>
          <w:bCs/>
          <w:i/>
          <w:iCs/>
          <w:sz w:val="24"/>
          <w:szCs w:val="24"/>
        </w:rPr>
        <w:t>Housing problems</w:t>
      </w:r>
    </w:p>
    <w:p w14:paraId="471E0A37" w14:textId="7D45854F" w:rsidR="004879C9" w:rsidRPr="006658AE" w:rsidRDefault="004879C9" w:rsidP="00ED150F">
      <w:pPr>
        <w:bidi w:val="0"/>
        <w:spacing w:line="480" w:lineRule="auto"/>
        <w:contextualSpacing/>
        <w:rPr>
          <w:rFonts w:asciiTheme="majorBidi" w:hAnsiTheme="majorBidi" w:cstheme="majorBidi"/>
          <w:sz w:val="24"/>
          <w:szCs w:val="24"/>
          <w:rtl/>
        </w:rPr>
        <w:pPrChange w:id="857" w:author="Liron" w:date="2020-04-23T12:36:00Z">
          <w:pPr>
            <w:spacing w:line="480" w:lineRule="auto"/>
            <w:contextualSpacing/>
            <w:jc w:val="right"/>
          </w:pPr>
        </w:pPrChange>
      </w:pPr>
      <w:r w:rsidRPr="006658AE">
        <w:rPr>
          <w:rFonts w:asciiTheme="majorBidi" w:hAnsiTheme="majorBidi" w:cstheme="majorBidi"/>
          <w:sz w:val="24"/>
          <w:szCs w:val="24"/>
        </w:rPr>
        <w:t xml:space="preserve">The </w:t>
      </w:r>
      <w:ins w:id="858" w:author="Liron" w:date="2020-04-23T12:36:00Z">
        <w:r w:rsidR="00C87D2C">
          <w:rPr>
            <w:rFonts w:asciiTheme="majorBidi" w:hAnsiTheme="majorBidi" w:cstheme="majorBidi"/>
            <w:sz w:val="24"/>
            <w:szCs w:val="24"/>
          </w:rPr>
          <w:t xml:space="preserve">theme of </w:t>
        </w:r>
      </w:ins>
      <w:r w:rsidRPr="006658AE">
        <w:rPr>
          <w:rFonts w:asciiTheme="majorBidi" w:hAnsiTheme="majorBidi" w:cstheme="majorBidi"/>
          <w:sz w:val="24"/>
          <w:szCs w:val="24"/>
        </w:rPr>
        <w:t xml:space="preserve">housing </w:t>
      </w:r>
      <w:del w:id="859" w:author="Liron" w:date="2020-04-23T12:36:00Z">
        <w:r w:rsidRPr="006658AE">
          <w:rPr>
            <w:rFonts w:asciiTheme="majorBidi" w:hAnsiTheme="majorBidi" w:cstheme="majorBidi"/>
            <w:sz w:val="24"/>
            <w:szCs w:val="24"/>
          </w:rPr>
          <w:delText>problem theme comes</w:delText>
        </w:r>
      </w:del>
      <w:ins w:id="860" w:author="Liron" w:date="2020-04-23T12:36:00Z">
        <w:r w:rsidRPr="006658AE">
          <w:rPr>
            <w:rFonts w:asciiTheme="majorBidi" w:hAnsiTheme="majorBidi" w:cstheme="majorBidi"/>
            <w:sz w:val="24"/>
            <w:szCs w:val="24"/>
          </w:rPr>
          <w:t>problem</w:t>
        </w:r>
        <w:r w:rsidR="00C87D2C">
          <w:rPr>
            <w:rFonts w:asciiTheme="majorBidi" w:hAnsiTheme="majorBidi" w:cstheme="majorBidi"/>
            <w:sz w:val="24"/>
            <w:szCs w:val="24"/>
          </w:rPr>
          <w:t xml:space="preserve">s </w:t>
        </w:r>
        <w:r w:rsidRPr="006658AE">
          <w:rPr>
            <w:rFonts w:asciiTheme="majorBidi" w:hAnsiTheme="majorBidi" w:cstheme="majorBidi"/>
            <w:sz w:val="24"/>
            <w:szCs w:val="24"/>
          </w:rPr>
          <w:t>c</w:t>
        </w:r>
        <w:r w:rsidR="00C87D2C">
          <w:rPr>
            <w:rFonts w:asciiTheme="majorBidi" w:hAnsiTheme="majorBidi" w:cstheme="majorBidi"/>
            <w:sz w:val="24"/>
            <w:szCs w:val="24"/>
          </w:rPr>
          <w:t>a</w:t>
        </w:r>
        <w:r w:rsidRPr="006658AE">
          <w:rPr>
            <w:rFonts w:asciiTheme="majorBidi" w:hAnsiTheme="majorBidi" w:cstheme="majorBidi"/>
            <w:sz w:val="24"/>
            <w:szCs w:val="24"/>
          </w:rPr>
          <w:t>me</w:t>
        </w:r>
      </w:ins>
      <w:r w:rsidRPr="006658AE">
        <w:rPr>
          <w:rFonts w:asciiTheme="majorBidi" w:hAnsiTheme="majorBidi" w:cstheme="majorBidi"/>
          <w:sz w:val="24"/>
          <w:szCs w:val="24"/>
        </w:rPr>
        <w:t xml:space="preserve"> up in almost all</w:t>
      </w:r>
      <w:r w:rsidR="00C87D2C">
        <w:rPr>
          <w:rFonts w:asciiTheme="majorBidi" w:hAnsiTheme="majorBidi" w:cstheme="majorBidi"/>
          <w:sz w:val="24"/>
          <w:szCs w:val="24"/>
        </w:rPr>
        <w:t xml:space="preserve"> </w:t>
      </w:r>
      <w:ins w:id="861" w:author="Liron" w:date="2020-04-23T12:36:00Z">
        <w:r w:rsidR="00C87D2C">
          <w:rPr>
            <w:rFonts w:asciiTheme="majorBidi" w:hAnsiTheme="majorBidi" w:cstheme="majorBidi"/>
            <w:sz w:val="24"/>
            <w:szCs w:val="24"/>
          </w:rPr>
          <w:t>of the</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interviews</w:t>
      </w:r>
      <w:del w:id="862" w:author="Liron" w:date="2020-04-23T12:36:00Z">
        <w:r w:rsidRPr="006658AE">
          <w:rPr>
            <w:rFonts w:asciiTheme="majorBidi" w:hAnsiTheme="majorBidi" w:cstheme="majorBidi"/>
            <w:sz w:val="24"/>
            <w:szCs w:val="24"/>
          </w:rPr>
          <w:delText xml:space="preserve"> and proves</w:delText>
        </w:r>
      </w:del>
      <w:ins w:id="863" w:author="Liron" w:date="2020-04-23T12:36:00Z">
        <w:r w:rsidR="00C87D2C">
          <w:rPr>
            <w:rFonts w:asciiTheme="majorBidi" w:hAnsiTheme="majorBidi" w:cstheme="majorBidi"/>
            <w:sz w:val="24"/>
            <w:szCs w:val="24"/>
          </w:rPr>
          <w:t xml:space="preserve">, </w:t>
        </w:r>
        <w:r w:rsidRPr="006658AE">
          <w:rPr>
            <w:rFonts w:asciiTheme="majorBidi" w:hAnsiTheme="majorBidi" w:cstheme="majorBidi"/>
            <w:sz w:val="24"/>
            <w:szCs w:val="24"/>
          </w:rPr>
          <w:t>prov</w:t>
        </w:r>
        <w:r w:rsidR="00C87D2C">
          <w:rPr>
            <w:rFonts w:asciiTheme="majorBidi" w:hAnsiTheme="majorBidi" w:cstheme="majorBidi"/>
            <w:sz w:val="24"/>
            <w:szCs w:val="24"/>
          </w:rPr>
          <w:t>ing</w:t>
        </w:r>
      </w:ins>
      <w:r w:rsidRPr="006658AE">
        <w:rPr>
          <w:rFonts w:asciiTheme="majorBidi" w:hAnsiTheme="majorBidi" w:cstheme="majorBidi"/>
          <w:sz w:val="24"/>
          <w:szCs w:val="24"/>
        </w:rPr>
        <w:t xml:space="preserve"> to be a central, sensitive</w:t>
      </w:r>
      <w:ins w:id="864" w:author="Liron" w:date="2020-04-23T12:36:00Z">
        <w:r w:rsidR="00C87D2C">
          <w:rPr>
            <w:rFonts w:asciiTheme="majorBidi" w:hAnsiTheme="majorBidi" w:cstheme="majorBidi"/>
            <w:sz w:val="24"/>
            <w:szCs w:val="24"/>
          </w:rPr>
          <w:t>,</w:t>
        </w:r>
      </w:ins>
      <w:r w:rsidRPr="006658AE">
        <w:rPr>
          <w:rFonts w:asciiTheme="majorBidi" w:hAnsiTheme="majorBidi" w:cstheme="majorBidi"/>
          <w:sz w:val="24"/>
          <w:szCs w:val="24"/>
        </w:rPr>
        <w:t xml:space="preserve"> and painful subject in the </w:t>
      </w:r>
      <w:ins w:id="865" w:author="Liron" w:date="2020-04-23T12:36:00Z">
        <w:r w:rsidR="00C87D2C">
          <w:rPr>
            <w:rFonts w:asciiTheme="majorBidi" w:hAnsiTheme="majorBidi" w:cstheme="majorBidi"/>
            <w:sz w:val="24"/>
            <w:szCs w:val="24"/>
          </w:rPr>
          <w:t xml:space="preserve">participants’ </w:t>
        </w:r>
      </w:ins>
      <w:r w:rsidRPr="006658AE">
        <w:rPr>
          <w:rFonts w:asciiTheme="majorBidi" w:hAnsiTheme="majorBidi" w:cstheme="majorBidi"/>
          <w:sz w:val="24"/>
          <w:szCs w:val="24"/>
        </w:rPr>
        <w:t>lives</w:t>
      </w:r>
      <w:del w:id="866" w:author="Liron" w:date="2020-04-23T12:36:00Z">
        <w:r w:rsidRPr="006658AE">
          <w:rPr>
            <w:rFonts w:asciiTheme="majorBidi" w:hAnsiTheme="majorBidi" w:cstheme="majorBidi"/>
            <w:sz w:val="24"/>
            <w:szCs w:val="24"/>
          </w:rPr>
          <w:delText xml:space="preserve"> of the immigrant caregivers. Most of the </w:delText>
        </w:r>
      </w:del>
      <w:ins w:id="867" w:author="Liron" w:date="2020-04-23T12:36:00Z">
        <w:r w:rsidRPr="006658AE">
          <w:rPr>
            <w:rFonts w:asciiTheme="majorBidi" w:hAnsiTheme="majorBidi" w:cstheme="majorBidi"/>
            <w:sz w:val="24"/>
            <w:szCs w:val="24"/>
          </w:rPr>
          <w:t xml:space="preserve">. </w:t>
        </w:r>
        <w:commentRangeStart w:id="868"/>
        <w:r w:rsidR="00C87D2C">
          <w:rPr>
            <w:rFonts w:asciiTheme="majorBidi" w:hAnsiTheme="majorBidi" w:cstheme="majorBidi"/>
            <w:sz w:val="24"/>
            <w:szCs w:val="24"/>
          </w:rPr>
          <w:t>T</w:t>
        </w:r>
        <w:r w:rsidRPr="006658AE">
          <w:rPr>
            <w:rFonts w:asciiTheme="majorBidi" w:hAnsiTheme="majorBidi" w:cstheme="majorBidi"/>
            <w:sz w:val="24"/>
            <w:szCs w:val="24"/>
          </w:rPr>
          <w:t xml:space="preserve">he </w:t>
        </w:r>
      </w:ins>
      <w:r w:rsidRPr="006658AE">
        <w:rPr>
          <w:rFonts w:asciiTheme="majorBidi" w:hAnsiTheme="majorBidi" w:cstheme="majorBidi"/>
          <w:sz w:val="24"/>
          <w:szCs w:val="24"/>
        </w:rPr>
        <w:t xml:space="preserve">families living in rented apartments (n=18) </w:t>
      </w:r>
      <w:del w:id="869" w:author="Liron" w:date="2020-04-23T12:36:00Z">
        <w:r w:rsidRPr="006658AE">
          <w:rPr>
            <w:rFonts w:asciiTheme="majorBidi" w:hAnsiTheme="majorBidi" w:cstheme="majorBidi"/>
            <w:sz w:val="24"/>
            <w:szCs w:val="24"/>
          </w:rPr>
          <w:delText>express</w:delText>
        </w:r>
      </w:del>
      <w:ins w:id="870" w:author="Liron" w:date="2020-04-23T12:36:00Z">
        <w:r w:rsidRPr="006658AE">
          <w:rPr>
            <w:rFonts w:asciiTheme="majorBidi" w:hAnsiTheme="majorBidi" w:cstheme="majorBidi"/>
            <w:sz w:val="24"/>
            <w:szCs w:val="24"/>
          </w:rPr>
          <w:t>express</w:t>
        </w:r>
        <w:r w:rsidR="00C87D2C">
          <w:rPr>
            <w:rFonts w:asciiTheme="majorBidi" w:hAnsiTheme="majorBidi" w:cstheme="majorBidi"/>
            <w:sz w:val="24"/>
            <w:szCs w:val="24"/>
          </w:rPr>
          <w:t>ed</w:t>
        </w:r>
      </w:ins>
      <w:r w:rsidRPr="006658AE">
        <w:rPr>
          <w:rFonts w:asciiTheme="majorBidi" w:hAnsiTheme="majorBidi" w:cstheme="majorBidi"/>
          <w:sz w:val="24"/>
          <w:szCs w:val="24"/>
        </w:rPr>
        <w:t xml:space="preserve"> the greatest distress, </w:t>
      </w:r>
      <w:commentRangeEnd w:id="868"/>
      <w:r w:rsidR="00C87D2C">
        <w:rPr>
          <w:rStyle w:val="CommentReference"/>
          <w:rFonts w:ascii="Calibri" w:eastAsia="Times New Roman" w:hAnsi="Calibri" w:cs="Arial"/>
        </w:rPr>
        <w:commentReference w:id="868"/>
      </w:r>
      <w:r w:rsidRPr="006658AE">
        <w:rPr>
          <w:rFonts w:asciiTheme="majorBidi" w:hAnsiTheme="majorBidi" w:cstheme="majorBidi"/>
          <w:sz w:val="24"/>
          <w:szCs w:val="24"/>
        </w:rPr>
        <w:t xml:space="preserve">and since they cannot afford to buy an apartment, they await solutions from the state. It is evident that moving from one rented apartment to another </w:t>
      </w:r>
      <w:del w:id="871" w:author="Liron" w:date="2020-04-23T12:36:00Z">
        <w:r w:rsidRPr="006658AE">
          <w:rPr>
            <w:rFonts w:asciiTheme="majorBidi" w:hAnsiTheme="majorBidi" w:cstheme="majorBidi"/>
            <w:sz w:val="24"/>
            <w:szCs w:val="24"/>
          </w:rPr>
          <w:delText>doesn't enable settling</w:delText>
        </w:r>
      </w:del>
      <w:ins w:id="872" w:author="Liron" w:date="2020-04-23T12:36:00Z">
        <w:r w:rsidRPr="006658AE">
          <w:rPr>
            <w:rFonts w:asciiTheme="majorBidi" w:hAnsiTheme="majorBidi" w:cstheme="majorBidi"/>
            <w:sz w:val="24"/>
            <w:szCs w:val="24"/>
          </w:rPr>
          <w:t>does</w:t>
        </w:r>
        <w:r w:rsidR="008B3E84">
          <w:rPr>
            <w:rFonts w:asciiTheme="majorBidi" w:hAnsiTheme="majorBidi" w:cstheme="majorBidi"/>
            <w:sz w:val="24"/>
            <w:szCs w:val="24"/>
          </w:rPr>
          <w:t xml:space="preserve"> not allow them to</w:t>
        </w:r>
        <w:r w:rsidRPr="006658AE">
          <w:rPr>
            <w:rFonts w:asciiTheme="majorBidi" w:hAnsiTheme="majorBidi" w:cstheme="majorBidi"/>
            <w:sz w:val="24"/>
            <w:szCs w:val="24"/>
          </w:rPr>
          <w:t xml:space="preserve"> settl</w:t>
        </w:r>
        <w:r w:rsidR="00A76845">
          <w:rPr>
            <w:rFonts w:asciiTheme="majorBidi" w:hAnsiTheme="majorBidi" w:cstheme="majorBidi"/>
            <w:sz w:val="24"/>
            <w:szCs w:val="24"/>
          </w:rPr>
          <w:t>e</w:t>
        </w:r>
      </w:ins>
      <w:r w:rsidRPr="006658AE">
        <w:rPr>
          <w:rFonts w:asciiTheme="majorBidi" w:hAnsiTheme="majorBidi" w:cstheme="majorBidi"/>
          <w:sz w:val="24"/>
          <w:szCs w:val="24"/>
        </w:rPr>
        <w:t xml:space="preserve"> down </w:t>
      </w:r>
      <w:del w:id="873" w:author="Liron" w:date="2020-04-23T12:36:00Z">
        <w:r w:rsidRPr="006658AE">
          <w:rPr>
            <w:rFonts w:asciiTheme="majorBidi" w:hAnsiTheme="majorBidi" w:cstheme="majorBidi"/>
            <w:sz w:val="24"/>
            <w:szCs w:val="24"/>
          </w:rPr>
          <w:delText xml:space="preserve">in one place </w:delText>
        </w:r>
      </w:del>
      <w:r w:rsidRPr="006658AE">
        <w:rPr>
          <w:rFonts w:asciiTheme="majorBidi" w:hAnsiTheme="majorBidi" w:cstheme="majorBidi"/>
          <w:sz w:val="24"/>
          <w:szCs w:val="24"/>
        </w:rPr>
        <w:t xml:space="preserve">and creates increased stress, </w:t>
      </w:r>
      <w:del w:id="874" w:author="Liron" w:date="2020-04-23T12:36:00Z">
        <w:r w:rsidRPr="006658AE">
          <w:rPr>
            <w:rFonts w:asciiTheme="majorBidi" w:hAnsiTheme="majorBidi" w:cstheme="majorBidi"/>
            <w:sz w:val="24"/>
            <w:szCs w:val="24"/>
          </w:rPr>
          <w:delText xml:space="preserve">from </w:delText>
        </w:r>
      </w:del>
      <w:ins w:id="875" w:author="Liron" w:date="2020-04-23T12:36:00Z">
        <w:r w:rsidR="00C67DFB">
          <w:rPr>
            <w:rFonts w:asciiTheme="majorBidi" w:hAnsiTheme="majorBidi" w:cstheme="majorBidi"/>
            <w:sz w:val="24"/>
            <w:szCs w:val="24"/>
          </w:rPr>
          <w:t>both economically and in terms</w:t>
        </w:r>
        <w:r w:rsidRPr="006658AE">
          <w:rPr>
            <w:rFonts w:asciiTheme="majorBidi" w:hAnsiTheme="majorBidi" w:cstheme="majorBidi"/>
            <w:sz w:val="24"/>
            <w:szCs w:val="24"/>
          </w:rPr>
          <w:t xml:space="preserve"> of </w:t>
        </w:r>
      </w:ins>
      <w:r w:rsidR="00C67DFB">
        <w:rPr>
          <w:rFonts w:asciiTheme="majorBidi" w:hAnsiTheme="majorBidi" w:cstheme="majorBidi"/>
          <w:sz w:val="24"/>
          <w:szCs w:val="24"/>
        </w:rPr>
        <w:t xml:space="preserve">the </w:t>
      </w:r>
      <w:del w:id="876" w:author="Liron" w:date="2020-04-23T12:36:00Z">
        <w:r w:rsidRPr="006658AE">
          <w:rPr>
            <w:rFonts w:asciiTheme="majorBidi" w:hAnsiTheme="majorBidi" w:cstheme="majorBidi"/>
            <w:sz w:val="24"/>
            <w:szCs w:val="24"/>
          </w:rPr>
          <w:delText xml:space="preserve">economic aspect as well as aspect of </w:delText>
        </w:r>
      </w:del>
      <w:r w:rsidRPr="006658AE">
        <w:rPr>
          <w:rFonts w:asciiTheme="majorBidi" w:hAnsiTheme="majorBidi" w:cstheme="majorBidi"/>
          <w:sz w:val="24"/>
          <w:szCs w:val="24"/>
        </w:rPr>
        <w:t>time and discomfort</w:t>
      </w:r>
      <w:ins w:id="877" w:author="Liron" w:date="2020-04-23T12:36:00Z">
        <w:r w:rsidR="00C67DFB">
          <w:rPr>
            <w:rFonts w:asciiTheme="majorBidi" w:hAnsiTheme="majorBidi" w:cstheme="majorBidi"/>
            <w:sz w:val="24"/>
            <w:szCs w:val="24"/>
          </w:rPr>
          <w:t xml:space="preserve"> involve</w:t>
        </w:r>
        <w:r w:rsidR="00E462FC">
          <w:rPr>
            <w:rFonts w:asciiTheme="majorBidi" w:hAnsiTheme="majorBidi" w:cstheme="majorBidi"/>
            <w:sz w:val="24"/>
            <w:szCs w:val="24"/>
          </w:rPr>
          <w:t>d</w:t>
        </w:r>
      </w:ins>
      <w:r w:rsidRPr="006658AE">
        <w:rPr>
          <w:rFonts w:asciiTheme="majorBidi" w:hAnsiTheme="majorBidi" w:cstheme="majorBidi"/>
          <w:sz w:val="24"/>
          <w:szCs w:val="24"/>
        </w:rPr>
        <w:t>:</w:t>
      </w:r>
    </w:p>
    <w:p w14:paraId="667ABDB7" w14:textId="77777777"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878" w:author="Liron" w:date="2020-04-23T12:36:00Z">
          <w:pPr>
            <w:spacing w:line="480" w:lineRule="auto"/>
            <w:contextualSpacing/>
            <w:jc w:val="right"/>
          </w:pPr>
        </w:pPrChange>
      </w:pPr>
      <w:r w:rsidRPr="006658AE">
        <w:rPr>
          <w:rFonts w:asciiTheme="majorBidi" w:hAnsiTheme="majorBidi" w:cstheme="majorBidi"/>
          <w:i/>
          <w:iCs/>
          <w:sz w:val="24"/>
          <w:szCs w:val="24"/>
        </w:rPr>
        <w:t>Nine times I moved, and every move like that is very difficult and involves many related expenses for movers and moving. Landlords made problems, either they would evacuate us or they needed the apartment and once again we had to look for a new apartment. (Brunislava)</w:t>
      </w:r>
    </w:p>
    <w:p w14:paraId="0DCCF83D" w14:textId="69832E99" w:rsidR="004879C9" w:rsidRPr="005C1C42" w:rsidRDefault="004879C9" w:rsidP="00ED150F">
      <w:pPr>
        <w:bidi w:val="0"/>
        <w:spacing w:line="480" w:lineRule="auto"/>
        <w:contextualSpacing/>
        <w:rPr>
          <w:rFonts w:asciiTheme="majorBidi" w:hAnsiTheme="majorBidi" w:cstheme="majorBidi"/>
          <w:i/>
          <w:iCs/>
          <w:sz w:val="24"/>
          <w:szCs w:val="24"/>
          <w:rtl/>
        </w:rPr>
        <w:pPrChange w:id="879" w:author="Liron" w:date="2020-04-23T12:36:00Z">
          <w:pPr>
            <w:spacing w:line="480" w:lineRule="auto"/>
            <w:contextualSpacing/>
            <w:jc w:val="right"/>
          </w:pPr>
        </w:pPrChange>
      </w:pPr>
      <w:r w:rsidRPr="006658AE">
        <w:rPr>
          <w:rFonts w:asciiTheme="majorBidi" w:hAnsiTheme="majorBidi" w:cstheme="majorBidi"/>
          <w:sz w:val="24"/>
          <w:szCs w:val="24"/>
        </w:rPr>
        <w:t xml:space="preserve">The participants noted an association between their housing situation and the mental health of their </w:t>
      </w:r>
      <w:del w:id="880" w:author="Liron" w:date="2020-04-23T12:36:00Z">
        <w:r w:rsidRPr="006658AE">
          <w:rPr>
            <w:rFonts w:asciiTheme="majorBidi" w:hAnsiTheme="majorBidi" w:cstheme="majorBidi"/>
            <w:sz w:val="24"/>
            <w:szCs w:val="24"/>
          </w:rPr>
          <w:delText>dear ones</w:delText>
        </w:r>
      </w:del>
      <w:ins w:id="881" w:author="Liron" w:date="2020-04-23T12:36:00Z">
        <w:r w:rsidR="00E462FC">
          <w:rPr>
            <w:rFonts w:asciiTheme="majorBidi" w:hAnsiTheme="majorBidi" w:cstheme="majorBidi"/>
            <w:sz w:val="24"/>
            <w:szCs w:val="24"/>
          </w:rPr>
          <w:t>family member</w:t>
        </w:r>
      </w:ins>
      <w:r w:rsidRPr="006658AE">
        <w:rPr>
          <w:rFonts w:asciiTheme="majorBidi" w:hAnsiTheme="majorBidi" w:cstheme="majorBidi"/>
          <w:sz w:val="24"/>
          <w:szCs w:val="24"/>
        </w:rPr>
        <w:t xml:space="preserve"> with </w:t>
      </w:r>
      <w:r w:rsidRPr="00034F5B">
        <w:rPr>
          <w:rFonts w:asciiTheme="majorBidi" w:hAnsiTheme="majorBidi" w:cstheme="majorBidi"/>
          <w:sz w:val="24"/>
          <w:szCs w:val="24"/>
        </w:rPr>
        <w:t>SMI. Oksana,</w:t>
      </w:r>
      <w:r w:rsidRPr="006658AE">
        <w:rPr>
          <w:rFonts w:asciiTheme="majorBidi" w:hAnsiTheme="majorBidi" w:cstheme="majorBidi"/>
          <w:sz w:val="24"/>
          <w:szCs w:val="24"/>
        </w:rPr>
        <w:t xml:space="preserve"> whose brother</w:t>
      </w:r>
      <w:r w:rsidR="00E462FC">
        <w:rPr>
          <w:rFonts w:asciiTheme="majorBidi" w:hAnsiTheme="majorBidi" w:cstheme="majorBidi"/>
          <w:sz w:val="24"/>
          <w:szCs w:val="24"/>
        </w:rPr>
        <w:t xml:space="preserve"> </w:t>
      </w:r>
      <w:ins w:id="882" w:author="Liron" w:date="2020-04-23T12:36:00Z">
        <w:r w:rsidR="00E462FC">
          <w:rPr>
            <w:rFonts w:asciiTheme="majorBidi" w:hAnsiTheme="majorBidi" w:cstheme="majorBidi"/>
            <w:sz w:val="24"/>
            <w:szCs w:val="24"/>
          </w:rPr>
          <w:t>had</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lived in several housing arrangements </w:t>
      </w:r>
      <w:del w:id="883" w:author="Liron" w:date="2020-04-23T12:36:00Z">
        <w:r w:rsidRPr="006658AE">
          <w:rPr>
            <w:rFonts w:asciiTheme="majorBidi" w:hAnsiTheme="majorBidi" w:cstheme="majorBidi"/>
            <w:sz w:val="24"/>
            <w:szCs w:val="24"/>
          </w:rPr>
          <w:delText>in</w:delText>
        </w:r>
      </w:del>
      <w:ins w:id="884" w:author="Liron" w:date="2020-04-23T12:36:00Z">
        <w:r w:rsidRPr="006658AE">
          <w:rPr>
            <w:rFonts w:asciiTheme="majorBidi" w:hAnsiTheme="majorBidi" w:cstheme="majorBidi"/>
            <w:sz w:val="24"/>
            <w:szCs w:val="24"/>
          </w:rPr>
          <w:t xml:space="preserve">and </w:t>
        </w:r>
        <w:r w:rsidR="00E462FC">
          <w:rPr>
            <w:rFonts w:asciiTheme="majorBidi" w:hAnsiTheme="majorBidi" w:cstheme="majorBidi"/>
            <w:sz w:val="24"/>
            <w:szCs w:val="24"/>
          </w:rPr>
          <w:t>at</w:t>
        </w:r>
      </w:ins>
      <w:r w:rsidR="00E462FC">
        <w:rPr>
          <w:rFonts w:asciiTheme="majorBidi" w:hAnsiTheme="majorBidi" w:cstheme="majorBidi"/>
          <w:sz w:val="24"/>
          <w:szCs w:val="24"/>
        </w:rPr>
        <w:t xml:space="preserve"> the </w:t>
      </w:r>
      <w:del w:id="885" w:author="Liron" w:date="2020-04-23T12:36:00Z">
        <w:r w:rsidRPr="006658AE">
          <w:rPr>
            <w:rFonts w:asciiTheme="majorBidi" w:hAnsiTheme="majorBidi" w:cstheme="majorBidi"/>
            <w:sz w:val="24"/>
            <w:szCs w:val="24"/>
          </w:rPr>
          <w:delText>past and is presently</w:delText>
        </w:r>
      </w:del>
      <w:ins w:id="886" w:author="Liron" w:date="2020-04-23T12:36:00Z">
        <w:r w:rsidR="00E462FC">
          <w:rPr>
            <w:rFonts w:asciiTheme="majorBidi" w:hAnsiTheme="majorBidi" w:cstheme="majorBidi"/>
            <w:sz w:val="24"/>
            <w:szCs w:val="24"/>
          </w:rPr>
          <w:t>time of the interview was</w:t>
        </w:r>
      </w:ins>
      <w:r w:rsidR="00E462FC">
        <w:rPr>
          <w:rFonts w:asciiTheme="majorBidi" w:hAnsiTheme="majorBidi" w:cstheme="majorBidi"/>
          <w:sz w:val="24"/>
          <w:szCs w:val="24"/>
        </w:rPr>
        <w:t xml:space="preserve"> living</w:t>
      </w:r>
      <w:r w:rsidRPr="006658AE">
        <w:rPr>
          <w:rFonts w:asciiTheme="majorBidi" w:hAnsiTheme="majorBidi" w:cstheme="majorBidi"/>
          <w:sz w:val="24"/>
          <w:szCs w:val="24"/>
        </w:rPr>
        <w:t xml:space="preserve"> in a </w:t>
      </w:r>
      <w:ins w:id="887" w:author="Liron" w:date="2020-04-23T12:36:00Z">
        <w:r w:rsidR="00E462FC">
          <w:rPr>
            <w:rFonts w:asciiTheme="majorBidi" w:hAnsiTheme="majorBidi" w:cstheme="majorBidi"/>
            <w:sz w:val="24"/>
            <w:szCs w:val="24"/>
          </w:rPr>
          <w:t xml:space="preserve">hostel for psychiatric </w:t>
        </w:r>
      </w:ins>
      <w:r w:rsidRPr="006658AE">
        <w:rPr>
          <w:rFonts w:asciiTheme="majorBidi" w:hAnsiTheme="majorBidi" w:cstheme="majorBidi"/>
          <w:sz w:val="24"/>
          <w:szCs w:val="24"/>
        </w:rPr>
        <w:t>rehabilitation</w:t>
      </w:r>
      <w:del w:id="888" w:author="Liron" w:date="2020-04-23T12:36:00Z">
        <w:r w:rsidRPr="006658AE">
          <w:rPr>
            <w:rFonts w:asciiTheme="majorBidi" w:hAnsiTheme="majorBidi" w:cstheme="majorBidi"/>
            <w:sz w:val="24"/>
            <w:szCs w:val="24"/>
          </w:rPr>
          <w:delText xml:space="preserve"> hostel</w:delText>
        </w:r>
      </w:del>
      <w:r w:rsidRPr="006658AE">
        <w:rPr>
          <w:rFonts w:asciiTheme="majorBidi" w:hAnsiTheme="majorBidi" w:cstheme="majorBidi"/>
          <w:sz w:val="24"/>
          <w:szCs w:val="24"/>
        </w:rPr>
        <w:t xml:space="preserve">, sees a connection between solving the housing problem and her </w:t>
      </w:r>
      <w:del w:id="889" w:author="Liron" w:date="2020-04-23T12:36:00Z">
        <w:r w:rsidRPr="006658AE">
          <w:rPr>
            <w:rFonts w:asciiTheme="majorBidi" w:hAnsiTheme="majorBidi" w:cstheme="majorBidi"/>
            <w:sz w:val="24"/>
            <w:szCs w:val="24"/>
          </w:rPr>
          <w:delText>brother's</w:delText>
        </w:r>
      </w:del>
      <w:ins w:id="890" w:author="Liron" w:date="2020-04-23T12:36:00Z">
        <w:r w:rsidRPr="006658AE">
          <w:rPr>
            <w:rFonts w:asciiTheme="majorBidi" w:hAnsiTheme="majorBidi" w:cstheme="majorBidi"/>
            <w:sz w:val="24"/>
            <w:szCs w:val="24"/>
          </w:rPr>
          <w:t>brother</w:t>
        </w:r>
        <w:r w:rsidR="009251BE">
          <w:rPr>
            <w:rFonts w:asciiTheme="majorBidi" w:hAnsiTheme="majorBidi" w:cstheme="majorBidi"/>
            <w:sz w:val="24"/>
            <w:szCs w:val="24"/>
          </w:rPr>
          <w:t>’</w:t>
        </w:r>
        <w:r w:rsidRPr="006658AE">
          <w:rPr>
            <w:rFonts w:asciiTheme="majorBidi" w:hAnsiTheme="majorBidi" w:cstheme="majorBidi"/>
            <w:sz w:val="24"/>
            <w:szCs w:val="24"/>
          </w:rPr>
          <w:t>s</w:t>
        </w:r>
      </w:ins>
      <w:r w:rsidRPr="006658AE">
        <w:rPr>
          <w:rFonts w:asciiTheme="majorBidi" w:hAnsiTheme="majorBidi" w:cstheme="majorBidi"/>
          <w:sz w:val="24"/>
          <w:szCs w:val="24"/>
        </w:rPr>
        <w:t xml:space="preserve"> recovery process:</w:t>
      </w:r>
    </w:p>
    <w:p w14:paraId="0B5BFF13" w14:textId="38C28616" w:rsidR="004879C9" w:rsidRPr="006658AE" w:rsidRDefault="004879C9" w:rsidP="00ED150F">
      <w:pPr>
        <w:bidi w:val="0"/>
        <w:spacing w:line="480" w:lineRule="auto"/>
        <w:ind w:left="369" w:right="369"/>
        <w:contextualSpacing/>
        <w:rPr>
          <w:rFonts w:asciiTheme="majorBidi" w:hAnsiTheme="majorBidi" w:cstheme="majorBidi"/>
          <w:sz w:val="24"/>
          <w:szCs w:val="24"/>
          <w:rtl/>
        </w:rPr>
        <w:pPrChange w:id="891" w:author="Liron" w:date="2020-04-23T12:36:00Z">
          <w:pPr>
            <w:spacing w:line="480" w:lineRule="auto"/>
            <w:contextualSpacing/>
            <w:jc w:val="right"/>
          </w:pPr>
        </w:pPrChange>
      </w:pPr>
      <w:r w:rsidRPr="006658AE">
        <w:rPr>
          <w:rFonts w:asciiTheme="majorBidi" w:hAnsiTheme="majorBidi" w:cstheme="majorBidi"/>
          <w:i/>
          <w:iCs/>
          <w:sz w:val="24"/>
          <w:szCs w:val="24"/>
        </w:rPr>
        <w:lastRenderedPageBreak/>
        <w:t xml:space="preserve">I wish a housing solution could be found. </w:t>
      </w:r>
      <w:commentRangeStart w:id="892"/>
      <w:r w:rsidRPr="006658AE">
        <w:rPr>
          <w:rFonts w:asciiTheme="majorBidi" w:hAnsiTheme="majorBidi" w:cstheme="majorBidi"/>
          <w:i/>
          <w:iCs/>
          <w:sz w:val="24"/>
          <w:szCs w:val="24"/>
        </w:rPr>
        <w:t xml:space="preserve">I would </w:t>
      </w:r>
      <w:del w:id="893" w:author="Liron" w:date="2020-04-23T12:36:00Z">
        <w:r w:rsidRPr="006658AE">
          <w:rPr>
            <w:rFonts w:asciiTheme="majorBidi" w:hAnsiTheme="majorBidi" w:cstheme="majorBidi"/>
            <w:i/>
            <w:iCs/>
            <w:sz w:val="24"/>
            <w:szCs w:val="24"/>
          </w:rPr>
          <w:delText>be happy that he (</w:delText>
        </w:r>
      </w:del>
      <w:ins w:id="894" w:author="Liron" w:date="2020-04-23T12:36:00Z">
        <w:r w:rsidR="00E462FC">
          <w:rPr>
            <w:rFonts w:asciiTheme="majorBidi" w:hAnsiTheme="majorBidi" w:cstheme="majorBidi"/>
            <w:i/>
            <w:iCs/>
            <w:sz w:val="24"/>
            <w:szCs w:val="24"/>
          </w:rPr>
          <w:t>like for him</w:t>
        </w:r>
        <w:r w:rsidRPr="006658AE">
          <w:rPr>
            <w:rFonts w:asciiTheme="majorBidi" w:hAnsiTheme="majorBidi" w:cstheme="majorBidi"/>
            <w:i/>
            <w:iCs/>
            <w:sz w:val="24"/>
            <w:szCs w:val="24"/>
          </w:rPr>
          <w:t xml:space="preserve"> </w:t>
        </w:r>
        <w:commentRangeEnd w:id="892"/>
        <w:r w:rsidR="00E462FC">
          <w:rPr>
            <w:rStyle w:val="CommentReference"/>
            <w:rFonts w:ascii="Calibri" w:eastAsia="Times New Roman" w:hAnsi="Calibri" w:cs="Arial"/>
          </w:rPr>
          <w:commentReference w:id="892"/>
        </w:r>
        <w:r w:rsidR="00E462FC">
          <w:rPr>
            <w:rFonts w:asciiTheme="majorBidi" w:hAnsiTheme="majorBidi" w:cstheme="majorBidi"/>
            <w:i/>
            <w:iCs/>
            <w:sz w:val="24"/>
            <w:szCs w:val="24"/>
          </w:rPr>
          <w:t xml:space="preserve">[my </w:t>
        </w:r>
      </w:ins>
      <w:r w:rsidRPr="006658AE">
        <w:rPr>
          <w:rFonts w:asciiTheme="majorBidi" w:hAnsiTheme="majorBidi" w:cstheme="majorBidi"/>
          <w:i/>
          <w:iCs/>
          <w:sz w:val="24"/>
          <w:szCs w:val="24"/>
        </w:rPr>
        <w:t>brother with SMI</w:t>
      </w:r>
      <w:del w:id="895" w:author="Liron" w:date="2020-04-23T12:36:00Z">
        <w:r w:rsidRPr="006658AE">
          <w:rPr>
            <w:rFonts w:asciiTheme="majorBidi" w:hAnsiTheme="majorBidi" w:cstheme="majorBidi"/>
            <w:i/>
            <w:iCs/>
            <w:sz w:val="24"/>
            <w:szCs w:val="24"/>
          </w:rPr>
          <w:delText>) would</w:delText>
        </w:r>
      </w:del>
      <w:ins w:id="896" w:author="Liron" w:date="2020-04-23T12:36:00Z">
        <w:r w:rsidR="00E462FC">
          <w:rPr>
            <w:rFonts w:asciiTheme="majorBidi" w:hAnsiTheme="majorBidi" w:cstheme="majorBidi"/>
            <w:i/>
            <w:iCs/>
            <w:sz w:val="24"/>
            <w:szCs w:val="24"/>
          </w:rPr>
          <w:t>]</w:t>
        </w:r>
        <w:r w:rsidRPr="006658AE">
          <w:rPr>
            <w:rFonts w:asciiTheme="majorBidi" w:hAnsiTheme="majorBidi" w:cstheme="majorBidi"/>
            <w:i/>
            <w:iCs/>
            <w:sz w:val="24"/>
            <w:szCs w:val="24"/>
          </w:rPr>
          <w:t xml:space="preserve"> </w:t>
        </w:r>
        <w:r w:rsidR="00E462FC">
          <w:rPr>
            <w:rFonts w:asciiTheme="majorBidi" w:hAnsiTheme="majorBidi" w:cstheme="majorBidi"/>
            <w:i/>
            <w:iCs/>
            <w:sz w:val="24"/>
            <w:szCs w:val="24"/>
          </w:rPr>
          <w:t>to</w:t>
        </w:r>
      </w:ins>
      <w:r w:rsidRPr="006658AE">
        <w:rPr>
          <w:rFonts w:asciiTheme="majorBidi" w:hAnsiTheme="majorBidi" w:cstheme="majorBidi"/>
          <w:i/>
          <w:iCs/>
          <w:sz w:val="24"/>
          <w:szCs w:val="24"/>
        </w:rPr>
        <w:t xml:space="preserve"> be able to move out of the hostel and have an apartment where he could live with assistance. Therefore, public housing is a solution. It will solve many of our problems. Because he </w:t>
      </w:r>
      <w:del w:id="897" w:author="Liron" w:date="2020-04-23T12:36:00Z">
        <w:r w:rsidRPr="006658AE">
          <w:rPr>
            <w:rFonts w:asciiTheme="majorBidi" w:hAnsiTheme="majorBidi" w:cstheme="majorBidi"/>
            <w:i/>
            <w:iCs/>
            <w:sz w:val="24"/>
            <w:szCs w:val="24"/>
          </w:rPr>
          <w:delText>wouldn't</w:delText>
        </w:r>
      </w:del>
      <w:ins w:id="898" w:author="Liron" w:date="2020-04-23T12:36:00Z">
        <w:r w:rsidRPr="006658AE">
          <w:rPr>
            <w:rFonts w:asciiTheme="majorBidi" w:hAnsiTheme="majorBidi" w:cstheme="majorBidi"/>
            <w:i/>
            <w:iCs/>
            <w:sz w:val="24"/>
            <w:szCs w:val="24"/>
          </w:rPr>
          <w:t>wouldn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have to move from one place to the other and would be able to be mentally </w:t>
      </w:r>
      <w:del w:id="899" w:author="Liron" w:date="2020-04-23T12:36:00Z">
        <w:r w:rsidRPr="006658AE">
          <w:rPr>
            <w:rFonts w:asciiTheme="majorBidi" w:hAnsiTheme="majorBidi" w:cstheme="majorBidi"/>
            <w:i/>
            <w:iCs/>
            <w:sz w:val="24"/>
            <w:szCs w:val="24"/>
          </w:rPr>
          <w:delText>stabile</w:delText>
        </w:r>
      </w:del>
      <w:ins w:id="900" w:author="Liron" w:date="2020-04-23T12:36:00Z">
        <w:r w:rsidRPr="006658AE">
          <w:rPr>
            <w:rFonts w:asciiTheme="majorBidi" w:hAnsiTheme="majorBidi" w:cstheme="majorBidi"/>
            <w:i/>
            <w:iCs/>
            <w:sz w:val="24"/>
            <w:szCs w:val="24"/>
          </w:rPr>
          <w:t>stable</w:t>
        </w:r>
      </w:ins>
      <w:r w:rsidRPr="006658AE">
        <w:rPr>
          <w:rFonts w:asciiTheme="majorBidi" w:hAnsiTheme="majorBidi" w:cstheme="majorBidi"/>
          <w:i/>
          <w:iCs/>
          <w:sz w:val="24"/>
          <w:szCs w:val="24"/>
        </w:rPr>
        <w:t xml:space="preserve"> as well</w:t>
      </w:r>
      <w:r>
        <w:rPr>
          <w:rFonts w:asciiTheme="majorBidi" w:hAnsiTheme="majorBidi" w:cstheme="majorBidi"/>
          <w:i/>
          <w:iCs/>
          <w:sz w:val="24"/>
          <w:szCs w:val="24"/>
        </w:rPr>
        <w:t>…</w:t>
      </w:r>
      <w:r w:rsidRPr="006658AE">
        <w:rPr>
          <w:rFonts w:asciiTheme="majorBidi" w:hAnsiTheme="majorBidi" w:cstheme="majorBidi"/>
          <w:i/>
          <w:iCs/>
          <w:sz w:val="24"/>
          <w:szCs w:val="24"/>
        </w:rPr>
        <w:t xml:space="preserve">. It </w:t>
      </w:r>
      <w:del w:id="901" w:author="Liron" w:date="2020-04-23T12:36:00Z">
        <w:r w:rsidRPr="006658AE">
          <w:rPr>
            <w:rFonts w:asciiTheme="majorBidi" w:hAnsiTheme="majorBidi" w:cstheme="majorBidi"/>
            <w:i/>
            <w:iCs/>
            <w:sz w:val="24"/>
            <w:szCs w:val="24"/>
          </w:rPr>
          <w:delText>can</w:delText>
        </w:r>
      </w:del>
      <w:ins w:id="902" w:author="Liron" w:date="2020-04-23T12:36:00Z">
        <w:r w:rsidRPr="006658AE">
          <w:rPr>
            <w:rFonts w:asciiTheme="majorBidi" w:hAnsiTheme="majorBidi" w:cstheme="majorBidi"/>
            <w:i/>
            <w:iCs/>
            <w:sz w:val="24"/>
            <w:szCs w:val="24"/>
          </w:rPr>
          <w:t>c</w:t>
        </w:r>
        <w:r w:rsidR="00E462FC">
          <w:rPr>
            <w:rFonts w:asciiTheme="majorBidi" w:hAnsiTheme="majorBidi" w:cstheme="majorBidi"/>
            <w:i/>
            <w:iCs/>
            <w:sz w:val="24"/>
            <w:szCs w:val="24"/>
          </w:rPr>
          <w:t>ould</w:t>
        </w:r>
      </w:ins>
      <w:r w:rsidRPr="006658AE">
        <w:rPr>
          <w:rFonts w:asciiTheme="majorBidi" w:hAnsiTheme="majorBidi" w:cstheme="majorBidi"/>
          <w:i/>
          <w:iCs/>
          <w:sz w:val="24"/>
          <w:szCs w:val="24"/>
        </w:rPr>
        <w:t xml:space="preserve"> definitely help him feel like a human being.</w:t>
      </w:r>
    </w:p>
    <w:p w14:paraId="6355373E" w14:textId="58C10467" w:rsidR="004879C9" w:rsidRPr="006658AE" w:rsidRDefault="004879C9" w:rsidP="00ED150F">
      <w:pPr>
        <w:bidi w:val="0"/>
        <w:spacing w:line="480" w:lineRule="auto"/>
        <w:contextualSpacing/>
        <w:rPr>
          <w:rFonts w:asciiTheme="majorBidi" w:hAnsiTheme="majorBidi" w:cstheme="majorBidi"/>
          <w:sz w:val="24"/>
          <w:szCs w:val="24"/>
          <w:rtl/>
        </w:rPr>
        <w:pPrChange w:id="903" w:author="Liron" w:date="2020-04-23T12:36:00Z">
          <w:pPr>
            <w:spacing w:line="480" w:lineRule="auto"/>
            <w:contextualSpacing/>
            <w:jc w:val="right"/>
          </w:pPr>
        </w:pPrChange>
      </w:pPr>
      <w:r w:rsidRPr="006658AE">
        <w:rPr>
          <w:rFonts w:asciiTheme="majorBidi" w:hAnsiTheme="majorBidi" w:cstheme="majorBidi"/>
          <w:sz w:val="24"/>
          <w:szCs w:val="24"/>
        </w:rPr>
        <w:t xml:space="preserve">One of the </w:t>
      </w:r>
      <w:ins w:id="904" w:author="Liron" w:date="2020-04-23T12:36:00Z">
        <w:r w:rsidR="00E462FC">
          <w:rPr>
            <w:rFonts w:asciiTheme="majorBidi" w:hAnsiTheme="majorBidi" w:cstheme="majorBidi"/>
            <w:sz w:val="24"/>
            <w:szCs w:val="24"/>
          </w:rPr>
          <w:t xml:space="preserve">frequent </w:t>
        </w:r>
      </w:ins>
      <w:r w:rsidRPr="006658AE">
        <w:rPr>
          <w:rFonts w:asciiTheme="majorBidi" w:hAnsiTheme="majorBidi" w:cstheme="majorBidi"/>
          <w:sz w:val="24"/>
          <w:szCs w:val="24"/>
        </w:rPr>
        <w:t xml:space="preserve">barriers to recovery is </w:t>
      </w:r>
      <w:del w:id="905" w:author="Liron" w:date="2020-04-23T12:36:00Z">
        <w:r w:rsidRPr="006658AE">
          <w:rPr>
            <w:rFonts w:asciiTheme="majorBidi" w:hAnsiTheme="majorBidi" w:cstheme="majorBidi"/>
            <w:sz w:val="24"/>
            <w:szCs w:val="24"/>
          </w:rPr>
          <w:delText xml:space="preserve">often </w:delText>
        </w:r>
      </w:del>
      <w:r w:rsidRPr="006658AE">
        <w:rPr>
          <w:rFonts w:asciiTheme="majorBidi" w:hAnsiTheme="majorBidi" w:cstheme="majorBidi"/>
          <w:sz w:val="24"/>
          <w:szCs w:val="24"/>
        </w:rPr>
        <w:t xml:space="preserve">the inability of family caregivers and individuals with SMI to </w:t>
      </w:r>
      <w:del w:id="906" w:author="Liron" w:date="2020-04-23T12:36:00Z">
        <w:r w:rsidRPr="006658AE">
          <w:rPr>
            <w:rFonts w:asciiTheme="majorBidi" w:hAnsiTheme="majorBidi" w:cstheme="majorBidi"/>
            <w:sz w:val="24"/>
            <w:szCs w:val="24"/>
          </w:rPr>
          <w:delText xml:space="preserve">split up into </w:delText>
        </w:r>
      </w:del>
      <w:ins w:id="907" w:author="Liron" w:date="2020-04-23T12:36:00Z">
        <w:r w:rsidR="00CD7836">
          <w:rPr>
            <w:rFonts w:asciiTheme="majorBidi" w:hAnsiTheme="majorBidi" w:cstheme="majorBidi"/>
            <w:sz w:val="24"/>
            <w:szCs w:val="24"/>
          </w:rPr>
          <w:t>live in</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separate apartments. </w:t>
      </w:r>
      <w:del w:id="908" w:author="Liron" w:date="2020-04-23T12:36:00Z">
        <w:r w:rsidRPr="006658AE">
          <w:rPr>
            <w:rFonts w:asciiTheme="majorBidi" w:hAnsiTheme="majorBidi" w:cstheme="majorBidi"/>
            <w:sz w:val="24"/>
            <w:szCs w:val="24"/>
          </w:rPr>
          <w:delText>It is evident that living</w:delText>
        </w:r>
      </w:del>
      <w:ins w:id="909" w:author="Liron" w:date="2020-04-23T12:36:00Z">
        <w:r w:rsidR="00CD7836">
          <w:rPr>
            <w:rFonts w:asciiTheme="majorBidi" w:hAnsiTheme="majorBidi" w:cstheme="majorBidi"/>
            <w:sz w:val="24"/>
            <w:szCs w:val="24"/>
          </w:rPr>
          <w:t>L</w:t>
        </w:r>
        <w:r w:rsidRPr="006658AE">
          <w:rPr>
            <w:rFonts w:asciiTheme="majorBidi" w:hAnsiTheme="majorBidi" w:cstheme="majorBidi"/>
            <w:sz w:val="24"/>
            <w:szCs w:val="24"/>
          </w:rPr>
          <w:t>iving</w:t>
        </w:r>
      </w:ins>
      <w:r w:rsidRPr="006658AE">
        <w:rPr>
          <w:rFonts w:asciiTheme="majorBidi" w:hAnsiTheme="majorBidi" w:cstheme="majorBidi"/>
          <w:sz w:val="24"/>
          <w:szCs w:val="24"/>
        </w:rPr>
        <w:t xml:space="preserve"> in crowded quarters under one roof creates tension and pressures, and</w:t>
      </w:r>
      <w:r w:rsidR="00432FED">
        <w:rPr>
          <w:rFonts w:asciiTheme="majorBidi" w:hAnsiTheme="majorBidi" w:cstheme="majorBidi"/>
          <w:sz w:val="24"/>
          <w:szCs w:val="24"/>
        </w:rPr>
        <w:t xml:space="preserve"> </w:t>
      </w:r>
      <w:ins w:id="910" w:author="Liron" w:date="2020-04-23T12:36:00Z">
        <w:r w:rsidR="00432FED">
          <w:rPr>
            <w:rFonts w:asciiTheme="majorBidi" w:hAnsiTheme="majorBidi" w:cstheme="majorBidi"/>
            <w:sz w:val="24"/>
            <w:szCs w:val="24"/>
          </w:rPr>
          <w:t>negatively impacts the</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efforts of individuals with SMI and </w:t>
      </w:r>
      <w:ins w:id="911" w:author="Liron" w:date="2020-04-23T12:36:00Z">
        <w:r w:rsidR="00432FED">
          <w:rPr>
            <w:rFonts w:asciiTheme="majorBidi" w:hAnsiTheme="majorBidi" w:cstheme="majorBidi"/>
            <w:sz w:val="24"/>
            <w:szCs w:val="24"/>
          </w:rPr>
          <w:t xml:space="preserve">their </w:t>
        </w:r>
      </w:ins>
      <w:r w:rsidRPr="006658AE">
        <w:rPr>
          <w:rFonts w:asciiTheme="majorBidi" w:hAnsiTheme="majorBidi" w:cstheme="majorBidi"/>
          <w:sz w:val="24"/>
          <w:szCs w:val="24"/>
        </w:rPr>
        <w:t xml:space="preserve">family caregivers to create </w:t>
      </w:r>
      <w:ins w:id="912" w:author="Liron" w:date="2020-04-23T12:36:00Z">
        <w:r w:rsidR="00432FED">
          <w:rPr>
            <w:rFonts w:asciiTheme="majorBidi" w:hAnsiTheme="majorBidi" w:cstheme="majorBidi"/>
            <w:sz w:val="24"/>
            <w:szCs w:val="24"/>
          </w:rPr>
          <w:t xml:space="preserve">healthy </w:t>
        </w:r>
      </w:ins>
      <w:r w:rsidRPr="006658AE">
        <w:rPr>
          <w:rFonts w:asciiTheme="majorBidi" w:hAnsiTheme="majorBidi" w:cstheme="majorBidi"/>
          <w:sz w:val="24"/>
          <w:szCs w:val="24"/>
        </w:rPr>
        <w:t xml:space="preserve">physical and emotional </w:t>
      </w:r>
      <w:del w:id="913" w:author="Liron" w:date="2020-04-23T12:36:00Z">
        <w:r w:rsidRPr="006658AE">
          <w:rPr>
            <w:rFonts w:asciiTheme="majorBidi" w:hAnsiTheme="majorBidi" w:cstheme="majorBidi"/>
            <w:sz w:val="24"/>
            <w:szCs w:val="24"/>
          </w:rPr>
          <w:delText>separateness fail</w:delText>
        </w:r>
      </w:del>
      <w:ins w:id="914" w:author="Liron" w:date="2020-04-23T12:36:00Z">
        <w:r w:rsidR="00432FED">
          <w:rPr>
            <w:rFonts w:asciiTheme="majorBidi" w:hAnsiTheme="majorBidi" w:cstheme="majorBidi"/>
            <w:sz w:val="24"/>
            <w:szCs w:val="24"/>
          </w:rPr>
          <w:t>boundaries</w:t>
        </w:r>
      </w:ins>
      <w:r w:rsidRPr="006658AE">
        <w:rPr>
          <w:rFonts w:asciiTheme="majorBidi" w:hAnsiTheme="majorBidi" w:cstheme="majorBidi"/>
          <w:sz w:val="24"/>
          <w:szCs w:val="24"/>
        </w:rPr>
        <w:t>:</w:t>
      </w:r>
    </w:p>
    <w:p w14:paraId="57354054" w14:textId="6DE98FEE" w:rsidR="004879C9" w:rsidRPr="00183AC9" w:rsidRDefault="004879C9" w:rsidP="00ED150F">
      <w:pPr>
        <w:bidi w:val="0"/>
        <w:spacing w:line="480" w:lineRule="auto"/>
        <w:ind w:left="369" w:right="369"/>
        <w:rPr>
          <w:rFonts w:asciiTheme="majorBidi" w:hAnsiTheme="majorBidi" w:cstheme="majorBidi"/>
          <w:i/>
          <w:iCs/>
          <w:sz w:val="24"/>
          <w:szCs w:val="24"/>
        </w:rPr>
        <w:pPrChange w:id="915" w:author="Liron" w:date="2020-04-23T12:36:00Z">
          <w:pPr>
            <w:spacing w:line="480" w:lineRule="auto"/>
            <w:jc w:val="right"/>
          </w:pPr>
        </w:pPrChange>
      </w:pPr>
      <w:del w:id="916" w:author="Liron" w:date="2020-04-23T12:36:00Z">
        <w:r w:rsidRPr="006658AE">
          <w:rPr>
            <w:rFonts w:asciiTheme="majorBidi" w:hAnsiTheme="majorBidi" w:cstheme="majorBidi"/>
            <w:i/>
            <w:iCs/>
            <w:sz w:val="24"/>
            <w:szCs w:val="24"/>
          </w:rPr>
          <w:delText>From the</w:delText>
        </w:r>
      </w:del>
      <w:ins w:id="917" w:author="Liron" w:date="2020-04-23T12:36:00Z">
        <w:r w:rsidRPr="006658AE">
          <w:rPr>
            <w:rFonts w:asciiTheme="majorBidi" w:hAnsiTheme="majorBidi" w:cstheme="majorBidi"/>
            <w:i/>
            <w:iCs/>
            <w:sz w:val="24"/>
            <w:szCs w:val="24"/>
          </w:rPr>
          <w:t>F</w:t>
        </w:r>
        <w:r w:rsidR="00432FED">
          <w:rPr>
            <w:rFonts w:asciiTheme="majorBidi" w:hAnsiTheme="majorBidi" w:cstheme="majorBidi"/>
            <w:i/>
            <w:iCs/>
            <w:sz w:val="24"/>
            <w:szCs w:val="24"/>
          </w:rPr>
          <w:t>or</w:t>
        </w:r>
      </w:ins>
      <w:r w:rsidRPr="006658AE">
        <w:rPr>
          <w:rFonts w:asciiTheme="majorBidi" w:hAnsiTheme="majorBidi" w:cstheme="majorBidi"/>
          <w:i/>
          <w:iCs/>
          <w:sz w:val="24"/>
          <w:szCs w:val="24"/>
        </w:rPr>
        <w:t xml:space="preserve"> psychological </w:t>
      </w:r>
      <w:del w:id="918" w:author="Liron" w:date="2020-04-23T12:36:00Z">
        <w:r w:rsidRPr="006658AE">
          <w:rPr>
            <w:rFonts w:asciiTheme="majorBidi" w:hAnsiTheme="majorBidi" w:cstheme="majorBidi"/>
            <w:i/>
            <w:iCs/>
            <w:sz w:val="24"/>
            <w:szCs w:val="24"/>
          </w:rPr>
          <w:delText>aspect</w:delText>
        </w:r>
      </w:del>
      <w:ins w:id="919" w:author="Liron" w:date="2020-04-23T12:36:00Z">
        <w:r w:rsidR="00432FED">
          <w:rPr>
            <w:rFonts w:asciiTheme="majorBidi" w:hAnsiTheme="majorBidi" w:cstheme="majorBidi"/>
            <w:i/>
            <w:iCs/>
            <w:sz w:val="24"/>
            <w:szCs w:val="24"/>
          </w:rPr>
          <w:t>reasons</w:t>
        </w:r>
      </w:ins>
      <w:r w:rsidRPr="006658AE">
        <w:rPr>
          <w:rFonts w:asciiTheme="majorBidi" w:hAnsiTheme="majorBidi" w:cstheme="majorBidi"/>
          <w:i/>
          <w:iCs/>
          <w:sz w:val="24"/>
          <w:szCs w:val="24"/>
        </w:rPr>
        <w:t xml:space="preserve"> as well, I </w:t>
      </w:r>
      <w:del w:id="920" w:author="Liron" w:date="2020-04-23T12:36:00Z">
        <w:r w:rsidRPr="006658AE">
          <w:rPr>
            <w:rFonts w:asciiTheme="majorBidi" w:hAnsiTheme="majorBidi" w:cstheme="majorBidi"/>
            <w:i/>
            <w:iCs/>
            <w:sz w:val="24"/>
            <w:szCs w:val="24"/>
          </w:rPr>
          <w:delText>don't</w:delText>
        </w:r>
      </w:del>
      <w:ins w:id="921" w:author="Liron" w:date="2020-04-23T12:36:00Z">
        <w:r w:rsidRPr="006658AE">
          <w:rPr>
            <w:rFonts w:asciiTheme="majorBidi" w:hAnsiTheme="majorBidi" w:cstheme="majorBidi"/>
            <w:i/>
            <w:iCs/>
            <w:sz w:val="24"/>
            <w:szCs w:val="24"/>
          </w:rPr>
          <w:t>don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want to leave Peter alone, but the economic aspect affects us </w:t>
      </w:r>
      <w:del w:id="922" w:author="Liron" w:date="2020-04-23T12:36:00Z">
        <w:r w:rsidRPr="006658AE">
          <w:rPr>
            <w:rFonts w:asciiTheme="majorBidi" w:hAnsiTheme="majorBidi" w:cstheme="majorBidi"/>
            <w:i/>
            <w:iCs/>
            <w:sz w:val="24"/>
            <w:szCs w:val="24"/>
          </w:rPr>
          <w:delText>very much</w:delText>
        </w:r>
      </w:del>
      <w:ins w:id="923" w:author="Liron" w:date="2020-04-23T12:36:00Z">
        <w:r w:rsidR="00432FED">
          <w:rPr>
            <w:rFonts w:asciiTheme="majorBidi" w:hAnsiTheme="majorBidi" w:cstheme="majorBidi"/>
            <w:i/>
            <w:iCs/>
            <w:sz w:val="24"/>
            <w:szCs w:val="24"/>
          </w:rPr>
          <w:t>a lot</w:t>
        </w:r>
      </w:ins>
      <w:r w:rsidRPr="006658AE">
        <w:rPr>
          <w:rFonts w:asciiTheme="majorBidi" w:hAnsiTheme="majorBidi" w:cstheme="majorBidi"/>
          <w:i/>
          <w:iCs/>
          <w:sz w:val="24"/>
          <w:szCs w:val="24"/>
        </w:rPr>
        <w:t>. Sure</w:t>
      </w:r>
      <w:del w:id="924" w:author="Liron" w:date="2020-04-23T12:36:00Z">
        <w:r w:rsidRPr="006658AE">
          <w:rPr>
            <w:rFonts w:asciiTheme="majorBidi" w:hAnsiTheme="majorBidi" w:cstheme="majorBidi"/>
            <w:i/>
            <w:iCs/>
            <w:sz w:val="24"/>
            <w:szCs w:val="24"/>
          </w:rPr>
          <w:delText>. If</w:delText>
        </w:r>
      </w:del>
      <w:ins w:id="925" w:author="Liron" w:date="2020-04-23T12:36:00Z">
        <w:r w:rsidR="00432FED">
          <w:rPr>
            <w:rFonts w:asciiTheme="majorBidi" w:hAnsiTheme="majorBidi" w:cstheme="majorBidi"/>
            <w:i/>
            <w:iCs/>
            <w:sz w:val="24"/>
            <w:szCs w:val="24"/>
          </w:rPr>
          <w:t>, i</w:t>
        </w:r>
        <w:r w:rsidRPr="006658AE">
          <w:rPr>
            <w:rFonts w:asciiTheme="majorBidi" w:hAnsiTheme="majorBidi" w:cstheme="majorBidi"/>
            <w:i/>
            <w:iCs/>
            <w:sz w:val="24"/>
            <w:szCs w:val="24"/>
          </w:rPr>
          <w:t>f</w:t>
        </w:r>
      </w:ins>
      <w:r w:rsidRPr="006658AE">
        <w:rPr>
          <w:rFonts w:asciiTheme="majorBidi" w:hAnsiTheme="majorBidi" w:cstheme="majorBidi"/>
          <w:i/>
          <w:iCs/>
          <w:sz w:val="24"/>
          <w:szCs w:val="24"/>
        </w:rPr>
        <w:t xml:space="preserve"> I had the money to pay for the apartment all by myself, maybe I would have left a long time ago, and we would have split up. Because </w:t>
      </w:r>
      <w:del w:id="926" w:author="Liron" w:date="2020-04-23T12:36:00Z">
        <w:r w:rsidRPr="006658AE">
          <w:rPr>
            <w:rFonts w:asciiTheme="majorBidi" w:hAnsiTheme="majorBidi" w:cstheme="majorBidi"/>
            <w:i/>
            <w:iCs/>
            <w:sz w:val="24"/>
            <w:szCs w:val="24"/>
          </w:rPr>
          <w:delText>it's</w:delText>
        </w:r>
      </w:del>
      <w:ins w:id="927" w:author="Liron" w:date="2020-04-23T12:36:00Z">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hard for us to live together. But to throw him into a hostel now, I also </w:t>
      </w:r>
      <w:del w:id="928" w:author="Liron" w:date="2020-04-23T12:36:00Z">
        <w:r w:rsidRPr="006658AE">
          <w:rPr>
            <w:rFonts w:asciiTheme="majorBidi" w:hAnsiTheme="majorBidi" w:cstheme="majorBidi"/>
            <w:i/>
            <w:iCs/>
            <w:sz w:val="24"/>
            <w:szCs w:val="24"/>
          </w:rPr>
          <w:delText>wouldn't</w:delText>
        </w:r>
      </w:del>
      <w:ins w:id="929" w:author="Liron" w:date="2020-04-23T12:36:00Z">
        <w:r w:rsidRPr="006658AE">
          <w:rPr>
            <w:rFonts w:asciiTheme="majorBidi" w:hAnsiTheme="majorBidi" w:cstheme="majorBidi"/>
            <w:i/>
            <w:iCs/>
            <w:sz w:val="24"/>
            <w:szCs w:val="24"/>
          </w:rPr>
          <w:t>wouldn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want that. So yes, we are living together because otherwise I </w:t>
      </w:r>
      <w:del w:id="930" w:author="Liron" w:date="2020-04-23T12:36:00Z">
        <w:r w:rsidRPr="006658AE">
          <w:rPr>
            <w:rFonts w:asciiTheme="majorBidi" w:hAnsiTheme="majorBidi" w:cstheme="majorBidi"/>
            <w:i/>
            <w:iCs/>
            <w:sz w:val="24"/>
            <w:szCs w:val="24"/>
          </w:rPr>
          <w:delText>couldn't</w:delText>
        </w:r>
      </w:del>
      <w:ins w:id="931" w:author="Liron" w:date="2020-04-23T12:36:00Z">
        <w:r w:rsidRPr="006658AE">
          <w:rPr>
            <w:rFonts w:asciiTheme="majorBidi" w:hAnsiTheme="majorBidi" w:cstheme="majorBidi"/>
            <w:i/>
            <w:iCs/>
            <w:sz w:val="24"/>
            <w:szCs w:val="24"/>
          </w:rPr>
          <w:t>couldn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afford it…And we are forced to live together, </w:t>
      </w:r>
      <w:commentRangeStart w:id="932"/>
      <w:r w:rsidRPr="006658AE">
        <w:rPr>
          <w:rFonts w:asciiTheme="majorBidi" w:hAnsiTheme="majorBidi" w:cstheme="majorBidi"/>
          <w:i/>
          <w:iCs/>
          <w:sz w:val="24"/>
          <w:szCs w:val="24"/>
        </w:rPr>
        <w:t xml:space="preserve">even when </w:t>
      </w:r>
      <w:commentRangeEnd w:id="932"/>
      <w:r w:rsidR="00432FED">
        <w:rPr>
          <w:rStyle w:val="CommentReference"/>
          <w:rFonts w:ascii="Calibri" w:eastAsia="Times New Roman" w:hAnsi="Calibri" w:cs="Arial"/>
        </w:rPr>
        <w:commentReference w:id="932"/>
      </w:r>
      <w:r w:rsidRPr="006658AE">
        <w:rPr>
          <w:rFonts w:asciiTheme="majorBidi" w:hAnsiTheme="majorBidi" w:cstheme="majorBidi"/>
          <w:i/>
          <w:iCs/>
          <w:sz w:val="24"/>
          <w:szCs w:val="24"/>
        </w:rPr>
        <w:t xml:space="preserve">we </w:t>
      </w:r>
      <w:del w:id="933" w:author="Liron" w:date="2020-04-23T12:36:00Z">
        <w:r w:rsidRPr="006658AE">
          <w:rPr>
            <w:rFonts w:asciiTheme="majorBidi" w:hAnsiTheme="majorBidi" w:cstheme="majorBidi"/>
            <w:i/>
            <w:iCs/>
            <w:sz w:val="24"/>
            <w:szCs w:val="24"/>
          </w:rPr>
          <w:delText>don't</w:delText>
        </w:r>
      </w:del>
      <w:ins w:id="934" w:author="Liron" w:date="2020-04-23T12:36:00Z">
        <w:r w:rsidRPr="006658AE">
          <w:rPr>
            <w:rFonts w:asciiTheme="majorBidi" w:hAnsiTheme="majorBidi" w:cstheme="majorBidi"/>
            <w:i/>
            <w:iCs/>
            <w:sz w:val="24"/>
            <w:szCs w:val="24"/>
          </w:rPr>
          <w:t>don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get along so well. (Natalia)</w:t>
      </w:r>
    </w:p>
    <w:p w14:paraId="30F1CB8E" w14:textId="34438E74" w:rsidR="004879C9" w:rsidRPr="006658AE" w:rsidRDefault="004879C9" w:rsidP="00ED150F">
      <w:pPr>
        <w:bidi w:val="0"/>
        <w:spacing w:line="480" w:lineRule="auto"/>
        <w:contextualSpacing/>
        <w:rPr>
          <w:rFonts w:asciiTheme="majorBidi" w:hAnsiTheme="majorBidi" w:cstheme="majorBidi"/>
          <w:i/>
          <w:iCs/>
          <w:sz w:val="24"/>
          <w:szCs w:val="24"/>
          <w:rtl/>
        </w:rPr>
        <w:pPrChange w:id="935" w:author="Liron" w:date="2020-04-23T12:36:00Z">
          <w:pPr>
            <w:spacing w:line="480" w:lineRule="auto"/>
            <w:contextualSpacing/>
            <w:jc w:val="right"/>
          </w:pPr>
        </w:pPrChange>
      </w:pPr>
      <w:r w:rsidRPr="008137AE">
        <w:rPr>
          <w:rFonts w:asciiTheme="majorBidi" w:hAnsiTheme="majorBidi" w:cstheme="majorBidi"/>
          <w:b/>
          <w:bCs/>
          <w:i/>
          <w:iCs/>
          <w:sz w:val="24"/>
          <w:szCs w:val="24"/>
        </w:rPr>
        <w:t xml:space="preserve"> Language </w:t>
      </w:r>
      <w:del w:id="936" w:author="Liron" w:date="2020-04-23T12:36:00Z">
        <w:r w:rsidRPr="008137AE">
          <w:rPr>
            <w:rFonts w:asciiTheme="majorBidi" w:hAnsiTheme="majorBidi" w:cstheme="majorBidi"/>
            <w:b/>
            <w:bCs/>
            <w:i/>
            <w:iCs/>
            <w:sz w:val="24"/>
            <w:szCs w:val="24"/>
          </w:rPr>
          <w:delText>difficulties</w:delText>
        </w:r>
        <w:r>
          <w:rPr>
            <w:rFonts w:asciiTheme="majorBidi" w:hAnsiTheme="majorBidi" w:cstheme="majorBidi"/>
            <w:b/>
            <w:bCs/>
            <w:i/>
            <w:iCs/>
            <w:sz w:val="24"/>
            <w:szCs w:val="24"/>
          </w:rPr>
          <w:delText>/barriers</w:delText>
        </w:r>
      </w:del>
      <w:ins w:id="937" w:author="Liron" w:date="2020-04-23T12:36:00Z">
        <w:r>
          <w:rPr>
            <w:rFonts w:asciiTheme="majorBidi" w:hAnsiTheme="majorBidi" w:cstheme="majorBidi"/>
            <w:b/>
            <w:bCs/>
            <w:i/>
            <w:iCs/>
            <w:sz w:val="24"/>
            <w:szCs w:val="24"/>
          </w:rPr>
          <w:t>barrier</w:t>
        </w:r>
      </w:ins>
    </w:p>
    <w:p w14:paraId="471AD5C9" w14:textId="3A4CFB30" w:rsidR="004879C9" w:rsidRPr="006658AE" w:rsidRDefault="004879C9" w:rsidP="00ED150F">
      <w:pPr>
        <w:bidi w:val="0"/>
        <w:spacing w:line="480" w:lineRule="auto"/>
        <w:contextualSpacing/>
        <w:rPr>
          <w:rFonts w:asciiTheme="majorBidi" w:hAnsiTheme="majorBidi" w:cstheme="majorBidi"/>
          <w:sz w:val="24"/>
          <w:szCs w:val="24"/>
          <w:rtl/>
        </w:rPr>
        <w:pPrChange w:id="938" w:author="Liron" w:date="2020-04-23T12:36:00Z">
          <w:pPr>
            <w:spacing w:line="480" w:lineRule="auto"/>
            <w:contextualSpacing/>
            <w:jc w:val="right"/>
          </w:pPr>
        </w:pPrChange>
      </w:pPr>
      <w:del w:id="939" w:author="Liron" w:date="2020-04-23T12:36:00Z">
        <w:r w:rsidRPr="006658AE">
          <w:rPr>
            <w:rFonts w:asciiTheme="majorBidi" w:hAnsiTheme="majorBidi" w:cstheme="majorBidi"/>
            <w:sz w:val="24"/>
            <w:szCs w:val="24"/>
          </w:rPr>
          <w:delText>Acquiring a language</w:delText>
        </w:r>
      </w:del>
      <w:ins w:id="940" w:author="Liron" w:date="2020-04-23T12:36:00Z">
        <w:r w:rsidR="00432FED">
          <w:rPr>
            <w:rFonts w:asciiTheme="majorBidi" w:hAnsiTheme="majorBidi" w:cstheme="majorBidi"/>
            <w:sz w:val="24"/>
            <w:szCs w:val="24"/>
          </w:rPr>
          <w:t>Language a</w:t>
        </w:r>
        <w:r w:rsidRPr="006658AE">
          <w:rPr>
            <w:rFonts w:asciiTheme="majorBidi" w:hAnsiTheme="majorBidi" w:cstheme="majorBidi"/>
            <w:sz w:val="24"/>
            <w:szCs w:val="24"/>
          </w:rPr>
          <w:t>cqui</w:t>
        </w:r>
        <w:r w:rsidR="00432FED">
          <w:rPr>
            <w:rFonts w:asciiTheme="majorBidi" w:hAnsiTheme="majorBidi" w:cstheme="majorBidi"/>
            <w:sz w:val="24"/>
            <w:szCs w:val="24"/>
          </w:rPr>
          <w:t>sition</w:t>
        </w:r>
      </w:ins>
      <w:r w:rsidRPr="006658AE">
        <w:rPr>
          <w:rFonts w:asciiTheme="majorBidi" w:hAnsiTheme="majorBidi" w:cstheme="majorBidi"/>
          <w:sz w:val="24"/>
          <w:szCs w:val="24"/>
        </w:rPr>
        <w:t xml:space="preserve"> is one of the </w:t>
      </w:r>
      <w:del w:id="941" w:author="Liron" w:date="2020-04-23T12:36:00Z">
        <w:r w:rsidRPr="006658AE">
          <w:rPr>
            <w:rFonts w:asciiTheme="majorBidi" w:hAnsiTheme="majorBidi" w:cstheme="majorBidi"/>
            <w:sz w:val="24"/>
            <w:szCs w:val="24"/>
          </w:rPr>
          <w:delText>important</w:delText>
        </w:r>
      </w:del>
      <w:ins w:id="942" w:author="Liron" w:date="2020-04-23T12:36:00Z">
        <w:r w:rsidR="00432FED">
          <w:rPr>
            <w:rFonts w:asciiTheme="majorBidi" w:hAnsiTheme="majorBidi" w:cstheme="majorBidi"/>
            <w:sz w:val="24"/>
            <w:szCs w:val="24"/>
          </w:rPr>
          <w:t>central</w:t>
        </w:r>
      </w:ins>
      <w:r w:rsidR="00432FED"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challenges in the adaptation process of immigrants to a new society. Most of the participants (n=18) reported that they </w:t>
      </w:r>
      <w:del w:id="943" w:author="Liron" w:date="2020-04-23T12:36:00Z">
        <w:r w:rsidRPr="006658AE">
          <w:rPr>
            <w:rFonts w:asciiTheme="majorBidi" w:hAnsiTheme="majorBidi" w:cstheme="majorBidi"/>
            <w:sz w:val="24"/>
            <w:szCs w:val="24"/>
          </w:rPr>
          <w:delText xml:space="preserve">don't </w:delText>
        </w:r>
      </w:del>
      <w:r w:rsidR="00432FED">
        <w:rPr>
          <w:rFonts w:asciiTheme="majorBidi" w:hAnsiTheme="majorBidi" w:cstheme="majorBidi"/>
          <w:sz w:val="24"/>
          <w:szCs w:val="24"/>
        </w:rPr>
        <w:t xml:space="preserve">have </w:t>
      </w:r>
      <w:del w:id="944" w:author="Liron" w:date="2020-04-23T12:36:00Z">
        <w:r w:rsidRPr="006658AE">
          <w:rPr>
            <w:rFonts w:asciiTheme="majorBidi" w:hAnsiTheme="majorBidi" w:cstheme="majorBidi"/>
            <w:sz w:val="24"/>
            <w:szCs w:val="24"/>
          </w:rPr>
          <w:delText>a</w:delText>
        </w:r>
      </w:del>
      <w:ins w:id="945" w:author="Liron" w:date="2020-04-23T12:36:00Z">
        <w:r w:rsidR="00432FED">
          <w:rPr>
            <w:rFonts w:asciiTheme="majorBidi" w:hAnsiTheme="majorBidi" w:cstheme="majorBidi"/>
            <w:sz w:val="24"/>
            <w:szCs w:val="24"/>
          </w:rPr>
          <w:t>no</w:t>
        </w:r>
      </w:ins>
      <w:r w:rsidRPr="006658AE">
        <w:rPr>
          <w:rFonts w:asciiTheme="majorBidi" w:hAnsiTheme="majorBidi" w:cstheme="majorBidi"/>
          <w:sz w:val="24"/>
          <w:szCs w:val="24"/>
        </w:rPr>
        <w:t xml:space="preserve"> command </w:t>
      </w:r>
      <w:del w:id="946" w:author="Liron" w:date="2020-04-23T12:36:00Z">
        <w:r w:rsidRPr="006658AE">
          <w:rPr>
            <w:rFonts w:asciiTheme="majorBidi" w:hAnsiTheme="majorBidi" w:cstheme="majorBidi"/>
            <w:sz w:val="24"/>
            <w:szCs w:val="24"/>
          </w:rPr>
          <w:delText xml:space="preserve">of Hebrew at all </w:delText>
        </w:r>
      </w:del>
      <w:r w:rsidR="00432FED">
        <w:rPr>
          <w:rFonts w:asciiTheme="majorBidi" w:hAnsiTheme="majorBidi" w:cstheme="majorBidi"/>
          <w:sz w:val="24"/>
          <w:szCs w:val="24"/>
        </w:rPr>
        <w:t xml:space="preserve">or </w:t>
      </w:r>
      <w:del w:id="947" w:author="Liron" w:date="2020-04-23T12:36:00Z">
        <w:r w:rsidRPr="006658AE">
          <w:rPr>
            <w:rFonts w:asciiTheme="majorBidi" w:hAnsiTheme="majorBidi" w:cstheme="majorBidi"/>
            <w:sz w:val="24"/>
            <w:szCs w:val="24"/>
          </w:rPr>
          <w:delText xml:space="preserve">they have </w:delText>
        </w:r>
      </w:del>
      <w:r w:rsidR="00432FED">
        <w:rPr>
          <w:rFonts w:asciiTheme="majorBidi" w:hAnsiTheme="majorBidi" w:cstheme="majorBidi"/>
          <w:sz w:val="24"/>
          <w:szCs w:val="24"/>
        </w:rPr>
        <w:t xml:space="preserve">only </w:t>
      </w:r>
      <w:del w:id="948" w:author="Liron" w:date="2020-04-23T12:36:00Z">
        <w:r w:rsidRPr="006658AE">
          <w:rPr>
            <w:rFonts w:asciiTheme="majorBidi" w:hAnsiTheme="majorBidi" w:cstheme="majorBidi"/>
            <w:sz w:val="24"/>
            <w:szCs w:val="24"/>
          </w:rPr>
          <w:delText xml:space="preserve">a </w:delText>
        </w:r>
      </w:del>
      <w:r w:rsidR="00432FED">
        <w:rPr>
          <w:rFonts w:asciiTheme="majorBidi" w:hAnsiTheme="majorBidi" w:cstheme="majorBidi"/>
          <w:sz w:val="24"/>
          <w:szCs w:val="24"/>
        </w:rPr>
        <w:t>partial command</w:t>
      </w:r>
      <w:del w:id="949" w:author="Liron" w:date="2020-04-23T12:36:00Z">
        <w:r w:rsidRPr="006658AE">
          <w:rPr>
            <w:rFonts w:asciiTheme="majorBidi" w:hAnsiTheme="majorBidi" w:cstheme="majorBidi"/>
            <w:sz w:val="24"/>
            <w:szCs w:val="24"/>
          </w:rPr>
          <w:delText>, although</w:delText>
        </w:r>
      </w:del>
      <w:ins w:id="950" w:author="Liron" w:date="2020-04-23T12:36:00Z">
        <w:r w:rsidR="00432FED">
          <w:rPr>
            <w:rFonts w:asciiTheme="majorBidi" w:hAnsiTheme="majorBidi" w:cstheme="majorBidi"/>
            <w:sz w:val="24"/>
            <w:szCs w:val="24"/>
          </w:rPr>
          <w:t xml:space="preserve"> </w:t>
        </w:r>
        <w:r w:rsidRPr="006658AE">
          <w:rPr>
            <w:rFonts w:asciiTheme="majorBidi" w:hAnsiTheme="majorBidi" w:cstheme="majorBidi"/>
            <w:sz w:val="24"/>
            <w:szCs w:val="24"/>
          </w:rPr>
          <w:t>of Hebrew, though</w:t>
        </w:r>
      </w:ins>
      <w:r w:rsidRPr="006658AE">
        <w:rPr>
          <w:rFonts w:asciiTheme="majorBidi" w:hAnsiTheme="majorBidi" w:cstheme="majorBidi"/>
          <w:sz w:val="24"/>
          <w:szCs w:val="24"/>
        </w:rPr>
        <w:t xml:space="preserve"> some of them </w:t>
      </w:r>
      <w:del w:id="951" w:author="Liron" w:date="2020-04-23T12:36:00Z">
        <w:r w:rsidRPr="006658AE">
          <w:rPr>
            <w:rFonts w:asciiTheme="majorBidi" w:hAnsiTheme="majorBidi" w:cstheme="majorBidi"/>
            <w:sz w:val="24"/>
            <w:szCs w:val="24"/>
          </w:rPr>
          <w:delText>are</w:delText>
        </w:r>
      </w:del>
      <w:ins w:id="952" w:author="Liron" w:date="2020-04-23T12:36:00Z">
        <w:r w:rsidR="00432FED">
          <w:rPr>
            <w:rFonts w:asciiTheme="majorBidi" w:hAnsiTheme="majorBidi" w:cstheme="majorBidi"/>
            <w:sz w:val="24"/>
            <w:szCs w:val="24"/>
          </w:rPr>
          <w:t>have been</w:t>
        </w:r>
      </w:ins>
      <w:r w:rsidR="00432FED">
        <w:rPr>
          <w:rFonts w:asciiTheme="majorBidi" w:hAnsiTheme="majorBidi" w:cstheme="majorBidi"/>
          <w:sz w:val="24"/>
          <w:szCs w:val="24"/>
        </w:rPr>
        <w:t xml:space="preserve"> </w:t>
      </w:r>
      <w:r w:rsidRPr="006658AE">
        <w:rPr>
          <w:rFonts w:asciiTheme="majorBidi" w:hAnsiTheme="majorBidi" w:cstheme="majorBidi"/>
          <w:sz w:val="24"/>
          <w:szCs w:val="24"/>
        </w:rPr>
        <w:t xml:space="preserve">living in Israel for </w:t>
      </w:r>
      <w:del w:id="953" w:author="Liron" w:date="2020-04-23T12:36:00Z">
        <w:r w:rsidRPr="006658AE">
          <w:rPr>
            <w:rFonts w:asciiTheme="majorBidi" w:hAnsiTheme="majorBidi" w:cstheme="majorBidi"/>
            <w:sz w:val="24"/>
            <w:szCs w:val="24"/>
          </w:rPr>
          <w:delText>more than</w:delText>
        </w:r>
      </w:del>
      <w:ins w:id="954" w:author="Liron" w:date="2020-04-23T12:36:00Z">
        <w:r w:rsidR="002A07DC">
          <w:rPr>
            <w:rFonts w:asciiTheme="majorBidi" w:hAnsiTheme="majorBidi" w:cstheme="majorBidi"/>
            <w:sz w:val="24"/>
            <w:szCs w:val="24"/>
          </w:rPr>
          <w:t>over</w:t>
        </w:r>
      </w:ins>
      <w:r w:rsidRPr="006658AE">
        <w:rPr>
          <w:rFonts w:asciiTheme="majorBidi" w:hAnsiTheme="majorBidi" w:cstheme="majorBidi"/>
          <w:sz w:val="24"/>
          <w:szCs w:val="24"/>
        </w:rPr>
        <w:t xml:space="preserve"> 20 years. Even participants that have acquired the language have trouble understanding and speaking freely in their encounters with various </w:t>
      </w:r>
      <w:ins w:id="955" w:author="Liron" w:date="2020-04-23T12:36:00Z">
        <w:r w:rsidR="002A07DC">
          <w:rPr>
            <w:rFonts w:asciiTheme="majorBidi" w:hAnsiTheme="majorBidi" w:cstheme="majorBidi"/>
            <w:sz w:val="24"/>
            <w:szCs w:val="24"/>
          </w:rPr>
          <w:t>bur</w:t>
        </w:r>
        <w:r w:rsidR="00C73551">
          <w:rPr>
            <w:rFonts w:asciiTheme="majorBidi" w:hAnsiTheme="majorBidi" w:cstheme="majorBidi"/>
            <w:sz w:val="24"/>
            <w:szCs w:val="24"/>
          </w:rPr>
          <w:t>eau</w:t>
        </w:r>
        <w:r w:rsidR="002A07DC">
          <w:rPr>
            <w:rFonts w:asciiTheme="majorBidi" w:hAnsiTheme="majorBidi" w:cstheme="majorBidi"/>
            <w:sz w:val="24"/>
            <w:szCs w:val="24"/>
          </w:rPr>
          <w:t xml:space="preserve">cratic </w:t>
        </w:r>
      </w:ins>
      <w:r w:rsidRPr="006658AE">
        <w:rPr>
          <w:rFonts w:asciiTheme="majorBidi" w:hAnsiTheme="majorBidi" w:cstheme="majorBidi"/>
          <w:sz w:val="24"/>
          <w:szCs w:val="24"/>
        </w:rPr>
        <w:t>systems</w:t>
      </w:r>
      <w:ins w:id="956" w:author="Liron" w:date="2020-04-23T12:36:00Z">
        <w:r w:rsidR="00C73551">
          <w:rPr>
            <w:rFonts w:asciiTheme="majorBidi" w:hAnsiTheme="majorBidi" w:cstheme="majorBidi"/>
            <w:sz w:val="24"/>
            <w:szCs w:val="24"/>
          </w:rPr>
          <w:t>,</w:t>
        </w:r>
      </w:ins>
      <w:r w:rsidRPr="006658AE">
        <w:rPr>
          <w:rFonts w:asciiTheme="majorBidi" w:hAnsiTheme="majorBidi" w:cstheme="majorBidi"/>
          <w:sz w:val="24"/>
          <w:szCs w:val="24"/>
        </w:rPr>
        <w:t xml:space="preserve"> and </w:t>
      </w:r>
      <w:ins w:id="957" w:author="Liron" w:date="2020-04-23T12:36:00Z">
        <w:r w:rsidR="00C73551">
          <w:rPr>
            <w:rFonts w:asciiTheme="majorBidi" w:hAnsiTheme="majorBidi" w:cstheme="majorBidi"/>
            <w:sz w:val="24"/>
            <w:szCs w:val="24"/>
          </w:rPr>
          <w:t xml:space="preserve">they </w:t>
        </w:r>
      </w:ins>
      <w:r w:rsidRPr="006658AE">
        <w:rPr>
          <w:rFonts w:asciiTheme="majorBidi" w:hAnsiTheme="majorBidi" w:cstheme="majorBidi"/>
          <w:sz w:val="24"/>
          <w:szCs w:val="24"/>
        </w:rPr>
        <w:t xml:space="preserve">prefer to speak their </w:t>
      </w:r>
      <w:del w:id="958" w:author="Liron" w:date="2020-04-23T12:36:00Z">
        <w:r w:rsidRPr="006658AE">
          <w:rPr>
            <w:rFonts w:asciiTheme="majorBidi" w:hAnsiTheme="majorBidi" w:cstheme="majorBidi"/>
            <w:sz w:val="24"/>
            <w:szCs w:val="24"/>
          </w:rPr>
          <w:delText>"</w:delText>
        </w:r>
      </w:del>
      <w:r w:rsidRPr="006658AE">
        <w:rPr>
          <w:rFonts w:asciiTheme="majorBidi" w:hAnsiTheme="majorBidi" w:cstheme="majorBidi"/>
          <w:sz w:val="24"/>
          <w:szCs w:val="24"/>
        </w:rPr>
        <w:t>mother tongue</w:t>
      </w:r>
      <w:del w:id="959" w:author="Liron" w:date="2020-04-23T12:36:00Z">
        <w:r w:rsidRPr="006658AE">
          <w:rPr>
            <w:rFonts w:asciiTheme="majorBidi" w:hAnsiTheme="majorBidi" w:cstheme="majorBidi"/>
            <w:sz w:val="24"/>
            <w:szCs w:val="24"/>
          </w:rPr>
          <w:delText>".</w:delText>
        </w:r>
      </w:del>
      <w:ins w:id="960" w:author="Liron" w:date="2020-04-23T12:36:00Z">
        <w:r w:rsidRPr="006658AE">
          <w:rPr>
            <w:rFonts w:asciiTheme="majorBidi" w:hAnsiTheme="majorBidi" w:cstheme="majorBidi"/>
            <w:sz w:val="24"/>
            <w:szCs w:val="24"/>
          </w:rPr>
          <w:t>.</w:t>
        </w:r>
      </w:ins>
    </w:p>
    <w:p w14:paraId="6B8859A2" w14:textId="22637FA2" w:rsidR="004879C9" w:rsidRPr="006658AE" w:rsidRDefault="004879C9" w:rsidP="00ED150F">
      <w:pPr>
        <w:bidi w:val="0"/>
        <w:spacing w:line="480" w:lineRule="auto"/>
        <w:ind w:firstLine="720"/>
        <w:contextualSpacing/>
        <w:rPr>
          <w:rFonts w:asciiTheme="majorBidi" w:hAnsiTheme="majorBidi" w:cstheme="majorBidi"/>
          <w:sz w:val="24"/>
          <w:szCs w:val="24"/>
          <w:rtl/>
        </w:rPr>
        <w:pPrChange w:id="961" w:author="Liron" w:date="2020-04-23T12:36:00Z">
          <w:pPr>
            <w:spacing w:line="480" w:lineRule="auto"/>
            <w:contextualSpacing/>
            <w:jc w:val="right"/>
          </w:pPr>
        </w:pPrChange>
      </w:pPr>
      <w:r w:rsidRPr="006658AE">
        <w:rPr>
          <w:rFonts w:asciiTheme="majorBidi" w:hAnsiTheme="majorBidi" w:cstheme="majorBidi"/>
          <w:sz w:val="24"/>
          <w:szCs w:val="24"/>
        </w:rPr>
        <w:lastRenderedPageBreak/>
        <w:t xml:space="preserve">Some participants related that caring for </w:t>
      </w:r>
      <w:del w:id="962" w:author="Liron" w:date="2020-04-23T12:36:00Z">
        <w:r w:rsidRPr="006658AE">
          <w:rPr>
            <w:rFonts w:asciiTheme="majorBidi" w:hAnsiTheme="majorBidi" w:cstheme="majorBidi"/>
            <w:sz w:val="24"/>
            <w:szCs w:val="24"/>
          </w:rPr>
          <w:delText>the</w:delText>
        </w:r>
      </w:del>
      <w:ins w:id="963" w:author="Liron" w:date="2020-04-23T12:36:00Z">
        <w:r w:rsidRPr="006658AE">
          <w:rPr>
            <w:rFonts w:asciiTheme="majorBidi" w:hAnsiTheme="majorBidi" w:cstheme="majorBidi"/>
            <w:sz w:val="24"/>
            <w:szCs w:val="24"/>
          </w:rPr>
          <w:t>the</w:t>
        </w:r>
        <w:r w:rsidR="00C73551">
          <w:rPr>
            <w:rFonts w:asciiTheme="majorBidi" w:hAnsiTheme="majorBidi" w:cstheme="majorBidi"/>
            <w:sz w:val="24"/>
            <w:szCs w:val="24"/>
          </w:rPr>
          <w:t>ir</w:t>
        </w:r>
      </w:ins>
      <w:r w:rsidRPr="006658AE">
        <w:rPr>
          <w:rFonts w:asciiTheme="majorBidi" w:hAnsiTheme="majorBidi" w:cstheme="majorBidi"/>
          <w:sz w:val="24"/>
          <w:szCs w:val="24"/>
        </w:rPr>
        <w:t xml:space="preserve"> family member with SMI made it difficult </w:t>
      </w:r>
      <w:del w:id="964" w:author="Liron" w:date="2020-04-23T12:36:00Z">
        <w:r w:rsidRPr="006658AE">
          <w:rPr>
            <w:rFonts w:asciiTheme="majorBidi" w:hAnsiTheme="majorBidi" w:cstheme="majorBidi"/>
            <w:sz w:val="24"/>
            <w:szCs w:val="24"/>
          </w:rPr>
          <w:delText xml:space="preserve">for them </w:delText>
        </w:r>
      </w:del>
      <w:r w:rsidRPr="006658AE">
        <w:rPr>
          <w:rFonts w:asciiTheme="majorBidi" w:hAnsiTheme="majorBidi" w:cstheme="majorBidi"/>
          <w:sz w:val="24"/>
          <w:szCs w:val="24"/>
        </w:rPr>
        <w:t xml:space="preserve">to dedicate themselves to </w:t>
      </w:r>
      <w:ins w:id="965" w:author="Liron" w:date="2020-04-23T12:36:00Z">
        <w:r w:rsidR="00C73551">
          <w:rPr>
            <w:rFonts w:asciiTheme="majorBidi" w:hAnsiTheme="majorBidi" w:cstheme="majorBidi"/>
            <w:sz w:val="24"/>
            <w:szCs w:val="24"/>
          </w:rPr>
          <w:t xml:space="preserve">learning </w:t>
        </w:r>
      </w:ins>
      <w:r w:rsidRPr="006658AE">
        <w:rPr>
          <w:rFonts w:asciiTheme="majorBidi" w:hAnsiTheme="majorBidi" w:cstheme="majorBidi"/>
          <w:sz w:val="24"/>
          <w:szCs w:val="24"/>
        </w:rPr>
        <w:t xml:space="preserve">Hebrew </w:t>
      </w:r>
      <w:del w:id="966" w:author="Liron" w:date="2020-04-23T12:36:00Z">
        <w:r w:rsidRPr="006658AE">
          <w:rPr>
            <w:rFonts w:asciiTheme="majorBidi" w:hAnsiTheme="majorBidi" w:cstheme="majorBidi"/>
            <w:sz w:val="24"/>
            <w:szCs w:val="24"/>
          </w:rPr>
          <w:delText xml:space="preserve">studies </w:delText>
        </w:r>
      </w:del>
      <w:r w:rsidRPr="006658AE">
        <w:rPr>
          <w:rFonts w:asciiTheme="majorBidi" w:hAnsiTheme="majorBidi" w:cstheme="majorBidi"/>
          <w:sz w:val="24"/>
          <w:szCs w:val="24"/>
        </w:rPr>
        <w:t xml:space="preserve">in </w:t>
      </w:r>
      <w:del w:id="967" w:author="Liron" w:date="2020-04-23T12:36:00Z">
        <w:r w:rsidRPr="006658AE">
          <w:rPr>
            <w:rFonts w:asciiTheme="majorBidi" w:hAnsiTheme="majorBidi" w:cstheme="majorBidi"/>
            <w:sz w:val="24"/>
            <w:szCs w:val="24"/>
          </w:rPr>
          <w:delText>the</w:delText>
        </w:r>
      </w:del>
      <w:ins w:id="968" w:author="Liron" w:date="2020-04-23T12:36:00Z">
        <w:r w:rsidRPr="006658AE">
          <w:rPr>
            <w:rFonts w:asciiTheme="majorBidi" w:hAnsiTheme="majorBidi" w:cstheme="majorBidi"/>
            <w:sz w:val="24"/>
            <w:szCs w:val="24"/>
          </w:rPr>
          <w:t>the</w:t>
        </w:r>
        <w:r w:rsidR="00C73551">
          <w:rPr>
            <w:rFonts w:asciiTheme="majorBidi" w:hAnsiTheme="majorBidi" w:cstheme="majorBidi"/>
            <w:sz w:val="24"/>
            <w:szCs w:val="24"/>
          </w:rPr>
          <w:t>ir</w:t>
        </w:r>
      </w:ins>
      <w:r w:rsidRPr="006658AE">
        <w:rPr>
          <w:rFonts w:asciiTheme="majorBidi" w:hAnsiTheme="majorBidi" w:cstheme="majorBidi"/>
          <w:sz w:val="24"/>
          <w:szCs w:val="24"/>
        </w:rPr>
        <w:t xml:space="preserve"> first years </w:t>
      </w:r>
      <w:del w:id="969" w:author="Liron" w:date="2020-04-23T12:36:00Z">
        <w:r w:rsidRPr="006658AE">
          <w:rPr>
            <w:rFonts w:asciiTheme="majorBidi" w:hAnsiTheme="majorBidi" w:cstheme="majorBidi"/>
            <w:sz w:val="24"/>
            <w:szCs w:val="24"/>
          </w:rPr>
          <w:delText>after their immigration</w:delText>
        </w:r>
      </w:del>
      <w:ins w:id="970" w:author="Liron" w:date="2020-04-23T12:36:00Z">
        <w:r w:rsidR="00C73551">
          <w:rPr>
            <w:rFonts w:asciiTheme="majorBidi" w:hAnsiTheme="majorBidi" w:cstheme="majorBidi"/>
            <w:sz w:val="24"/>
            <w:szCs w:val="24"/>
          </w:rPr>
          <w:t>in Israel</w:t>
        </w:r>
      </w:ins>
      <w:r w:rsidRPr="006658AE">
        <w:rPr>
          <w:rFonts w:asciiTheme="majorBidi" w:hAnsiTheme="majorBidi" w:cstheme="majorBidi"/>
          <w:sz w:val="24"/>
          <w:szCs w:val="24"/>
        </w:rPr>
        <w:t>:</w:t>
      </w:r>
    </w:p>
    <w:p w14:paraId="68E37EFB" w14:textId="2CC8289A"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971" w:author="Liron" w:date="2020-04-23T12:36:00Z">
          <w:pPr>
            <w:spacing w:line="480" w:lineRule="auto"/>
            <w:contextualSpacing/>
            <w:jc w:val="right"/>
          </w:pPr>
        </w:pPrChange>
      </w:pPr>
      <w:r w:rsidRPr="006658AE">
        <w:rPr>
          <w:rFonts w:asciiTheme="majorBidi" w:hAnsiTheme="majorBidi" w:cstheme="majorBidi"/>
          <w:i/>
          <w:iCs/>
          <w:sz w:val="24"/>
          <w:szCs w:val="24"/>
        </w:rPr>
        <w:t>I went to an Ulpan</w:t>
      </w:r>
      <w:del w:id="972" w:author="Liron" w:date="2020-04-23T12:36:00Z">
        <w:r w:rsidRPr="006658AE">
          <w:rPr>
            <w:rFonts w:asciiTheme="majorBidi" w:hAnsiTheme="majorBidi" w:cstheme="majorBidi"/>
            <w:i/>
            <w:iCs/>
            <w:sz w:val="24"/>
            <w:szCs w:val="24"/>
          </w:rPr>
          <w:delText>.</w:delText>
        </w:r>
      </w:del>
      <w:ins w:id="973" w:author="Liron" w:date="2020-04-23T12:36:00Z">
        <w:r w:rsidR="0020600A">
          <w:rPr>
            <w:rFonts w:asciiTheme="majorBidi" w:hAnsiTheme="majorBidi" w:cstheme="majorBidi"/>
            <w:i/>
            <w:iCs/>
            <w:sz w:val="24"/>
            <w:szCs w:val="24"/>
          </w:rPr>
          <w:t xml:space="preserve"> [program for learning Hebrew]</w:t>
        </w:r>
        <w:r w:rsidRPr="006658AE">
          <w:rPr>
            <w:rFonts w:asciiTheme="majorBidi" w:hAnsiTheme="majorBidi" w:cstheme="majorBidi"/>
            <w:i/>
            <w:iCs/>
            <w:sz w:val="24"/>
            <w:szCs w:val="24"/>
          </w:rPr>
          <w:t>.</w:t>
        </w:r>
      </w:ins>
      <w:r w:rsidRPr="006658AE">
        <w:rPr>
          <w:rFonts w:asciiTheme="majorBidi" w:hAnsiTheme="majorBidi" w:cstheme="majorBidi"/>
          <w:i/>
          <w:iCs/>
          <w:sz w:val="24"/>
          <w:szCs w:val="24"/>
        </w:rPr>
        <w:t xml:space="preserve"> But at the Ulpan…I wanted learn the language very much, but I had thoughts and worries on my mind. Half of my mind </w:t>
      </w:r>
      <w:del w:id="974" w:author="Liron" w:date="2020-04-23T12:36:00Z">
        <w:r w:rsidRPr="006658AE">
          <w:rPr>
            <w:rFonts w:asciiTheme="majorBidi" w:hAnsiTheme="majorBidi" w:cstheme="majorBidi"/>
            <w:i/>
            <w:iCs/>
            <w:sz w:val="24"/>
            <w:szCs w:val="24"/>
          </w:rPr>
          <w:delText>listened</w:delText>
        </w:r>
      </w:del>
      <w:ins w:id="975" w:author="Liron" w:date="2020-04-23T12:36:00Z">
        <w:r w:rsidR="0020600A">
          <w:rPr>
            <w:rFonts w:asciiTheme="majorBidi" w:hAnsiTheme="majorBidi" w:cstheme="majorBidi"/>
            <w:i/>
            <w:iCs/>
            <w:sz w:val="24"/>
            <w:szCs w:val="24"/>
          </w:rPr>
          <w:t xml:space="preserve">was </w:t>
        </w:r>
        <w:r w:rsidRPr="006658AE">
          <w:rPr>
            <w:rFonts w:asciiTheme="majorBidi" w:hAnsiTheme="majorBidi" w:cstheme="majorBidi"/>
            <w:i/>
            <w:iCs/>
            <w:sz w:val="24"/>
            <w:szCs w:val="24"/>
          </w:rPr>
          <w:t>listen</w:t>
        </w:r>
        <w:r w:rsidR="0020600A">
          <w:rPr>
            <w:rFonts w:asciiTheme="majorBidi" w:hAnsiTheme="majorBidi" w:cstheme="majorBidi"/>
            <w:i/>
            <w:iCs/>
            <w:sz w:val="24"/>
            <w:szCs w:val="24"/>
          </w:rPr>
          <w:t>ing</w:t>
        </w:r>
      </w:ins>
      <w:r w:rsidRPr="006658AE">
        <w:rPr>
          <w:rFonts w:asciiTheme="majorBidi" w:hAnsiTheme="majorBidi" w:cstheme="majorBidi"/>
          <w:i/>
          <w:iCs/>
          <w:sz w:val="24"/>
          <w:szCs w:val="24"/>
        </w:rPr>
        <w:t xml:space="preserve"> to the lesson and the other half </w:t>
      </w:r>
      <w:del w:id="976" w:author="Liron" w:date="2020-04-23T12:36:00Z">
        <w:r w:rsidRPr="006658AE">
          <w:rPr>
            <w:rFonts w:asciiTheme="majorBidi" w:hAnsiTheme="majorBidi" w:cstheme="majorBidi"/>
            <w:i/>
            <w:iCs/>
            <w:sz w:val="24"/>
            <w:szCs w:val="24"/>
          </w:rPr>
          <w:delText>worried</w:delText>
        </w:r>
      </w:del>
      <w:ins w:id="977" w:author="Liron" w:date="2020-04-23T12:36:00Z">
        <w:r w:rsidR="0020600A">
          <w:rPr>
            <w:rFonts w:asciiTheme="majorBidi" w:hAnsiTheme="majorBidi" w:cstheme="majorBidi"/>
            <w:i/>
            <w:iCs/>
            <w:sz w:val="24"/>
            <w:szCs w:val="24"/>
          </w:rPr>
          <w:t xml:space="preserve">was </w:t>
        </w:r>
        <w:r w:rsidRPr="006658AE">
          <w:rPr>
            <w:rFonts w:asciiTheme="majorBidi" w:hAnsiTheme="majorBidi" w:cstheme="majorBidi"/>
            <w:i/>
            <w:iCs/>
            <w:sz w:val="24"/>
            <w:szCs w:val="24"/>
          </w:rPr>
          <w:t>worr</w:t>
        </w:r>
        <w:r w:rsidR="0020600A">
          <w:rPr>
            <w:rFonts w:asciiTheme="majorBidi" w:hAnsiTheme="majorBidi" w:cstheme="majorBidi"/>
            <w:i/>
            <w:iCs/>
            <w:sz w:val="24"/>
            <w:szCs w:val="24"/>
          </w:rPr>
          <w:t>ying</w:t>
        </w:r>
      </w:ins>
      <w:r w:rsidRPr="006658AE">
        <w:rPr>
          <w:rFonts w:asciiTheme="majorBidi" w:hAnsiTheme="majorBidi" w:cstheme="majorBidi"/>
          <w:i/>
          <w:iCs/>
          <w:sz w:val="24"/>
          <w:szCs w:val="24"/>
        </w:rPr>
        <w:t xml:space="preserve">, what is Andrei doing now and how does </w:t>
      </w:r>
      <w:ins w:id="978" w:author="Liron" w:date="2020-04-23T12:36:00Z">
        <w:r w:rsidR="0020600A">
          <w:rPr>
            <w:rFonts w:asciiTheme="majorBidi" w:hAnsiTheme="majorBidi" w:cstheme="majorBidi"/>
            <w:i/>
            <w:iCs/>
            <w:sz w:val="24"/>
            <w:szCs w:val="24"/>
          </w:rPr>
          <w:t xml:space="preserve">is </w:t>
        </w:r>
      </w:ins>
      <w:r w:rsidRPr="006658AE">
        <w:rPr>
          <w:rFonts w:asciiTheme="majorBidi" w:hAnsiTheme="majorBidi" w:cstheme="majorBidi"/>
          <w:i/>
          <w:iCs/>
          <w:sz w:val="24"/>
          <w:szCs w:val="24"/>
        </w:rPr>
        <w:t xml:space="preserve">he </w:t>
      </w:r>
      <w:del w:id="979" w:author="Liron" w:date="2020-04-23T12:36:00Z">
        <w:r w:rsidRPr="006658AE">
          <w:rPr>
            <w:rFonts w:asciiTheme="majorBidi" w:hAnsiTheme="majorBidi" w:cstheme="majorBidi"/>
            <w:i/>
            <w:iCs/>
            <w:sz w:val="24"/>
            <w:szCs w:val="24"/>
          </w:rPr>
          <w:delText>feel</w:delText>
        </w:r>
      </w:del>
      <w:ins w:id="980" w:author="Liron" w:date="2020-04-23T12:36:00Z">
        <w:r w:rsidRPr="006658AE">
          <w:rPr>
            <w:rFonts w:asciiTheme="majorBidi" w:hAnsiTheme="majorBidi" w:cstheme="majorBidi"/>
            <w:i/>
            <w:iCs/>
            <w:sz w:val="24"/>
            <w:szCs w:val="24"/>
          </w:rPr>
          <w:t>feel</w:t>
        </w:r>
        <w:r w:rsidR="0020600A">
          <w:rPr>
            <w:rFonts w:asciiTheme="majorBidi" w:hAnsiTheme="majorBidi" w:cstheme="majorBidi"/>
            <w:i/>
            <w:iCs/>
            <w:sz w:val="24"/>
            <w:szCs w:val="24"/>
          </w:rPr>
          <w:t>ing</w:t>
        </w:r>
      </w:ins>
      <w:r w:rsidRPr="006658AE">
        <w:rPr>
          <w:rFonts w:asciiTheme="majorBidi" w:hAnsiTheme="majorBidi" w:cstheme="majorBidi"/>
          <w:i/>
          <w:iCs/>
          <w:sz w:val="24"/>
          <w:szCs w:val="24"/>
        </w:rPr>
        <w:t>? (Nina)</w:t>
      </w:r>
    </w:p>
    <w:p w14:paraId="7A8B4902" w14:textId="4BC54EC4" w:rsidR="004879C9" w:rsidRPr="0020600A" w:rsidRDefault="004879C9" w:rsidP="00ED150F">
      <w:pPr>
        <w:bidi w:val="0"/>
        <w:spacing w:line="480" w:lineRule="auto"/>
        <w:contextualSpacing/>
        <w:rPr>
          <w:rFonts w:asciiTheme="majorBidi" w:hAnsiTheme="majorBidi" w:cstheme="majorBidi"/>
          <w:sz w:val="24"/>
          <w:szCs w:val="24"/>
          <w:rtl/>
        </w:rPr>
        <w:pPrChange w:id="981" w:author="Liron" w:date="2020-04-23T12:36:00Z">
          <w:pPr>
            <w:spacing w:line="480" w:lineRule="auto"/>
            <w:contextualSpacing/>
            <w:jc w:val="right"/>
          </w:pPr>
        </w:pPrChange>
      </w:pPr>
      <w:r w:rsidRPr="006658AE">
        <w:rPr>
          <w:rFonts w:asciiTheme="majorBidi" w:hAnsiTheme="majorBidi" w:cstheme="majorBidi"/>
          <w:sz w:val="24"/>
          <w:szCs w:val="24"/>
        </w:rPr>
        <w:t xml:space="preserve">Most of the participants reported that </w:t>
      </w:r>
      <w:commentRangeStart w:id="982"/>
      <w:r w:rsidRPr="006658AE">
        <w:rPr>
          <w:rFonts w:asciiTheme="majorBidi" w:hAnsiTheme="majorBidi" w:cstheme="majorBidi"/>
          <w:sz w:val="24"/>
          <w:szCs w:val="24"/>
        </w:rPr>
        <w:t xml:space="preserve">language difficulties are </w:t>
      </w:r>
      <w:commentRangeEnd w:id="982"/>
      <w:del w:id="983" w:author="Liron" w:date="2020-04-23T12:36:00Z">
        <w:r w:rsidRPr="006658AE">
          <w:rPr>
            <w:rFonts w:asciiTheme="majorBidi" w:hAnsiTheme="majorBidi" w:cstheme="majorBidi"/>
            <w:sz w:val="24"/>
            <w:szCs w:val="24"/>
          </w:rPr>
          <w:delText>the major</w:delText>
        </w:r>
      </w:del>
      <w:ins w:id="984" w:author="Liron" w:date="2020-04-23T12:36:00Z">
        <w:r w:rsidR="0020600A">
          <w:rPr>
            <w:rStyle w:val="CommentReference"/>
            <w:rFonts w:ascii="Calibri" w:eastAsia="Times New Roman" w:hAnsi="Calibri" w:cs="Arial"/>
          </w:rPr>
          <w:commentReference w:id="982"/>
        </w:r>
        <w:r w:rsidRPr="006658AE">
          <w:rPr>
            <w:rFonts w:asciiTheme="majorBidi" w:hAnsiTheme="majorBidi" w:cstheme="majorBidi"/>
            <w:sz w:val="24"/>
            <w:szCs w:val="24"/>
          </w:rPr>
          <w:t>the</w:t>
        </w:r>
        <w:r w:rsidR="0020600A">
          <w:rPr>
            <w:rFonts w:asciiTheme="majorBidi" w:hAnsiTheme="majorBidi" w:cstheme="majorBidi"/>
            <w:sz w:val="24"/>
            <w:szCs w:val="24"/>
          </w:rPr>
          <w:t>ir biggest</w:t>
        </w:r>
      </w:ins>
      <w:r w:rsidRPr="006658AE">
        <w:rPr>
          <w:rFonts w:asciiTheme="majorBidi" w:hAnsiTheme="majorBidi" w:cstheme="majorBidi"/>
          <w:sz w:val="24"/>
          <w:szCs w:val="24"/>
        </w:rPr>
        <w:t xml:space="preserve"> obstacle </w:t>
      </w:r>
      <w:del w:id="985" w:author="Liron" w:date="2020-04-23T12:36:00Z">
        <w:r w:rsidRPr="006658AE">
          <w:rPr>
            <w:rFonts w:asciiTheme="majorBidi" w:hAnsiTheme="majorBidi" w:cstheme="majorBidi"/>
            <w:sz w:val="24"/>
            <w:szCs w:val="24"/>
          </w:rPr>
          <w:delText xml:space="preserve">for them </w:delText>
        </w:r>
      </w:del>
      <w:r w:rsidRPr="006658AE">
        <w:rPr>
          <w:rFonts w:asciiTheme="majorBidi" w:hAnsiTheme="majorBidi" w:cstheme="majorBidi"/>
          <w:sz w:val="24"/>
          <w:szCs w:val="24"/>
        </w:rPr>
        <w:t xml:space="preserve">in </w:t>
      </w:r>
      <w:del w:id="986" w:author="Liron" w:date="2020-04-23T12:36:00Z">
        <w:r w:rsidRPr="006658AE">
          <w:rPr>
            <w:rFonts w:asciiTheme="majorBidi" w:hAnsiTheme="majorBidi" w:cstheme="majorBidi"/>
            <w:sz w:val="24"/>
            <w:szCs w:val="24"/>
          </w:rPr>
          <w:delText xml:space="preserve">recruiting vital </w:delText>
        </w:r>
      </w:del>
      <w:ins w:id="987" w:author="Liron" w:date="2020-04-23T12:36:00Z">
        <w:r w:rsidR="0020600A">
          <w:rPr>
            <w:rFonts w:asciiTheme="majorBidi" w:hAnsiTheme="majorBidi" w:cstheme="majorBidi"/>
            <w:sz w:val="24"/>
            <w:szCs w:val="24"/>
          </w:rPr>
          <w:t>getting the</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external assistance</w:t>
      </w:r>
      <w:ins w:id="988" w:author="Liron" w:date="2020-04-23T12:36:00Z">
        <w:r w:rsidR="0020600A">
          <w:rPr>
            <w:rFonts w:asciiTheme="majorBidi" w:hAnsiTheme="majorBidi" w:cstheme="majorBidi"/>
            <w:sz w:val="24"/>
            <w:szCs w:val="24"/>
          </w:rPr>
          <w:t xml:space="preserve"> they need</w:t>
        </w:r>
      </w:ins>
      <w:r w:rsidRPr="006658AE">
        <w:rPr>
          <w:rFonts w:asciiTheme="majorBidi" w:hAnsiTheme="majorBidi" w:cstheme="majorBidi"/>
          <w:sz w:val="24"/>
          <w:szCs w:val="24"/>
        </w:rPr>
        <w:t>, especially</w:t>
      </w:r>
      <w:r w:rsidR="0020600A">
        <w:rPr>
          <w:rFonts w:asciiTheme="majorBidi" w:hAnsiTheme="majorBidi" w:cstheme="majorBidi"/>
          <w:sz w:val="24"/>
          <w:szCs w:val="24"/>
        </w:rPr>
        <w:t xml:space="preserve"> </w:t>
      </w:r>
      <w:del w:id="989" w:author="Liron" w:date="2020-04-23T12:36:00Z">
        <w:r w:rsidRPr="006658AE">
          <w:rPr>
            <w:rFonts w:asciiTheme="majorBidi" w:hAnsiTheme="majorBidi" w:cstheme="majorBidi"/>
            <w:sz w:val="24"/>
            <w:szCs w:val="24"/>
          </w:rPr>
          <w:delText>in</w:delText>
        </w:r>
      </w:del>
      <w:ins w:id="990" w:author="Liron" w:date="2020-04-23T12:36:00Z">
        <w:r w:rsidR="0020600A">
          <w:rPr>
            <w:rFonts w:asciiTheme="majorBidi" w:hAnsiTheme="majorBidi" w:cstheme="majorBidi"/>
            <w:sz w:val="24"/>
            <w:szCs w:val="24"/>
          </w:rPr>
          <w:t>when it comes to</w:t>
        </w:r>
      </w:ins>
      <w:r w:rsidR="0020600A">
        <w:rPr>
          <w:rFonts w:asciiTheme="majorBidi" w:hAnsiTheme="majorBidi" w:cstheme="majorBidi"/>
          <w:sz w:val="24"/>
          <w:szCs w:val="24"/>
        </w:rPr>
        <w:t xml:space="preserve"> </w:t>
      </w:r>
      <w:r w:rsidRPr="006658AE">
        <w:rPr>
          <w:rFonts w:asciiTheme="majorBidi" w:hAnsiTheme="majorBidi" w:cstheme="majorBidi"/>
          <w:sz w:val="24"/>
          <w:szCs w:val="24"/>
        </w:rPr>
        <w:t xml:space="preserve">obtaining vital information about benefits and services </w:t>
      </w:r>
      <w:del w:id="991" w:author="Liron" w:date="2020-04-23T12:36:00Z">
        <w:r w:rsidRPr="006658AE">
          <w:rPr>
            <w:rFonts w:asciiTheme="majorBidi" w:hAnsiTheme="majorBidi" w:cstheme="majorBidi"/>
            <w:sz w:val="24"/>
            <w:szCs w:val="24"/>
          </w:rPr>
          <w:delText>that can assist</w:delText>
        </w:r>
      </w:del>
      <w:ins w:id="992" w:author="Liron" w:date="2020-04-23T12:36:00Z">
        <w:r w:rsidR="0020600A">
          <w:rPr>
            <w:rFonts w:asciiTheme="majorBidi" w:hAnsiTheme="majorBidi" w:cstheme="majorBidi"/>
            <w:sz w:val="24"/>
            <w:szCs w:val="24"/>
          </w:rPr>
          <w:t>to help</w:t>
        </w:r>
      </w:ins>
      <w:r w:rsidR="0020600A">
        <w:rPr>
          <w:rFonts w:asciiTheme="majorBidi" w:hAnsiTheme="majorBidi" w:cstheme="majorBidi"/>
          <w:sz w:val="24"/>
          <w:szCs w:val="24"/>
        </w:rPr>
        <w:t xml:space="preserve"> their </w:t>
      </w:r>
      <w:del w:id="993" w:author="Liron" w:date="2020-04-23T12:36:00Z">
        <w:r w:rsidRPr="006658AE">
          <w:rPr>
            <w:rFonts w:asciiTheme="majorBidi" w:hAnsiTheme="majorBidi" w:cstheme="majorBidi"/>
            <w:sz w:val="24"/>
            <w:szCs w:val="24"/>
          </w:rPr>
          <w:delText>dear ones in</w:delText>
        </w:r>
      </w:del>
      <w:ins w:id="994" w:author="Liron" w:date="2020-04-23T12:36:00Z">
        <w:r w:rsidR="0020600A">
          <w:rPr>
            <w:rFonts w:asciiTheme="majorBidi" w:hAnsiTheme="majorBidi" w:cstheme="majorBidi"/>
            <w:sz w:val="24"/>
            <w:szCs w:val="24"/>
          </w:rPr>
          <w:t>family member</w:t>
        </w:r>
        <w:r w:rsidRPr="006658AE">
          <w:rPr>
            <w:rFonts w:asciiTheme="majorBidi" w:hAnsiTheme="majorBidi" w:cstheme="majorBidi"/>
            <w:sz w:val="24"/>
            <w:szCs w:val="24"/>
          </w:rPr>
          <w:t>s</w:t>
        </w:r>
        <w:r w:rsidR="0020600A">
          <w:rPr>
            <w:rFonts w:asciiTheme="majorBidi" w:hAnsiTheme="majorBidi" w:cstheme="majorBidi"/>
            <w:sz w:val="24"/>
            <w:szCs w:val="24"/>
          </w:rPr>
          <w:t xml:space="preserve"> through</w:t>
        </w:r>
      </w:ins>
      <w:r w:rsidRPr="006658AE">
        <w:rPr>
          <w:rFonts w:asciiTheme="majorBidi" w:hAnsiTheme="majorBidi" w:cstheme="majorBidi"/>
          <w:sz w:val="24"/>
          <w:szCs w:val="24"/>
        </w:rPr>
        <w:t xml:space="preserve"> the rehabilitation and recovery process</w:t>
      </w:r>
      <w:r w:rsidRPr="0020600A">
        <w:rPr>
          <w:rFonts w:asciiTheme="majorBidi" w:hAnsiTheme="majorBidi" w:cstheme="majorBidi"/>
          <w:sz w:val="24"/>
          <w:szCs w:val="24"/>
        </w:rPr>
        <w:t>:</w:t>
      </w:r>
      <w:r w:rsidRPr="0020600A">
        <w:rPr>
          <w:rFonts w:asciiTheme="majorBidi" w:hAnsiTheme="majorBidi"/>
          <w:sz w:val="24"/>
          <w:rPrChange w:id="995" w:author="Liron" w:date="2020-04-23T12:36:00Z">
            <w:rPr>
              <w:rFonts w:asciiTheme="majorBidi" w:hAnsiTheme="majorBidi"/>
              <w:i/>
              <w:sz w:val="24"/>
            </w:rPr>
          </w:rPrChange>
        </w:rPr>
        <w:t xml:space="preserve"> </w:t>
      </w:r>
      <w:ins w:id="996" w:author="Liron" w:date="2020-04-23T12:36:00Z">
        <w:r w:rsidR="0020600A" w:rsidRPr="0020600A">
          <w:rPr>
            <w:rFonts w:asciiTheme="majorBidi" w:hAnsiTheme="majorBidi" w:cstheme="majorBidi"/>
            <w:sz w:val="24"/>
            <w:szCs w:val="24"/>
          </w:rPr>
          <w:t>“</w:t>
        </w:r>
      </w:ins>
      <w:r w:rsidRPr="0020600A">
        <w:rPr>
          <w:rFonts w:asciiTheme="majorBidi" w:hAnsiTheme="majorBidi"/>
          <w:sz w:val="24"/>
          <w:rPrChange w:id="997" w:author="Liron" w:date="2020-04-23T12:36:00Z">
            <w:rPr>
              <w:rFonts w:asciiTheme="majorBidi" w:hAnsiTheme="majorBidi"/>
              <w:i/>
              <w:sz w:val="24"/>
            </w:rPr>
          </w:rPrChange>
        </w:rPr>
        <w:t xml:space="preserve">There is a definite lack of information in Russian, and perhaps there are good things, but you </w:t>
      </w:r>
      <w:del w:id="998" w:author="Liron" w:date="2020-04-23T12:36:00Z">
        <w:r w:rsidRPr="006658AE">
          <w:rPr>
            <w:rFonts w:asciiTheme="majorBidi" w:hAnsiTheme="majorBidi" w:cstheme="majorBidi"/>
            <w:i/>
            <w:iCs/>
            <w:sz w:val="24"/>
            <w:szCs w:val="24"/>
          </w:rPr>
          <w:delText>don't</w:delText>
        </w:r>
      </w:del>
      <w:ins w:id="999" w:author="Liron" w:date="2020-04-23T12:36:00Z">
        <w:r w:rsidRPr="0020600A">
          <w:rPr>
            <w:rFonts w:asciiTheme="majorBidi" w:hAnsiTheme="majorBidi" w:cstheme="majorBidi"/>
            <w:sz w:val="24"/>
            <w:szCs w:val="24"/>
          </w:rPr>
          <w:t>don</w:t>
        </w:r>
        <w:r w:rsidR="009251BE" w:rsidRPr="0020600A">
          <w:rPr>
            <w:rFonts w:asciiTheme="majorBidi" w:hAnsiTheme="majorBidi" w:cstheme="majorBidi"/>
            <w:sz w:val="24"/>
            <w:szCs w:val="24"/>
          </w:rPr>
          <w:t>’</w:t>
        </w:r>
        <w:r w:rsidRPr="0020600A">
          <w:rPr>
            <w:rFonts w:asciiTheme="majorBidi" w:hAnsiTheme="majorBidi" w:cstheme="majorBidi"/>
            <w:sz w:val="24"/>
            <w:szCs w:val="24"/>
          </w:rPr>
          <w:t>t</w:t>
        </w:r>
      </w:ins>
      <w:r w:rsidRPr="0020600A">
        <w:rPr>
          <w:rFonts w:asciiTheme="majorBidi" w:hAnsiTheme="majorBidi"/>
          <w:sz w:val="24"/>
          <w:rPrChange w:id="1000" w:author="Liron" w:date="2020-04-23T12:36:00Z">
            <w:rPr>
              <w:rFonts w:asciiTheme="majorBidi" w:hAnsiTheme="majorBidi"/>
              <w:i/>
              <w:sz w:val="24"/>
            </w:rPr>
          </w:rPrChange>
        </w:rPr>
        <w:t xml:space="preserve"> know about them. And then we are forced to search almost blindly</w:t>
      </w:r>
      <w:del w:id="1001" w:author="Liron" w:date="2020-04-23T12:36:00Z">
        <w:r>
          <w:rPr>
            <w:rFonts w:asciiTheme="majorBidi" w:hAnsiTheme="majorBidi" w:cstheme="majorBidi"/>
            <w:i/>
            <w:iCs/>
            <w:sz w:val="24"/>
            <w:szCs w:val="24"/>
          </w:rPr>
          <w:delText>…</w:delText>
        </w:r>
      </w:del>
      <w:ins w:id="1002" w:author="Liron" w:date="2020-04-23T12:36:00Z">
        <w:r w:rsidR="0020600A">
          <w:rPr>
            <w:rFonts w:asciiTheme="majorBidi" w:hAnsiTheme="majorBidi" w:cstheme="majorBidi"/>
            <w:sz w:val="24"/>
            <w:szCs w:val="24"/>
          </w:rPr>
          <w:t>”</w:t>
        </w:r>
      </w:ins>
      <w:r w:rsidRPr="0020600A">
        <w:rPr>
          <w:rFonts w:asciiTheme="majorBidi" w:hAnsiTheme="majorBidi"/>
          <w:sz w:val="24"/>
          <w:rPrChange w:id="1003" w:author="Liron" w:date="2020-04-23T12:36:00Z">
            <w:rPr>
              <w:rFonts w:asciiTheme="majorBidi" w:hAnsiTheme="majorBidi"/>
              <w:i/>
              <w:sz w:val="24"/>
            </w:rPr>
          </w:rPrChange>
        </w:rPr>
        <w:t xml:space="preserve"> (Raisa and Yaakov</w:t>
      </w:r>
      <w:del w:id="1004" w:author="Liron" w:date="2020-04-23T12:36:00Z">
        <w:r w:rsidRPr="006658AE">
          <w:rPr>
            <w:rFonts w:asciiTheme="majorBidi" w:hAnsiTheme="majorBidi" w:cstheme="majorBidi"/>
            <w:i/>
            <w:iCs/>
            <w:sz w:val="24"/>
            <w:szCs w:val="24"/>
          </w:rPr>
          <w:delText>)</w:delText>
        </w:r>
      </w:del>
      <w:ins w:id="1005" w:author="Liron" w:date="2020-04-23T12:36:00Z">
        <w:r w:rsidRPr="0020600A">
          <w:rPr>
            <w:rFonts w:asciiTheme="majorBidi" w:hAnsiTheme="majorBidi" w:cstheme="majorBidi"/>
            <w:sz w:val="24"/>
            <w:szCs w:val="24"/>
          </w:rPr>
          <w:t>)</w:t>
        </w:r>
        <w:r w:rsidR="0020600A">
          <w:rPr>
            <w:rFonts w:asciiTheme="majorBidi" w:hAnsiTheme="majorBidi" w:cstheme="majorBidi"/>
            <w:sz w:val="24"/>
            <w:szCs w:val="24"/>
          </w:rPr>
          <w:t>.</w:t>
        </w:r>
      </w:ins>
    </w:p>
    <w:p w14:paraId="4C7CCC29" w14:textId="1CB4BFCE" w:rsidR="004879C9" w:rsidRPr="006658AE" w:rsidRDefault="004879C9" w:rsidP="00ED150F">
      <w:pPr>
        <w:bidi w:val="0"/>
        <w:spacing w:line="480" w:lineRule="auto"/>
        <w:ind w:firstLine="720"/>
        <w:contextualSpacing/>
        <w:rPr>
          <w:rFonts w:asciiTheme="majorBidi" w:hAnsiTheme="majorBidi" w:cstheme="majorBidi"/>
          <w:sz w:val="24"/>
          <w:szCs w:val="24"/>
          <w:rtl/>
        </w:rPr>
        <w:pPrChange w:id="1006" w:author="Liron" w:date="2020-04-23T12:36:00Z">
          <w:pPr>
            <w:spacing w:line="480" w:lineRule="auto"/>
            <w:contextualSpacing/>
            <w:jc w:val="right"/>
          </w:pPr>
        </w:pPrChange>
      </w:pPr>
      <w:r w:rsidRPr="006658AE">
        <w:rPr>
          <w:rFonts w:asciiTheme="majorBidi" w:hAnsiTheme="majorBidi" w:cstheme="majorBidi"/>
          <w:sz w:val="24"/>
          <w:szCs w:val="24"/>
        </w:rPr>
        <w:t xml:space="preserve">One of the roles of family caregivers </w:t>
      </w:r>
      <w:del w:id="1007" w:author="Liron" w:date="2020-04-23T12:36:00Z">
        <w:r w:rsidRPr="006658AE">
          <w:rPr>
            <w:rFonts w:asciiTheme="majorBidi" w:hAnsiTheme="majorBidi" w:cstheme="majorBidi"/>
            <w:sz w:val="24"/>
            <w:szCs w:val="24"/>
          </w:rPr>
          <w:delText>of</w:delText>
        </w:r>
      </w:del>
      <w:ins w:id="1008" w:author="Liron" w:date="2020-04-23T12:36:00Z">
        <w:r w:rsidR="00A62C41">
          <w:rPr>
            <w:rFonts w:asciiTheme="majorBidi" w:hAnsiTheme="majorBidi" w:cstheme="majorBidi"/>
            <w:sz w:val="24"/>
            <w:szCs w:val="24"/>
          </w:rPr>
          <w:t>for</w:t>
        </w:r>
      </w:ins>
      <w:r w:rsidRPr="006658AE">
        <w:rPr>
          <w:rFonts w:asciiTheme="majorBidi" w:hAnsiTheme="majorBidi" w:cstheme="majorBidi"/>
          <w:sz w:val="24"/>
          <w:szCs w:val="24"/>
        </w:rPr>
        <w:t xml:space="preserve"> individuals with SMI is to </w:t>
      </w:r>
      <w:del w:id="1009" w:author="Liron" w:date="2020-04-23T12:36:00Z">
        <w:r w:rsidRPr="006658AE">
          <w:rPr>
            <w:rFonts w:asciiTheme="majorBidi" w:hAnsiTheme="majorBidi" w:cstheme="majorBidi"/>
            <w:sz w:val="24"/>
            <w:szCs w:val="24"/>
          </w:rPr>
          <w:delText>assist</w:delText>
        </w:r>
      </w:del>
      <w:ins w:id="1010" w:author="Liron" w:date="2020-04-23T12:36:00Z">
        <w:r w:rsidR="0020600A">
          <w:rPr>
            <w:rFonts w:asciiTheme="majorBidi" w:hAnsiTheme="majorBidi" w:cstheme="majorBidi"/>
            <w:sz w:val="24"/>
            <w:szCs w:val="24"/>
          </w:rPr>
          <w:t>help</w:t>
        </w:r>
      </w:ins>
      <w:r w:rsidR="0020600A">
        <w:rPr>
          <w:rFonts w:asciiTheme="majorBidi" w:hAnsiTheme="majorBidi" w:cstheme="majorBidi"/>
          <w:sz w:val="24"/>
          <w:szCs w:val="24"/>
        </w:rPr>
        <w:t xml:space="preserve"> them </w:t>
      </w:r>
      <w:del w:id="1011" w:author="Liron" w:date="2020-04-23T12:36:00Z">
        <w:r w:rsidRPr="006658AE">
          <w:rPr>
            <w:rFonts w:asciiTheme="majorBidi" w:hAnsiTheme="majorBidi" w:cstheme="majorBidi"/>
            <w:sz w:val="24"/>
            <w:szCs w:val="24"/>
          </w:rPr>
          <w:delText>in realizing</w:delText>
        </w:r>
      </w:del>
      <w:ins w:id="1012" w:author="Liron" w:date="2020-04-23T12:36:00Z">
        <w:r w:rsidR="0020600A">
          <w:rPr>
            <w:rFonts w:asciiTheme="majorBidi" w:hAnsiTheme="majorBidi" w:cstheme="majorBidi"/>
            <w:sz w:val="24"/>
            <w:szCs w:val="24"/>
          </w:rPr>
          <w:t>take full advantage of</w:t>
        </w:r>
      </w:ins>
      <w:r w:rsidRPr="006658AE">
        <w:rPr>
          <w:rFonts w:asciiTheme="majorBidi" w:hAnsiTheme="majorBidi" w:cstheme="majorBidi"/>
          <w:sz w:val="24"/>
          <w:szCs w:val="24"/>
        </w:rPr>
        <w:t xml:space="preserve"> their rights and</w:t>
      </w:r>
      <w:r w:rsidR="00A62C41">
        <w:rPr>
          <w:rFonts w:asciiTheme="majorBidi" w:hAnsiTheme="majorBidi" w:cstheme="majorBidi"/>
          <w:sz w:val="24"/>
          <w:szCs w:val="24"/>
        </w:rPr>
        <w:t xml:space="preserve"> </w:t>
      </w:r>
      <w:del w:id="1013" w:author="Liron" w:date="2020-04-23T12:36:00Z">
        <w:r w:rsidRPr="006658AE">
          <w:rPr>
            <w:rFonts w:asciiTheme="majorBidi" w:hAnsiTheme="majorBidi" w:cstheme="majorBidi"/>
            <w:sz w:val="24"/>
            <w:szCs w:val="24"/>
          </w:rPr>
          <w:delText>finding appropriate</w:delText>
        </w:r>
      </w:del>
      <w:ins w:id="1014" w:author="Liron" w:date="2020-04-23T12:36:00Z">
        <w:r w:rsidR="00A62C41">
          <w:rPr>
            <w:rFonts w:asciiTheme="majorBidi" w:hAnsiTheme="majorBidi" w:cstheme="majorBidi"/>
            <w:sz w:val="24"/>
            <w:szCs w:val="24"/>
          </w:rPr>
          <w:t>to</w:t>
        </w:r>
        <w:r w:rsidRPr="006658AE">
          <w:rPr>
            <w:rFonts w:asciiTheme="majorBidi" w:hAnsiTheme="majorBidi" w:cstheme="majorBidi"/>
            <w:sz w:val="24"/>
            <w:szCs w:val="24"/>
          </w:rPr>
          <w:t xml:space="preserve"> </w:t>
        </w:r>
        <w:r w:rsidR="00A62C41">
          <w:rPr>
            <w:rFonts w:asciiTheme="majorBidi" w:hAnsiTheme="majorBidi" w:cstheme="majorBidi"/>
            <w:sz w:val="24"/>
            <w:szCs w:val="24"/>
          </w:rPr>
          <w:t>locate</w:t>
        </w:r>
        <w:r w:rsidRPr="006658AE">
          <w:rPr>
            <w:rFonts w:asciiTheme="majorBidi" w:hAnsiTheme="majorBidi" w:cstheme="majorBidi"/>
            <w:sz w:val="24"/>
            <w:szCs w:val="24"/>
          </w:rPr>
          <w:t xml:space="preserve"> </w:t>
        </w:r>
        <w:r w:rsidR="00A62C41">
          <w:rPr>
            <w:rFonts w:asciiTheme="majorBidi" w:hAnsiTheme="majorBidi" w:cstheme="majorBidi"/>
            <w:sz w:val="24"/>
            <w:szCs w:val="24"/>
          </w:rPr>
          <w:t>the proper</w:t>
        </w:r>
      </w:ins>
      <w:r w:rsidRPr="006658AE">
        <w:rPr>
          <w:rFonts w:asciiTheme="majorBidi" w:hAnsiTheme="majorBidi" w:cstheme="majorBidi"/>
          <w:sz w:val="24"/>
          <w:szCs w:val="24"/>
        </w:rPr>
        <w:t xml:space="preserve"> services for them. </w:t>
      </w:r>
      <w:del w:id="1015" w:author="Liron" w:date="2020-04-23T12:36:00Z">
        <w:r w:rsidRPr="006658AE">
          <w:rPr>
            <w:rFonts w:asciiTheme="majorBidi" w:hAnsiTheme="majorBidi" w:cstheme="majorBidi"/>
            <w:sz w:val="24"/>
            <w:szCs w:val="24"/>
          </w:rPr>
          <w:delText>Language</w:delText>
        </w:r>
      </w:del>
      <w:ins w:id="1016" w:author="Liron" w:date="2020-04-23T12:36:00Z">
        <w:r w:rsidR="00A62C41">
          <w:rPr>
            <w:rFonts w:asciiTheme="majorBidi" w:hAnsiTheme="majorBidi" w:cstheme="majorBidi"/>
            <w:sz w:val="24"/>
            <w:szCs w:val="24"/>
          </w:rPr>
          <w:t>The l</w:t>
        </w:r>
        <w:r w:rsidRPr="006658AE">
          <w:rPr>
            <w:rFonts w:asciiTheme="majorBidi" w:hAnsiTheme="majorBidi" w:cstheme="majorBidi"/>
            <w:sz w:val="24"/>
            <w:szCs w:val="24"/>
          </w:rPr>
          <w:t>anguage</w:t>
        </w:r>
      </w:ins>
      <w:r w:rsidRPr="006658AE">
        <w:rPr>
          <w:rFonts w:asciiTheme="majorBidi" w:hAnsiTheme="majorBidi" w:cstheme="majorBidi"/>
          <w:sz w:val="24"/>
          <w:szCs w:val="24"/>
        </w:rPr>
        <w:t xml:space="preserve"> difficulties of immigrant caregivers and the shortage of available translators in the </w:t>
      </w:r>
      <w:del w:id="1017" w:author="Liron" w:date="2020-04-23T12:36:00Z">
        <w:r w:rsidRPr="006658AE">
          <w:rPr>
            <w:rFonts w:asciiTheme="majorBidi" w:hAnsiTheme="majorBidi" w:cstheme="majorBidi"/>
            <w:sz w:val="24"/>
            <w:szCs w:val="24"/>
          </w:rPr>
          <w:delText>service systems do not able them</w:delText>
        </w:r>
      </w:del>
      <w:commentRangeStart w:id="1018"/>
      <w:ins w:id="1019" w:author="Liron" w:date="2020-04-23T12:36:00Z">
        <w:r w:rsidR="00A62C41">
          <w:rPr>
            <w:rFonts w:asciiTheme="majorBidi" w:hAnsiTheme="majorBidi" w:cstheme="majorBidi"/>
            <w:sz w:val="24"/>
            <w:szCs w:val="24"/>
          </w:rPr>
          <w:t xml:space="preserve">mental healthcare </w:t>
        </w:r>
        <w:r w:rsidRPr="006658AE">
          <w:rPr>
            <w:rFonts w:asciiTheme="majorBidi" w:hAnsiTheme="majorBidi" w:cstheme="majorBidi"/>
            <w:sz w:val="24"/>
            <w:szCs w:val="24"/>
          </w:rPr>
          <w:t xml:space="preserve">system </w:t>
        </w:r>
        <w:commentRangeEnd w:id="1018"/>
        <w:r w:rsidR="00A62C41">
          <w:rPr>
            <w:rStyle w:val="CommentReference"/>
            <w:rFonts w:ascii="Calibri" w:eastAsia="Times New Roman" w:hAnsi="Calibri" w:cs="Arial"/>
          </w:rPr>
          <w:commentReference w:id="1018"/>
        </w:r>
        <w:r w:rsidR="00A62C41">
          <w:rPr>
            <w:rFonts w:asciiTheme="majorBidi" w:hAnsiTheme="majorBidi" w:cstheme="majorBidi"/>
            <w:sz w:val="24"/>
            <w:szCs w:val="24"/>
          </w:rPr>
          <w:t>impede</w:t>
        </w:r>
        <w:r w:rsidRPr="006658AE">
          <w:rPr>
            <w:rFonts w:asciiTheme="majorBidi" w:hAnsiTheme="majorBidi" w:cstheme="majorBidi"/>
            <w:sz w:val="24"/>
            <w:szCs w:val="24"/>
          </w:rPr>
          <w:t xml:space="preserve"> the</w:t>
        </w:r>
        <w:r w:rsidR="00A62C41">
          <w:rPr>
            <w:rFonts w:asciiTheme="majorBidi" w:hAnsiTheme="majorBidi" w:cstheme="majorBidi"/>
            <w:sz w:val="24"/>
            <w:szCs w:val="24"/>
          </w:rPr>
          <w:t>ir</w:t>
        </w:r>
        <w:r w:rsidRPr="006658AE">
          <w:rPr>
            <w:rFonts w:asciiTheme="majorBidi" w:hAnsiTheme="majorBidi" w:cstheme="majorBidi"/>
            <w:sz w:val="24"/>
            <w:szCs w:val="24"/>
          </w:rPr>
          <w:t xml:space="preserve"> </w:t>
        </w:r>
        <w:r w:rsidR="00A62C41">
          <w:rPr>
            <w:rFonts w:asciiTheme="majorBidi" w:hAnsiTheme="majorBidi" w:cstheme="majorBidi"/>
            <w:sz w:val="24"/>
            <w:szCs w:val="24"/>
          </w:rPr>
          <w:t>ability</w:t>
        </w:r>
      </w:ins>
      <w:r w:rsidR="00A62C41">
        <w:rPr>
          <w:rFonts w:asciiTheme="majorBidi" w:hAnsiTheme="majorBidi" w:cstheme="majorBidi"/>
          <w:sz w:val="24"/>
          <w:szCs w:val="24"/>
        </w:rPr>
        <w:t xml:space="preserve"> to </w:t>
      </w:r>
      <w:r w:rsidRPr="006658AE">
        <w:rPr>
          <w:rFonts w:asciiTheme="majorBidi" w:hAnsiTheme="majorBidi" w:cstheme="majorBidi"/>
          <w:sz w:val="24"/>
          <w:szCs w:val="24"/>
        </w:rPr>
        <w:t>fulfill this role. Some participants said that</w:t>
      </w:r>
      <w:del w:id="1020" w:author="Liron" w:date="2020-04-23T12:36:00Z">
        <w:r w:rsidRPr="006658AE">
          <w:rPr>
            <w:rFonts w:asciiTheme="majorBidi" w:hAnsiTheme="majorBidi" w:cstheme="majorBidi"/>
            <w:sz w:val="24"/>
            <w:szCs w:val="24"/>
          </w:rPr>
          <w:delText xml:space="preserve"> they are not able to demand the realization of their benefits </w:delText>
        </w:r>
      </w:del>
      <w:ins w:id="1021" w:author="Liron" w:date="2020-04-23T12:36:00Z">
        <w:r w:rsidR="00943697">
          <w:rPr>
            <w:rFonts w:asciiTheme="majorBidi" w:hAnsiTheme="majorBidi" w:cstheme="majorBidi"/>
            <w:sz w:val="24"/>
            <w:szCs w:val="24"/>
          </w:rPr>
          <w:t xml:space="preserve">, </w:t>
        </w:r>
      </w:ins>
      <w:r w:rsidR="00943697">
        <w:rPr>
          <w:rFonts w:asciiTheme="majorBidi" w:hAnsiTheme="majorBidi" w:cstheme="majorBidi"/>
          <w:sz w:val="24"/>
          <w:szCs w:val="24"/>
        </w:rPr>
        <w:t xml:space="preserve">in their encounters with the system </w:t>
      </w:r>
      <w:ins w:id="1022" w:author="Liron" w:date="2020-04-23T12:36:00Z">
        <w:r w:rsidR="00943697">
          <w:rPr>
            <w:rFonts w:asciiTheme="majorBidi" w:hAnsiTheme="majorBidi" w:cstheme="majorBidi"/>
            <w:sz w:val="24"/>
            <w:szCs w:val="24"/>
          </w:rPr>
          <w:t>or in bureaucratic offices,</w:t>
        </w:r>
        <w:r w:rsidRPr="006658AE">
          <w:rPr>
            <w:rFonts w:asciiTheme="majorBidi" w:hAnsiTheme="majorBidi" w:cstheme="majorBidi"/>
            <w:sz w:val="24"/>
            <w:szCs w:val="24"/>
          </w:rPr>
          <w:t xml:space="preserve"> they are </w:t>
        </w:r>
        <w:r w:rsidR="00A62C41">
          <w:rPr>
            <w:rFonts w:asciiTheme="majorBidi" w:hAnsiTheme="majorBidi" w:cstheme="majorBidi"/>
            <w:sz w:val="24"/>
            <w:szCs w:val="24"/>
          </w:rPr>
          <w:t>un</w:t>
        </w:r>
        <w:r w:rsidRPr="006658AE">
          <w:rPr>
            <w:rFonts w:asciiTheme="majorBidi" w:hAnsiTheme="majorBidi" w:cstheme="majorBidi"/>
            <w:sz w:val="24"/>
            <w:szCs w:val="24"/>
          </w:rPr>
          <w:t xml:space="preserve">able to demand </w:t>
        </w:r>
        <w:r w:rsidR="00943697">
          <w:rPr>
            <w:rFonts w:asciiTheme="majorBidi" w:hAnsiTheme="majorBidi" w:cstheme="majorBidi"/>
            <w:sz w:val="24"/>
            <w:szCs w:val="24"/>
          </w:rPr>
          <w:t>the rightful benefits for their</w:t>
        </w:r>
        <w:r w:rsidR="00A62C41">
          <w:rPr>
            <w:rFonts w:asciiTheme="majorBidi" w:hAnsiTheme="majorBidi" w:cstheme="majorBidi"/>
            <w:sz w:val="24"/>
            <w:szCs w:val="24"/>
          </w:rPr>
          <w:t xml:space="preserve"> family member</w:t>
        </w:r>
        <w:r w:rsidR="00943697">
          <w:rPr>
            <w:rFonts w:asciiTheme="majorBidi" w:hAnsiTheme="majorBidi" w:cstheme="majorBidi"/>
            <w:sz w:val="24"/>
            <w:szCs w:val="24"/>
          </w:rPr>
          <w:t>,</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and therefore have feelings of frustration and helplessness:</w:t>
      </w:r>
    </w:p>
    <w:p w14:paraId="6AB1133D" w14:textId="4F8D9127"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1023" w:author="Liron" w:date="2020-04-23T12:36:00Z">
          <w:pPr>
            <w:spacing w:line="480" w:lineRule="auto"/>
            <w:contextualSpacing/>
            <w:jc w:val="right"/>
          </w:pPr>
        </w:pPrChange>
      </w:pPr>
      <w:r w:rsidRPr="006658AE">
        <w:rPr>
          <w:rFonts w:asciiTheme="majorBidi" w:hAnsiTheme="majorBidi" w:cstheme="majorBidi"/>
          <w:i/>
          <w:iCs/>
          <w:sz w:val="24"/>
          <w:szCs w:val="24"/>
        </w:rPr>
        <w:t xml:space="preserve">We </w:t>
      </w:r>
      <w:del w:id="1024" w:author="Liron" w:date="2020-04-23T12:36:00Z">
        <w:r w:rsidRPr="006658AE">
          <w:rPr>
            <w:rFonts w:asciiTheme="majorBidi" w:hAnsiTheme="majorBidi" w:cstheme="majorBidi"/>
            <w:i/>
            <w:iCs/>
            <w:sz w:val="24"/>
            <w:szCs w:val="24"/>
          </w:rPr>
          <w:delText>can't</w:delText>
        </w:r>
      </w:del>
      <w:ins w:id="1025" w:author="Liron" w:date="2020-04-23T12:36:00Z">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bang on the table in Hebrew</w:t>
      </w:r>
      <w:del w:id="1026" w:author="Liron" w:date="2020-04-23T12:36:00Z">
        <w:r w:rsidRPr="006658AE">
          <w:rPr>
            <w:rFonts w:asciiTheme="majorBidi" w:hAnsiTheme="majorBidi" w:cstheme="majorBidi"/>
            <w:i/>
            <w:iCs/>
            <w:sz w:val="24"/>
            <w:szCs w:val="24"/>
          </w:rPr>
          <w:delText>, they</w:delText>
        </w:r>
      </w:del>
      <w:ins w:id="1027" w:author="Liron" w:date="2020-04-23T12:36:00Z">
        <w:r w:rsidR="00943697">
          <w:rPr>
            <w:rFonts w:asciiTheme="majorBidi" w:hAnsiTheme="majorBidi" w:cstheme="majorBidi"/>
            <w:i/>
            <w:iCs/>
            <w:sz w:val="24"/>
            <w:szCs w:val="24"/>
          </w:rPr>
          <w:t>. T</w:t>
        </w:r>
        <w:r w:rsidRPr="006658AE">
          <w:rPr>
            <w:rFonts w:asciiTheme="majorBidi" w:hAnsiTheme="majorBidi" w:cstheme="majorBidi"/>
            <w:i/>
            <w:iCs/>
            <w:sz w:val="24"/>
            <w:szCs w:val="24"/>
          </w:rPr>
          <w:t>hey</w:t>
        </w:r>
      </w:ins>
      <w:r w:rsidRPr="006658AE">
        <w:rPr>
          <w:rFonts w:asciiTheme="majorBidi" w:hAnsiTheme="majorBidi" w:cstheme="majorBidi"/>
          <w:i/>
          <w:iCs/>
          <w:sz w:val="24"/>
          <w:szCs w:val="24"/>
        </w:rPr>
        <w:t xml:space="preserve"> give us a piece of paper and we leave, but what does it say? Because of this matter of </w:t>
      </w:r>
      <w:del w:id="1028" w:author="Liron" w:date="2020-04-23T12:36:00Z">
        <w:r w:rsidRPr="006658AE">
          <w:rPr>
            <w:rFonts w:asciiTheme="majorBidi" w:hAnsiTheme="majorBidi" w:cstheme="majorBidi"/>
            <w:i/>
            <w:iCs/>
            <w:sz w:val="24"/>
            <w:szCs w:val="24"/>
          </w:rPr>
          <w:delText>lingual</w:delText>
        </w:r>
      </w:del>
      <w:ins w:id="1029" w:author="Liron" w:date="2020-04-23T12:36:00Z">
        <w:r w:rsidR="00A62C41">
          <w:rPr>
            <w:rFonts w:asciiTheme="majorBidi" w:hAnsiTheme="majorBidi" w:cstheme="majorBidi"/>
            <w:i/>
            <w:iCs/>
            <w:sz w:val="24"/>
            <w:szCs w:val="24"/>
          </w:rPr>
          <w:t>the language</w:t>
        </w:r>
      </w:ins>
      <w:r w:rsidRPr="006658AE">
        <w:rPr>
          <w:rFonts w:asciiTheme="majorBidi" w:hAnsiTheme="majorBidi" w:cstheme="majorBidi"/>
          <w:i/>
          <w:iCs/>
          <w:sz w:val="24"/>
          <w:szCs w:val="24"/>
        </w:rPr>
        <w:t xml:space="preserve"> barrier, you can</w:t>
      </w:r>
      <w:r w:rsidR="009251BE">
        <w:rPr>
          <w:rFonts w:asciiTheme="majorBidi" w:hAnsiTheme="majorBidi" w:cstheme="majorBidi"/>
          <w:i/>
          <w:iCs/>
          <w:sz w:val="24"/>
          <w:szCs w:val="24"/>
        </w:rPr>
        <w:t>’</w:t>
      </w:r>
      <w:r w:rsidRPr="006658AE">
        <w:rPr>
          <w:rFonts w:asciiTheme="majorBidi" w:hAnsiTheme="majorBidi" w:cstheme="majorBidi"/>
          <w:i/>
          <w:iCs/>
          <w:sz w:val="24"/>
          <w:szCs w:val="24"/>
        </w:rPr>
        <w:t xml:space="preserve">t demand what you are entitled to. And he </w:t>
      </w:r>
      <w:del w:id="1030" w:author="Liron" w:date="2020-04-23T12:36:00Z">
        <w:r w:rsidRPr="006658AE">
          <w:rPr>
            <w:rFonts w:asciiTheme="majorBidi" w:hAnsiTheme="majorBidi" w:cstheme="majorBidi"/>
            <w:i/>
            <w:iCs/>
            <w:sz w:val="24"/>
            <w:szCs w:val="24"/>
          </w:rPr>
          <w:delText>(</w:delText>
        </w:r>
      </w:del>
      <w:ins w:id="1031" w:author="Liron" w:date="2020-04-23T12:36:00Z">
        <w:r w:rsidR="00A62C41">
          <w:rPr>
            <w:rFonts w:asciiTheme="majorBidi" w:hAnsiTheme="majorBidi" w:cstheme="majorBidi"/>
            <w:i/>
            <w:iCs/>
            <w:sz w:val="24"/>
            <w:szCs w:val="24"/>
          </w:rPr>
          <w:t>[</w:t>
        </w:r>
      </w:ins>
      <w:r w:rsidRPr="006658AE">
        <w:rPr>
          <w:rFonts w:asciiTheme="majorBidi" w:hAnsiTheme="majorBidi" w:cstheme="majorBidi"/>
          <w:i/>
          <w:iCs/>
          <w:sz w:val="24"/>
          <w:szCs w:val="24"/>
        </w:rPr>
        <w:t>the son with SMI</w:t>
      </w:r>
      <w:del w:id="1032" w:author="Liron" w:date="2020-04-23T12:36:00Z">
        <w:r w:rsidRPr="006658AE">
          <w:rPr>
            <w:rFonts w:asciiTheme="majorBidi" w:hAnsiTheme="majorBidi" w:cstheme="majorBidi"/>
            <w:i/>
            <w:iCs/>
            <w:sz w:val="24"/>
            <w:szCs w:val="24"/>
          </w:rPr>
          <w:delText>),</w:delText>
        </w:r>
      </w:del>
      <w:ins w:id="1033" w:author="Liron" w:date="2020-04-23T12:36:00Z">
        <w:r w:rsidR="00A62C41">
          <w:rPr>
            <w:rFonts w:asciiTheme="majorBidi" w:hAnsiTheme="majorBidi" w:cstheme="majorBidi"/>
            <w:i/>
            <w:iCs/>
            <w:sz w:val="24"/>
            <w:szCs w:val="24"/>
          </w:rPr>
          <w:t>]</w:t>
        </w:r>
        <w:r w:rsidRPr="006658AE">
          <w:rPr>
            <w:rFonts w:asciiTheme="majorBidi" w:hAnsiTheme="majorBidi" w:cstheme="majorBidi"/>
            <w:i/>
            <w:iCs/>
            <w:sz w:val="24"/>
            <w:szCs w:val="24"/>
          </w:rPr>
          <w:t>,</w:t>
        </w:r>
      </w:ins>
      <w:r w:rsidRPr="006658AE">
        <w:rPr>
          <w:rFonts w:asciiTheme="majorBidi" w:hAnsiTheme="majorBidi" w:cstheme="majorBidi"/>
          <w:i/>
          <w:iCs/>
          <w:sz w:val="24"/>
          <w:szCs w:val="24"/>
        </w:rPr>
        <w:t xml:space="preserve"> you see, he also knows Hebrew very poorly… All in all, this really causes us to despair. (Janna and Anatoli)</w:t>
      </w:r>
    </w:p>
    <w:p w14:paraId="263BFCE7" w14:textId="090B7B7F" w:rsidR="004879C9" w:rsidRPr="006658AE" w:rsidRDefault="004879C9" w:rsidP="00ED150F">
      <w:pPr>
        <w:bidi w:val="0"/>
        <w:spacing w:line="480" w:lineRule="auto"/>
        <w:contextualSpacing/>
        <w:rPr>
          <w:rFonts w:asciiTheme="majorBidi" w:hAnsiTheme="majorBidi" w:cstheme="majorBidi"/>
          <w:sz w:val="24"/>
          <w:szCs w:val="24"/>
          <w:rtl/>
        </w:rPr>
        <w:pPrChange w:id="1034" w:author="Liron" w:date="2020-04-23T12:36:00Z">
          <w:pPr>
            <w:spacing w:line="480" w:lineRule="auto"/>
            <w:contextualSpacing/>
            <w:jc w:val="right"/>
          </w:pPr>
        </w:pPrChange>
      </w:pPr>
      <w:r w:rsidRPr="006658AE">
        <w:rPr>
          <w:rFonts w:asciiTheme="majorBidi" w:hAnsiTheme="majorBidi" w:cstheme="majorBidi"/>
          <w:sz w:val="24"/>
          <w:szCs w:val="24"/>
        </w:rPr>
        <w:lastRenderedPageBreak/>
        <w:t xml:space="preserve">Participants said </w:t>
      </w:r>
      <w:del w:id="1035" w:author="Liron" w:date="2020-04-23T12:36:00Z">
        <w:r w:rsidRPr="006658AE">
          <w:rPr>
            <w:rFonts w:asciiTheme="majorBidi" w:hAnsiTheme="majorBidi" w:cstheme="majorBidi"/>
            <w:sz w:val="24"/>
            <w:szCs w:val="24"/>
          </w:rPr>
          <w:delText xml:space="preserve">e </w:delText>
        </w:r>
      </w:del>
      <w:r w:rsidRPr="006658AE">
        <w:rPr>
          <w:rFonts w:asciiTheme="majorBidi" w:hAnsiTheme="majorBidi" w:cstheme="majorBidi"/>
          <w:sz w:val="24"/>
          <w:szCs w:val="24"/>
        </w:rPr>
        <w:t xml:space="preserve">that due to </w:t>
      </w:r>
      <w:ins w:id="1036" w:author="Liron" w:date="2020-04-23T12:36:00Z">
        <w:r w:rsidR="00943697">
          <w:rPr>
            <w:rFonts w:asciiTheme="majorBidi" w:hAnsiTheme="majorBidi" w:cstheme="majorBidi"/>
            <w:sz w:val="24"/>
            <w:szCs w:val="24"/>
          </w:rPr>
          <w:t xml:space="preserve">the </w:t>
        </w:r>
      </w:ins>
      <w:r w:rsidRPr="006658AE">
        <w:rPr>
          <w:rFonts w:asciiTheme="majorBidi" w:hAnsiTheme="majorBidi" w:cstheme="majorBidi"/>
          <w:sz w:val="24"/>
          <w:szCs w:val="24"/>
        </w:rPr>
        <w:t xml:space="preserve">language </w:t>
      </w:r>
      <w:del w:id="1037" w:author="Liron" w:date="2020-04-23T12:36:00Z">
        <w:r w:rsidRPr="006658AE">
          <w:rPr>
            <w:rFonts w:asciiTheme="majorBidi" w:hAnsiTheme="majorBidi" w:cstheme="majorBidi"/>
            <w:sz w:val="24"/>
            <w:szCs w:val="24"/>
          </w:rPr>
          <w:delText>difficulties</w:delText>
        </w:r>
      </w:del>
      <w:ins w:id="1038" w:author="Liron" w:date="2020-04-23T12:36:00Z">
        <w:r w:rsidR="00943697">
          <w:rPr>
            <w:rFonts w:asciiTheme="majorBidi" w:hAnsiTheme="majorBidi" w:cstheme="majorBidi"/>
            <w:sz w:val="24"/>
            <w:szCs w:val="24"/>
          </w:rPr>
          <w:t>barrier</w:t>
        </w:r>
      </w:ins>
      <w:r w:rsidRPr="006658AE">
        <w:rPr>
          <w:rFonts w:asciiTheme="majorBidi" w:hAnsiTheme="majorBidi" w:cstheme="majorBidi"/>
          <w:sz w:val="24"/>
          <w:szCs w:val="24"/>
        </w:rPr>
        <w:t xml:space="preserve">, they are forced to </w:t>
      </w:r>
      <w:del w:id="1039" w:author="Liron" w:date="2020-04-23T12:36:00Z">
        <w:r w:rsidRPr="006658AE">
          <w:rPr>
            <w:rFonts w:asciiTheme="majorBidi" w:hAnsiTheme="majorBidi" w:cstheme="majorBidi"/>
            <w:sz w:val="24"/>
            <w:szCs w:val="24"/>
          </w:rPr>
          <w:delText>turn for lingual-cultural brokering (or mediation) to the individuals</w:delText>
        </w:r>
      </w:del>
      <w:ins w:id="1040" w:author="Liron" w:date="2020-04-23T12:36:00Z">
        <w:r w:rsidR="00943697">
          <w:rPr>
            <w:rFonts w:asciiTheme="majorBidi" w:hAnsiTheme="majorBidi" w:cstheme="majorBidi"/>
            <w:sz w:val="24"/>
            <w:szCs w:val="24"/>
          </w:rPr>
          <w:t>ask the family</w:t>
        </w:r>
      </w:ins>
      <w:r w:rsidR="00943697">
        <w:rPr>
          <w:rFonts w:asciiTheme="majorBidi" w:hAnsiTheme="majorBidi" w:cstheme="majorBidi"/>
          <w:sz w:val="24"/>
          <w:szCs w:val="24"/>
        </w:rPr>
        <w:t xml:space="preserve"> with SMI </w:t>
      </w:r>
      <w:del w:id="1041" w:author="Liron" w:date="2020-04-23T12:36:00Z">
        <w:r w:rsidRPr="006658AE">
          <w:rPr>
            <w:rFonts w:asciiTheme="majorBidi" w:hAnsiTheme="majorBidi" w:cstheme="majorBidi"/>
            <w:sz w:val="24"/>
            <w:szCs w:val="24"/>
          </w:rPr>
          <w:delText>themselves, that</w:delText>
        </w:r>
      </w:del>
      <w:ins w:id="1042" w:author="Liron" w:date="2020-04-23T12:36:00Z">
        <w:r w:rsidR="00943697">
          <w:rPr>
            <w:rFonts w:asciiTheme="majorBidi" w:hAnsiTheme="majorBidi" w:cstheme="majorBidi"/>
            <w:sz w:val="24"/>
            <w:szCs w:val="24"/>
          </w:rPr>
          <w:t xml:space="preserve">to be a language and </w:t>
        </w:r>
        <w:r w:rsidRPr="006658AE">
          <w:rPr>
            <w:rFonts w:asciiTheme="majorBidi" w:hAnsiTheme="majorBidi" w:cstheme="majorBidi"/>
            <w:sz w:val="24"/>
            <w:szCs w:val="24"/>
          </w:rPr>
          <w:t>cultural broker</w:t>
        </w:r>
        <w:r w:rsidR="00943697">
          <w:rPr>
            <w:rFonts w:asciiTheme="majorBidi" w:hAnsiTheme="majorBidi" w:cstheme="majorBidi"/>
            <w:sz w:val="24"/>
            <w:szCs w:val="24"/>
          </w:rPr>
          <w:t>;</w:t>
        </w:r>
      </w:ins>
      <w:r w:rsidR="00943697">
        <w:rPr>
          <w:rFonts w:asciiTheme="majorBidi" w:hAnsiTheme="majorBidi" w:cstheme="majorBidi"/>
          <w:sz w:val="24"/>
          <w:szCs w:val="24"/>
        </w:rPr>
        <w:t xml:space="preserve"> </w:t>
      </w:r>
      <w:r w:rsidRPr="006658AE">
        <w:rPr>
          <w:rFonts w:asciiTheme="majorBidi" w:hAnsiTheme="majorBidi" w:cstheme="majorBidi"/>
          <w:sz w:val="24"/>
          <w:szCs w:val="24"/>
        </w:rPr>
        <w:t xml:space="preserve">in most cases, </w:t>
      </w:r>
      <w:del w:id="1043" w:author="Liron" w:date="2020-04-23T12:36:00Z">
        <w:r w:rsidRPr="006658AE">
          <w:rPr>
            <w:rFonts w:asciiTheme="majorBidi" w:hAnsiTheme="majorBidi" w:cstheme="majorBidi"/>
            <w:sz w:val="24"/>
            <w:szCs w:val="24"/>
          </w:rPr>
          <w:delText>due to their young age,</w:delText>
        </w:r>
      </w:del>
      <w:ins w:id="1044" w:author="Liron" w:date="2020-04-23T12:36:00Z">
        <w:r w:rsidR="00443961">
          <w:rPr>
            <w:rFonts w:asciiTheme="majorBidi" w:hAnsiTheme="majorBidi" w:cstheme="majorBidi"/>
            <w:sz w:val="24"/>
            <w:szCs w:val="24"/>
          </w:rPr>
          <w:t>he or she</w:t>
        </w:r>
      </w:ins>
      <w:r w:rsidR="00943697">
        <w:rPr>
          <w:rFonts w:asciiTheme="majorBidi" w:hAnsiTheme="majorBidi" w:cstheme="majorBidi"/>
          <w:sz w:val="24"/>
          <w:szCs w:val="24"/>
        </w:rPr>
        <w:t xml:space="preserve"> </w:t>
      </w:r>
      <w:r w:rsidRPr="006658AE">
        <w:rPr>
          <w:rFonts w:asciiTheme="majorBidi" w:hAnsiTheme="majorBidi" w:cstheme="majorBidi"/>
          <w:sz w:val="24"/>
          <w:szCs w:val="24"/>
        </w:rPr>
        <w:t>acquired the language more rapidly</w:t>
      </w:r>
      <w:del w:id="1045" w:author="Liron" w:date="2020-04-23T12:36:00Z">
        <w:r w:rsidRPr="006658AE">
          <w:rPr>
            <w:rFonts w:asciiTheme="majorBidi" w:hAnsiTheme="majorBidi" w:cstheme="majorBidi"/>
            <w:sz w:val="24"/>
            <w:szCs w:val="24"/>
          </w:rPr>
          <w:delText>.</w:delText>
        </w:r>
      </w:del>
      <w:ins w:id="1046" w:author="Liron" w:date="2020-04-23T12:36:00Z">
        <w:r w:rsidR="00943697">
          <w:rPr>
            <w:rFonts w:asciiTheme="majorBidi" w:hAnsiTheme="majorBidi" w:cstheme="majorBidi"/>
            <w:sz w:val="24"/>
            <w:szCs w:val="24"/>
          </w:rPr>
          <w:t xml:space="preserve"> </w:t>
        </w:r>
        <w:r w:rsidR="00443961">
          <w:rPr>
            <w:rFonts w:asciiTheme="majorBidi" w:hAnsiTheme="majorBidi" w:cstheme="majorBidi"/>
            <w:sz w:val="24"/>
            <w:szCs w:val="24"/>
          </w:rPr>
          <w:t>because of being</w:t>
        </w:r>
        <w:r w:rsidR="00943697">
          <w:rPr>
            <w:rFonts w:asciiTheme="majorBidi" w:hAnsiTheme="majorBidi" w:cstheme="majorBidi"/>
            <w:sz w:val="24"/>
            <w:szCs w:val="24"/>
          </w:rPr>
          <w:t xml:space="preserve"> younger than the caregiver</w:t>
        </w:r>
        <w:r w:rsidRPr="006658AE">
          <w:rPr>
            <w:rFonts w:asciiTheme="majorBidi" w:hAnsiTheme="majorBidi" w:cstheme="majorBidi"/>
            <w:sz w:val="24"/>
            <w:szCs w:val="24"/>
          </w:rPr>
          <w:t>.</w:t>
        </w:r>
      </w:ins>
      <w:r w:rsidRPr="006658AE">
        <w:rPr>
          <w:rFonts w:asciiTheme="majorBidi" w:hAnsiTheme="majorBidi" w:cstheme="majorBidi"/>
          <w:sz w:val="24"/>
          <w:szCs w:val="24"/>
        </w:rPr>
        <w:t xml:space="preserve"> But the role of language</w:t>
      </w:r>
      <w:ins w:id="1047" w:author="Liron" w:date="2020-04-23T12:36:00Z">
        <w:r w:rsidR="00443961">
          <w:rPr>
            <w:rFonts w:asciiTheme="majorBidi" w:hAnsiTheme="majorBidi" w:cstheme="majorBidi"/>
            <w:sz w:val="24"/>
            <w:szCs w:val="24"/>
          </w:rPr>
          <w:t>-cultural</w:t>
        </w:r>
      </w:ins>
      <w:r w:rsidRPr="006658AE">
        <w:rPr>
          <w:rFonts w:asciiTheme="majorBidi" w:hAnsiTheme="majorBidi" w:cstheme="majorBidi"/>
          <w:sz w:val="24"/>
          <w:szCs w:val="24"/>
        </w:rPr>
        <w:t xml:space="preserve"> </w:t>
      </w:r>
      <w:r w:rsidRPr="006459EB">
        <w:rPr>
          <w:rFonts w:asciiTheme="majorBidi" w:hAnsiTheme="majorBidi" w:cstheme="majorBidi"/>
          <w:sz w:val="24"/>
          <w:szCs w:val="24"/>
        </w:rPr>
        <w:t>broker</w:t>
      </w:r>
      <w:del w:id="1048" w:author="Liron" w:date="2020-04-23T12:36:00Z">
        <w:r w:rsidRPr="006459EB">
          <w:rPr>
            <w:rFonts w:asciiTheme="majorBidi" w:hAnsiTheme="majorBidi" w:cstheme="majorBidi"/>
            <w:sz w:val="24"/>
            <w:szCs w:val="24"/>
          </w:rPr>
          <w:delText>/mediator</w:delText>
        </w:r>
      </w:del>
      <w:r w:rsidRPr="006658AE">
        <w:rPr>
          <w:rFonts w:asciiTheme="majorBidi" w:hAnsiTheme="majorBidi" w:cstheme="majorBidi"/>
          <w:sz w:val="24"/>
          <w:szCs w:val="24"/>
        </w:rPr>
        <w:t xml:space="preserve"> that is forced upon them </w:t>
      </w:r>
      <w:del w:id="1049" w:author="Liron" w:date="2020-04-23T12:36:00Z">
        <w:r w:rsidRPr="006658AE">
          <w:rPr>
            <w:rFonts w:asciiTheme="majorBidi" w:hAnsiTheme="majorBidi" w:cstheme="majorBidi"/>
            <w:sz w:val="24"/>
            <w:szCs w:val="24"/>
          </w:rPr>
          <w:delText>doesn't</w:delText>
        </w:r>
      </w:del>
      <w:ins w:id="1050" w:author="Liron" w:date="2020-04-23T12:36:00Z">
        <w:r w:rsidRPr="006658AE">
          <w:rPr>
            <w:rFonts w:asciiTheme="majorBidi" w:hAnsiTheme="majorBidi" w:cstheme="majorBidi"/>
            <w:sz w:val="24"/>
            <w:szCs w:val="24"/>
          </w:rPr>
          <w:t>doesn</w:t>
        </w:r>
        <w:r w:rsidR="009251BE">
          <w:rPr>
            <w:rFonts w:asciiTheme="majorBidi" w:hAnsiTheme="majorBidi" w:cstheme="majorBidi"/>
            <w:sz w:val="24"/>
            <w:szCs w:val="24"/>
          </w:rPr>
          <w:t>’</w:t>
        </w:r>
        <w:r w:rsidRPr="006658AE">
          <w:rPr>
            <w:rFonts w:asciiTheme="majorBidi" w:hAnsiTheme="majorBidi" w:cstheme="majorBidi"/>
            <w:sz w:val="24"/>
            <w:szCs w:val="24"/>
          </w:rPr>
          <w:t>t</w:t>
        </w:r>
      </w:ins>
      <w:r w:rsidRPr="006658AE">
        <w:rPr>
          <w:rFonts w:asciiTheme="majorBidi" w:hAnsiTheme="majorBidi" w:cstheme="majorBidi"/>
          <w:sz w:val="24"/>
          <w:szCs w:val="24"/>
        </w:rPr>
        <w:t xml:space="preserve"> benefit individuals with SMI and may create an additional emotional burden for them and for the family caregivers:</w:t>
      </w:r>
    </w:p>
    <w:p w14:paraId="6661F96A" w14:textId="4D84C4D5" w:rsidR="004879C9" w:rsidRDefault="004879C9" w:rsidP="00ED150F">
      <w:pPr>
        <w:bidi w:val="0"/>
        <w:spacing w:line="480" w:lineRule="auto"/>
        <w:ind w:left="369" w:right="369"/>
        <w:contextualSpacing/>
        <w:rPr>
          <w:rFonts w:asciiTheme="majorBidi" w:hAnsiTheme="majorBidi" w:cstheme="majorBidi"/>
          <w:sz w:val="24"/>
          <w:szCs w:val="24"/>
          <w:rtl/>
        </w:rPr>
        <w:pPrChange w:id="1051" w:author="Liron" w:date="2020-04-23T12:36:00Z">
          <w:pPr>
            <w:spacing w:line="480" w:lineRule="auto"/>
            <w:contextualSpacing/>
            <w:jc w:val="right"/>
          </w:pPr>
        </w:pPrChange>
      </w:pPr>
      <w:r w:rsidRPr="006658AE">
        <w:rPr>
          <w:rFonts w:asciiTheme="majorBidi" w:hAnsiTheme="majorBidi" w:cstheme="majorBidi"/>
          <w:i/>
          <w:iCs/>
          <w:sz w:val="24"/>
          <w:szCs w:val="24"/>
        </w:rPr>
        <w:t xml:space="preserve">After my husband died, I had to deal with the burial and cemetery and tombstone, and I </w:t>
      </w:r>
      <w:del w:id="1052" w:author="Liron" w:date="2020-04-23T12:36:00Z">
        <w:r w:rsidRPr="006658AE">
          <w:rPr>
            <w:rFonts w:asciiTheme="majorBidi" w:hAnsiTheme="majorBidi" w:cstheme="majorBidi"/>
            <w:i/>
            <w:iCs/>
            <w:sz w:val="24"/>
            <w:szCs w:val="24"/>
          </w:rPr>
          <w:delText>couldn't</w:delText>
        </w:r>
      </w:del>
      <w:ins w:id="1053" w:author="Liron" w:date="2020-04-23T12:36:00Z">
        <w:r w:rsidRPr="006658AE">
          <w:rPr>
            <w:rFonts w:asciiTheme="majorBidi" w:hAnsiTheme="majorBidi" w:cstheme="majorBidi"/>
            <w:i/>
            <w:iCs/>
            <w:sz w:val="24"/>
            <w:szCs w:val="24"/>
          </w:rPr>
          <w:t>couldn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do it all…and she </w:t>
      </w:r>
      <w:del w:id="1054" w:author="Liron" w:date="2020-04-23T12:36:00Z">
        <w:r w:rsidRPr="006658AE">
          <w:rPr>
            <w:rFonts w:asciiTheme="majorBidi" w:hAnsiTheme="majorBidi" w:cstheme="majorBidi"/>
            <w:i/>
            <w:iCs/>
            <w:sz w:val="24"/>
            <w:szCs w:val="24"/>
          </w:rPr>
          <w:delText>(</w:delText>
        </w:r>
      </w:del>
      <w:ins w:id="1055" w:author="Liron" w:date="2020-04-23T12:36:00Z">
        <w:r w:rsidR="00443961">
          <w:rPr>
            <w:rFonts w:asciiTheme="majorBidi" w:hAnsiTheme="majorBidi" w:cstheme="majorBidi"/>
            <w:i/>
            <w:iCs/>
            <w:sz w:val="24"/>
            <w:szCs w:val="24"/>
          </w:rPr>
          <w:t>[</w:t>
        </w:r>
      </w:ins>
      <w:r w:rsidRPr="006658AE">
        <w:rPr>
          <w:rFonts w:asciiTheme="majorBidi" w:hAnsiTheme="majorBidi" w:cstheme="majorBidi"/>
          <w:i/>
          <w:iCs/>
          <w:sz w:val="24"/>
          <w:szCs w:val="24"/>
        </w:rPr>
        <w:t>the daughter with SMI</w:t>
      </w:r>
      <w:del w:id="1056" w:author="Liron" w:date="2020-04-23T12:36:00Z">
        <w:r w:rsidRPr="006658AE">
          <w:rPr>
            <w:rFonts w:asciiTheme="majorBidi" w:hAnsiTheme="majorBidi" w:cstheme="majorBidi"/>
            <w:i/>
            <w:iCs/>
            <w:sz w:val="24"/>
            <w:szCs w:val="24"/>
          </w:rPr>
          <w:delText>)</w:delText>
        </w:r>
      </w:del>
      <w:ins w:id="1057" w:author="Liron" w:date="2020-04-23T12:36:00Z">
        <w:r w:rsidR="00443961">
          <w:rPr>
            <w:rFonts w:asciiTheme="majorBidi" w:hAnsiTheme="majorBidi" w:cstheme="majorBidi"/>
            <w:i/>
            <w:iCs/>
            <w:sz w:val="24"/>
            <w:szCs w:val="24"/>
          </w:rPr>
          <w:t>]</w:t>
        </w:r>
      </w:ins>
      <w:r w:rsidRPr="006658AE">
        <w:rPr>
          <w:rFonts w:asciiTheme="majorBidi" w:hAnsiTheme="majorBidi" w:cstheme="majorBidi"/>
          <w:i/>
          <w:iCs/>
          <w:sz w:val="24"/>
          <w:szCs w:val="24"/>
        </w:rPr>
        <w:t xml:space="preserve"> helped me very much and actually did everything. Because I </w:t>
      </w:r>
      <w:del w:id="1058" w:author="Liron" w:date="2020-04-23T12:36:00Z">
        <w:r w:rsidRPr="006658AE">
          <w:rPr>
            <w:rFonts w:asciiTheme="majorBidi" w:hAnsiTheme="majorBidi" w:cstheme="majorBidi"/>
            <w:i/>
            <w:iCs/>
            <w:sz w:val="24"/>
            <w:szCs w:val="24"/>
          </w:rPr>
          <w:delText>didn't</w:delText>
        </w:r>
      </w:del>
      <w:ins w:id="1059" w:author="Liron" w:date="2020-04-23T12:36:00Z">
        <w:r w:rsidRPr="006658AE">
          <w:rPr>
            <w:rFonts w:asciiTheme="majorBidi" w:hAnsiTheme="majorBidi" w:cstheme="majorBidi"/>
            <w:i/>
            <w:iCs/>
            <w:sz w:val="24"/>
            <w:szCs w:val="24"/>
          </w:rPr>
          <w:t>didn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know Hebrew well, and she helped me with the translation and all the bureaucracy</w:t>
      </w:r>
      <w:r>
        <w:rPr>
          <w:rFonts w:asciiTheme="majorBidi" w:hAnsiTheme="majorBidi" w:cstheme="majorBidi"/>
          <w:i/>
          <w:iCs/>
          <w:sz w:val="24"/>
          <w:szCs w:val="24"/>
        </w:rPr>
        <w:t>.</w:t>
      </w:r>
      <w:r w:rsidRPr="006658AE">
        <w:rPr>
          <w:rFonts w:asciiTheme="majorBidi" w:hAnsiTheme="majorBidi" w:cstheme="majorBidi"/>
          <w:i/>
          <w:iCs/>
          <w:sz w:val="24"/>
          <w:szCs w:val="24"/>
        </w:rPr>
        <w:t xml:space="preserve"> </w:t>
      </w:r>
      <w:r>
        <w:rPr>
          <w:rFonts w:asciiTheme="majorBidi" w:hAnsiTheme="majorBidi" w:cstheme="majorBidi"/>
          <w:i/>
          <w:iCs/>
          <w:sz w:val="24"/>
          <w:szCs w:val="24"/>
        </w:rPr>
        <w:t>S</w:t>
      </w:r>
      <w:r w:rsidRPr="006658AE">
        <w:rPr>
          <w:rFonts w:asciiTheme="majorBidi" w:hAnsiTheme="majorBidi" w:cstheme="majorBidi"/>
          <w:i/>
          <w:iCs/>
          <w:sz w:val="24"/>
          <w:szCs w:val="24"/>
        </w:rPr>
        <w:t>he behaved so nicely that I took advantage of it…and in the end, it got her out of her schedule and once again she had an attack and had to be hospitalized…(cries). (Marina)</w:t>
      </w:r>
    </w:p>
    <w:p w14:paraId="57AA4CFF" w14:textId="77777777" w:rsidR="004879C9" w:rsidRPr="00A26156" w:rsidRDefault="004879C9" w:rsidP="00ED150F">
      <w:pPr>
        <w:bidi w:val="0"/>
        <w:spacing w:line="480" w:lineRule="auto"/>
        <w:contextualSpacing/>
        <w:rPr>
          <w:rFonts w:asciiTheme="majorBidi" w:hAnsiTheme="majorBidi" w:cstheme="majorBidi"/>
          <w:sz w:val="24"/>
          <w:szCs w:val="24"/>
        </w:rPr>
        <w:pPrChange w:id="1060" w:author="Liron" w:date="2020-04-23T12:36:00Z">
          <w:pPr>
            <w:spacing w:line="480" w:lineRule="auto"/>
            <w:contextualSpacing/>
            <w:jc w:val="right"/>
          </w:pPr>
        </w:pPrChange>
      </w:pPr>
    </w:p>
    <w:p w14:paraId="3B58A549" w14:textId="3E40A2BD" w:rsidR="004879C9" w:rsidRPr="006658AE" w:rsidRDefault="004879C9" w:rsidP="00ED150F">
      <w:pPr>
        <w:bidi w:val="0"/>
        <w:spacing w:line="480" w:lineRule="auto"/>
        <w:contextualSpacing/>
        <w:rPr>
          <w:rFonts w:asciiTheme="majorBidi" w:hAnsiTheme="majorBidi" w:cstheme="majorBidi"/>
          <w:b/>
          <w:bCs/>
          <w:sz w:val="24"/>
          <w:szCs w:val="24"/>
          <w:rtl/>
        </w:rPr>
        <w:pPrChange w:id="1061" w:author="Liron" w:date="2020-04-23T12:36:00Z">
          <w:pPr>
            <w:spacing w:line="480" w:lineRule="auto"/>
            <w:contextualSpacing/>
            <w:jc w:val="right"/>
          </w:pPr>
        </w:pPrChange>
      </w:pPr>
      <w:del w:id="1062" w:author="Liron" w:date="2020-04-23T12:36:00Z">
        <w:r w:rsidRPr="006658AE">
          <w:rPr>
            <w:rFonts w:asciiTheme="majorBidi" w:hAnsiTheme="majorBidi" w:cstheme="majorBidi"/>
            <w:b/>
            <w:bCs/>
            <w:sz w:val="24"/>
            <w:szCs w:val="24"/>
          </w:rPr>
          <w:delText>The</w:delText>
        </w:r>
      </w:del>
      <w:ins w:id="1063" w:author="Liron" w:date="2020-04-23T12:36:00Z">
        <w:r w:rsidR="00443961">
          <w:rPr>
            <w:rFonts w:asciiTheme="majorBidi" w:hAnsiTheme="majorBidi" w:cstheme="majorBidi"/>
            <w:b/>
            <w:bCs/>
            <w:sz w:val="24"/>
            <w:szCs w:val="24"/>
          </w:rPr>
          <w:t>Dimensions of</w:t>
        </w:r>
      </w:ins>
      <w:r w:rsidRPr="006658AE">
        <w:rPr>
          <w:rFonts w:asciiTheme="majorBidi" w:hAnsiTheme="majorBidi" w:cstheme="majorBidi"/>
          <w:b/>
          <w:bCs/>
          <w:sz w:val="24"/>
          <w:szCs w:val="24"/>
        </w:rPr>
        <w:t xml:space="preserve"> subjective burden</w:t>
      </w:r>
      <w:del w:id="1064" w:author="Liron" w:date="2020-04-23T12:36:00Z">
        <w:r w:rsidRPr="006658AE">
          <w:rPr>
            <w:rFonts w:asciiTheme="majorBidi" w:hAnsiTheme="majorBidi" w:cstheme="majorBidi"/>
            <w:b/>
            <w:bCs/>
            <w:sz w:val="24"/>
            <w:szCs w:val="24"/>
          </w:rPr>
          <w:delText xml:space="preserve"> dimensions</w:delText>
        </w:r>
      </w:del>
    </w:p>
    <w:p w14:paraId="52C9A268" w14:textId="070D8A94" w:rsidR="004879C9" w:rsidRDefault="004879C9" w:rsidP="00ED150F">
      <w:pPr>
        <w:bidi w:val="0"/>
        <w:spacing w:line="480" w:lineRule="auto"/>
        <w:rPr>
          <w:rFonts w:asciiTheme="majorBidi" w:hAnsiTheme="majorBidi" w:cstheme="majorBidi"/>
          <w:sz w:val="24"/>
          <w:szCs w:val="24"/>
        </w:rPr>
        <w:pPrChange w:id="1065" w:author="Liron" w:date="2020-04-23T12:36:00Z">
          <w:pPr>
            <w:spacing w:line="480" w:lineRule="auto"/>
            <w:jc w:val="right"/>
          </w:pPr>
        </w:pPrChange>
      </w:pPr>
      <w:r w:rsidRPr="006658AE">
        <w:rPr>
          <w:rFonts w:asciiTheme="majorBidi" w:hAnsiTheme="majorBidi" w:cstheme="majorBidi"/>
          <w:sz w:val="24"/>
          <w:szCs w:val="24"/>
        </w:rPr>
        <w:t xml:space="preserve">In addition to the objective burden, participants described at length the subjective burden, that is, their emotional reactions to caring for a family member with SMI on the backdrop of their adaptation to the cross-cultural transition. The emotional reactions </w:t>
      </w:r>
      <w:commentRangeStart w:id="1066"/>
      <w:r w:rsidRPr="006658AE">
        <w:rPr>
          <w:rFonts w:asciiTheme="majorBidi" w:hAnsiTheme="majorBidi" w:cstheme="majorBidi"/>
          <w:sz w:val="24"/>
          <w:szCs w:val="24"/>
        </w:rPr>
        <w:t>relate</w:t>
      </w:r>
      <w:commentRangeEnd w:id="1066"/>
      <w:r w:rsidR="00443961">
        <w:rPr>
          <w:rStyle w:val="CommentReference"/>
          <w:rFonts w:ascii="Calibri" w:eastAsia="Times New Roman" w:hAnsi="Calibri" w:cs="Arial"/>
        </w:rPr>
        <w:commentReference w:id="1066"/>
      </w:r>
      <w:r w:rsidRPr="006658AE">
        <w:rPr>
          <w:rFonts w:asciiTheme="majorBidi" w:hAnsiTheme="majorBidi" w:cstheme="majorBidi"/>
          <w:sz w:val="24"/>
          <w:szCs w:val="24"/>
        </w:rPr>
        <w:t xml:space="preserve"> to four </w:t>
      </w:r>
      <w:ins w:id="1067" w:author="Liron" w:date="2020-04-23T12:36:00Z">
        <w:r w:rsidR="00443961">
          <w:rPr>
            <w:rFonts w:asciiTheme="majorBidi" w:hAnsiTheme="majorBidi" w:cstheme="majorBidi"/>
            <w:sz w:val="24"/>
            <w:szCs w:val="24"/>
          </w:rPr>
          <w:t xml:space="preserve">interconnected </w:t>
        </w:r>
      </w:ins>
      <w:r w:rsidRPr="006658AE">
        <w:rPr>
          <w:rFonts w:asciiTheme="majorBidi" w:hAnsiTheme="majorBidi" w:cstheme="majorBidi"/>
          <w:sz w:val="24"/>
          <w:szCs w:val="24"/>
        </w:rPr>
        <w:t>c</w:t>
      </w:r>
      <w:r>
        <w:rPr>
          <w:rFonts w:asciiTheme="majorBidi" w:hAnsiTheme="majorBidi" w:cstheme="majorBidi"/>
          <w:sz w:val="24"/>
          <w:szCs w:val="24"/>
        </w:rPr>
        <w:t>ategories</w:t>
      </w:r>
      <w:del w:id="1068" w:author="Liron" w:date="2020-04-23T12:36:00Z">
        <w:r w:rsidRPr="006658AE">
          <w:rPr>
            <w:rFonts w:asciiTheme="majorBidi" w:hAnsiTheme="majorBidi" w:cstheme="majorBidi"/>
            <w:sz w:val="24"/>
            <w:szCs w:val="24"/>
          </w:rPr>
          <w:delText xml:space="preserve"> that are intertwined</w:delText>
        </w:r>
      </w:del>
      <w:r w:rsidRPr="006658AE">
        <w:rPr>
          <w:rFonts w:asciiTheme="majorBidi" w:hAnsiTheme="majorBidi" w:cstheme="majorBidi"/>
          <w:sz w:val="24"/>
          <w:szCs w:val="24"/>
        </w:rPr>
        <w:t xml:space="preserve">: 1) </w:t>
      </w:r>
      <w:del w:id="1069" w:author="Liron" w:date="2020-04-23T12:36:00Z">
        <w:r w:rsidRPr="006658AE">
          <w:rPr>
            <w:rFonts w:asciiTheme="majorBidi" w:hAnsiTheme="majorBidi" w:cstheme="majorBidi"/>
            <w:sz w:val="24"/>
            <w:szCs w:val="24"/>
          </w:rPr>
          <w:delText>the</w:delText>
        </w:r>
        <w:r>
          <w:rPr>
            <w:rFonts w:asciiTheme="majorBidi" w:hAnsiTheme="majorBidi" w:cstheme="majorBidi"/>
            <w:sz w:val="24"/>
            <w:szCs w:val="24"/>
          </w:rPr>
          <w:delText xml:space="preserve"> </w:delText>
        </w:r>
      </w:del>
      <w:r>
        <w:rPr>
          <w:rFonts w:asciiTheme="majorBidi" w:hAnsiTheme="majorBidi" w:cstheme="majorBidi"/>
          <w:sz w:val="24"/>
          <w:szCs w:val="24"/>
        </w:rPr>
        <w:t>multiple</w:t>
      </w:r>
      <w:r w:rsidRPr="006658AE">
        <w:rPr>
          <w:rFonts w:asciiTheme="majorBidi" w:hAnsiTheme="majorBidi" w:cstheme="majorBidi"/>
          <w:sz w:val="24"/>
          <w:szCs w:val="24"/>
        </w:rPr>
        <w:t xml:space="preserve"> loss; 2) guilt and regret; 3) </w:t>
      </w:r>
      <w:del w:id="1070" w:author="Liron" w:date="2020-04-23T12:36:00Z">
        <w:r w:rsidRPr="006658AE">
          <w:rPr>
            <w:rFonts w:asciiTheme="majorBidi" w:hAnsiTheme="majorBidi" w:cstheme="majorBidi"/>
            <w:sz w:val="24"/>
            <w:szCs w:val="24"/>
          </w:rPr>
          <w:delText xml:space="preserve">the </w:delText>
        </w:r>
      </w:del>
      <w:r w:rsidRPr="006658AE">
        <w:rPr>
          <w:rFonts w:asciiTheme="majorBidi" w:hAnsiTheme="majorBidi" w:cstheme="majorBidi"/>
          <w:sz w:val="24"/>
          <w:szCs w:val="24"/>
        </w:rPr>
        <w:t xml:space="preserve">fear of stigma and social rejection: 4) health problems. These </w:t>
      </w:r>
      <w:r>
        <w:rPr>
          <w:rFonts w:asciiTheme="majorBidi" w:hAnsiTheme="majorBidi" w:cstheme="majorBidi"/>
          <w:sz w:val="24"/>
          <w:szCs w:val="24"/>
        </w:rPr>
        <w:t>categories</w:t>
      </w:r>
      <w:r w:rsidRPr="006658AE">
        <w:rPr>
          <w:rFonts w:asciiTheme="majorBidi" w:hAnsiTheme="majorBidi" w:cstheme="majorBidi"/>
          <w:sz w:val="24"/>
          <w:szCs w:val="24"/>
        </w:rPr>
        <w:t xml:space="preserve"> highlight the </w:t>
      </w:r>
      <w:del w:id="1071" w:author="Liron" w:date="2020-04-23T12:36:00Z">
        <w:r w:rsidRPr="006658AE">
          <w:rPr>
            <w:rFonts w:asciiTheme="majorBidi" w:hAnsiTheme="majorBidi" w:cstheme="majorBidi"/>
            <w:sz w:val="24"/>
            <w:szCs w:val="24"/>
          </w:rPr>
          <w:delText>uniqueness</w:delText>
        </w:r>
      </w:del>
      <w:ins w:id="1072" w:author="Liron" w:date="2020-04-23T12:36:00Z">
        <w:r w:rsidRPr="006658AE">
          <w:rPr>
            <w:rFonts w:asciiTheme="majorBidi" w:hAnsiTheme="majorBidi" w:cstheme="majorBidi"/>
            <w:sz w:val="24"/>
            <w:szCs w:val="24"/>
          </w:rPr>
          <w:t>unique</w:t>
        </w:r>
        <w:r w:rsidR="00443961">
          <w:rPr>
            <w:rFonts w:asciiTheme="majorBidi" w:hAnsiTheme="majorBidi" w:cstheme="majorBidi"/>
            <w:sz w:val="24"/>
            <w:szCs w:val="24"/>
          </w:rPr>
          <w:t xml:space="preserve"> nature</w:t>
        </w:r>
      </w:ins>
      <w:r w:rsidRPr="006658AE">
        <w:rPr>
          <w:rFonts w:asciiTheme="majorBidi" w:hAnsiTheme="majorBidi" w:cstheme="majorBidi"/>
          <w:sz w:val="24"/>
          <w:szCs w:val="24"/>
        </w:rPr>
        <w:t xml:space="preserve"> and </w:t>
      </w:r>
      <w:del w:id="1073" w:author="Liron" w:date="2020-04-23T12:36:00Z">
        <w:r w:rsidRPr="006658AE">
          <w:rPr>
            <w:rFonts w:asciiTheme="majorBidi" w:hAnsiTheme="majorBidi" w:cstheme="majorBidi"/>
            <w:sz w:val="24"/>
            <w:szCs w:val="24"/>
          </w:rPr>
          <w:delText>intensity of</w:delText>
        </w:r>
      </w:del>
      <w:ins w:id="1074" w:author="Liron" w:date="2020-04-23T12:36:00Z">
        <w:r w:rsidRPr="006658AE">
          <w:rPr>
            <w:rFonts w:asciiTheme="majorBidi" w:hAnsiTheme="majorBidi" w:cstheme="majorBidi"/>
            <w:sz w:val="24"/>
            <w:szCs w:val="24"/>
          </w:rPr>
          <w:t>intens</w:t>
        </w:r>
        <w:r w:rsidR="00443961">
          <w:rPr>
            <w:rFonts w:asciiTheme="majorBidi" w:hAnsiTheme="majorBidi" w:cstheme="majorBidi"/>
            <w:sz w:val="24"/>
            <w:szCs w:val="24"/>
          </w:rPr>
          <w:t>e</w:t>
        </w:r>
      </w:ins>
      <w:r w:rsidRPr="006658AE">
        <w:rPr>
          <w:rFonts w:asciiTheme="majorBidi" w:hAnsiTheme="majorBidi" w:cstheme="majorBidi"/>
          <w:sz w:val="24"/>
          <w:szCs w:val="24"/>
        </w:rPr>
        <w:t xml:space="preserve"> pain </w:t>
      </w:r>
      <w:del w:id="1075" w:author="Liron" w:date="2020-04-23T12:36:00Z">
        <w:r w:rsidRPr="006658AE">
          <w:rPr>
            <w:rFonts w:asciiTheme="majorBidi" w:hAnsiTheme="majorBidi" w:cstheme="majorBidi"/>
            <w:sz w:val="24"/>
            <w:szCs w:val="24"/>
          </w:rPr>
          <w:delText>related to the experiences of the double</w:delText>
        </w:r>
      </w:del>
      <w:ins w:id="1076" w:author="Liron" w:date="2020-04-23T12:36:00Z">
        <w:r w:rsidR="00443961">
          <w:rPr>
            <w:rFonts w:asciiTheme="majorBidi" w:hAnsiTheme="majorBidi" w:cstheme="majorBidi"/>
            <w:sz w:val="24"/>
            <w:szCs w:val="24"/>
          </w:rPr>
          <w:t>associated with</w:t>
        </w:r>
        <w:r w:rsidRPr="006658AE">
          <w:rPr>
            <w:rFonts w:asciiTheme="majorBidi" w:hAnsiTheme="majorBidi" w:cstheme="majorBidi"/>
            <w:sz w:val="24"/>
            <w:szCs w:val="24"/>
          </w:rPr>
          <w:t xml:space="preserve"> the </w:t>
        </w:r>
        <w:r w:rsidR="00443961">
          <w:rPr>
            <w:rFonts w:asciiTheme="majorBidi" w:hAnsiTheme="majorBidi" w:cstheme="majorBidi"/>
            <w:sz w:val="24"/>
            <w:szCs w:val="24"/>
          </w:rPr>
          <w:t>dual</w:t>
        </w:r>
      </w:ins>
      <w:r w:rsidR="00443961">
        <w:rPr>
          <w:rFonts w:asciiTheme="majorBidi" w:hAnsiTheme="majorBidi" w:cstheme="majorBidi"/>
          <w:sz w:val="24"/>
          <w:szCs w:val="24"/>
        </w:rPr>
        <w:t xml:space="preserve"> adaptation </w:t>
      </w:r>
      <w:del w:id="1077" w:author="Liron" w:date="2020-04-23T12:36:00Z">
        <w:r w:rsidRPr="006658AE">
          <w:rPr>
            <w:rFonts w:asciiTheme="majorBidi" w:hAnsiTheme="majorBidi" w:cstheme="majorBidi"/>
            <w:sz w:val="24"/>
            <w:szCs w:val="24"/>
          </w:rPr>
          <w:delText>of the</w:delText>
        </w:r>
      </w:del>
      <w:ins w:id="1078" w:author="Liron" w:date="2020-04-23T12:36:00Z">
        <w:r w:rsidR="0023227D">
          <w:rPr>
            <w:rFonts w:asciiTheme="majorBidi" w:hAnsiTheme="majorBidi" w:cstheme="majorBidi"/>
            <w:sz w:val="24"/>
            <w:szCs w:val="24"/>
          </w:rPr>
          <w:t>that</w:t>
        </w:r>
      </w:ins>
      <w:r w:rsidRPr="006658AE">
        <w:rPr>
          <w:rFonts w:asciiTheme="majorBidi" w:hAnsiTheme="majorBidi" w:cstheme="majorBidi"/>
          <w:sz w:val="24"/>
          <w:szCs w:val="24"/>
        </w:rPr>
        <w:t xml:space="preserve"> participants</w:t>
      </w:r>
      <w:ins w:id="1079" w:author="Liron" w:date="2020-04-23T12:36:00Z">
        <w:r w:rsidR="0023227D">
          <w:rPr>
            <w:rFonts w:asciiTheme="majorBidi" w:hAnsiTheme="majorBidi" w:cstheme="majorBidi"/>
            <w:sz w:val="24"/>
            <w:szCs w:val="24"/>
          </w:rPr>
          <w:t xml:space="preserve"> must cope with</w:t>
        </w:r>
      </w:ins>
      <w:r w:rsidRPr="006658AE">
        <w:rPr>
          <w:rFonts w:asciiTheme="majorBidi" w:hAnsiTheme="majorBidi" w:cstheme="majorBidi"/>
          <w:sz w:val="24"/>
          <w:szCs w:val="24"/>
        </w:rPr>
        <w:t xml:space="preserve">, as well as their efforts to give meaning to </w:t>
      </w:r>
      <w:del w:id="1080" w:author="Liron" w:date="2020-04-23T12:36:00Z">
        <w:r w:rsidRPr="006658AE">
          <w:rPr>
            <w:rFonts w:asciiTheme="majorBidi" w:hAnsiTheme="majorBidi" w:cstheme="majorBidi"/>
            <w:sz w:val="24"/>
            <w:szCs w:val="24"/>
          </w:rPr>
          <w:delText>the</w:delText>
        </w:r>
      </w:del>
      <w:ins w:id="1081" w:author="Liron" w:date="2020-04-23T12:36:00Z">
        <w:r w:rsidRPr="006658AE">
          <w:rPr>
            <w:rFonts w:asciiTheme="majorBidi" w:hAnsiTheme="majorBidi" w:cstheme="majorBidi"/>
            <w:sz w:val="24"/>
            <w:szCs w:val="24"/>
          </w:rPr>
          <w:t>the</w:t>
        </w:r>
        <w:r w:rsidR="0023227D">
          <w:rPr>
            <w:rFonts w:asciiTheme="majorBidi" w:hAnsiTheme="majorBidi" w:cstheme="majorBidi"/>
            <w:sz w:val="24"/>
            <w:szCs w:val="24"/>
          </w:rPr>
          <w:t>ir</w:t>
        </w:r>
      </w:ins>
      <w:r w:rsidRPr="006658AE">
        <w:rPr>
          <w:rFonts w:asciiTheme="majorBidi" w:hAnsiTheme="majorBidi" w:cstheme="majorBidi"/>
          <w:sz w:val="24"/>
          <w:szCs w:val="24"/>
        </w:rPr>
        <w:t xml:space="preserve"> difficult reality</w:t>
      </w:r>
      <w:del w:id="1082" w:author="Liron" w:date="2020-04-23T12:36:00Z">
        <w:r w:rsidRPr="006658AE">
          <w:rPr>
            <w:rFonts w:asciiTheme="majorBidi" w:hAnsiTheme="majorBidi" w:cstheme="majorBidi"/>
            <w:sz w:val="24"/>
            <w:szCs w:val="24"/>
          </w:rPr>
          <w:delText xml:space="preserve"> forced upon them.</w:delText>
        </w:r>
      </w:del>
      <w:ins w:id="1083" w:author="Liron" w:date="2020-04-23T12:36:00Z">
        <w:r w:rsidR="0023227D">
          <w:rPr>
            <w:rFonts w:asciiTheme="majorBidi" w:hAnsiTheme="majorBidi" w:cstheme="majorBidi"/>
            <w:sz w:val="24"/>
            <w:szCs w:val="24"/>
          </w:rPr>
          <w:t>.</w:t>
        </w:r>
        <w:commentRangeStart w:id="1084"/>
        <w:commentRangeEnd w:id="1084"/>
        <w:r w:rsidR="0023227D">
          <w:rPr>
            <w:rStyle w:val="CommentReference"/>
            <w:rFonts w:ascii="Calibri" w:eastAsia="Times New Roman" w:hAnsi="Calibri" w:cs="Arial"/>
          </w:rPr>
          <w:commentReference w:id="1084"/>
        </w:r>
      </w:ins>
    </w:p>
    <w:p w14:paraId="1C685529" w14:textId="2D8A0E1B" w:rsidR="004879C9" w:rsidRPr="006658AE" w:rsidRDefault="004879C9" w:rsidP="00ED150F">
      <w:pPr>
        <w:bidi w:val="0"/>
        <w:spacing w:line="480" w:lineRule="auto"/>
        <w:contextualSpacing/>
        <w:rPr>
          <w:rFonts w:asciiTheme="majorBidi" w:hAnsiTheme="majorBidi" w:cstheme="majorBidi"/>
          <w:b/>
          <w:bCs/>
          <w:i/>
          <w:iCs/>
          <w:sz w:val="24"/>
          <w:szCs w:val="24"/>
          <w:rtl/>
        </w:rPr>
        <w:pPrChange w:id="1085" w:author="Liron" w:date="2020-04-23T12:36:00Z">
          <w:pPr>
            <w:spacing w:line="480" w:lineRule="auto"/>
            <w:contextualSpacing/>
            <w:jc w:val="right"/>
          </w:pPr>
        </w:pPrChange>
      </w:pPr>
      <w:del w:id="1086" w:author="Liron" w:date="2020-04-23T12:36:00Z">
        <w:r w:rsidRPr="006658AE">
          <w:rPr>
            <w:rFonts w:asciiTheme="majorBidi" w:hAnsiTheme="majorBidi" w:cstheme="majorBidi"/>
            <w:b/>
            <w:bCs/>
            <w:i/>
            <w:iCs/>
            <w:sz w:val="24"/>
            <w:szCs w:val="24"/>
          </w:rPr>
          <w:delText xml:space="preserve">The </w:delText>
        </w:r>
        <w:r>
          <w:rPr>
            <w:rFonts w:asciiTheme="majorBidi" w:hAnsiTheme="majorBidi" w:cstheme="majorBidi"/>
            <w:b/>
            <w:bCs/>
            <w:i/>
            <w:iCs/>
            <w:sz w:val="24"/>
            <w:szCs w:val="24"/>
          </w:rPr>
          <w:delText>multiple</w:delText>
        </w:r>
      </w:del>
      <w:ins w:id="1087" w:author="Liron" w:date="2020-04-23T12:36:00Z">
        <w:r w:rsidR="0023227D">
          <w:rPr>
            <w:rFonts w:asciiTheme="majorBidi" w:hAnsiTheme="majorBidi" w:cstheme="majorBidi"/>
            <w:b/>
            <w:bCs/>
            <w:i/>
            <w:iCs/>
            <w:sz w:val="24"/>
            <w:szCs w:val="24"/>
          </w:rPr>
          <w:t>M</w:t>
        </w:r>
        <w:r>
          <w:rPr>
            <w:rFonts w:asciiTheme="majorBidi" w:hAnsiTheme="majorBidi" w:cstheme="majorBidi"/>
            <w:b/>
            <w:bCs/>
            <w:i/>
            <w:iCs/>
            <w:sz w:val="24"/>
            <w:szCs w:val="24"/>
          </w:rPr>
          <w:t>ultiple</w:t>
        </w:r>
      </w:ins>
      <w:r w:rsidRPr="006658AE">
        <w:rPr>
          <w:rFonts w:asciiTheme="majorBidi" w:hAnsiTheme="majorBidi" w:cstheme="majorBidi"/>
          <w:b/>
          <w:bCs/>
          <w:i/>
          <w:iCs/>
          <w:sz w:val="24"/>
          <w:szCs w:val="24"/>
        </w:rPr>
        <w:t xml:space="preserve"> loss</w:t>
      </w:r>
    </w:p>
    <w:p w14:paraId="6997D684" w14:textId="12B9D8B4" w:rsidR="004879C9" w:rsidRPr="006658AE" w:rsidRDefault="004879C9" w:rsidP="00ED150F">
      <w:pPr>
        <w:bidi w:val="0"/>
        <w:spacing w:line="480" w:lineRule="auto"/>
        <w:contextualSpacing/>
        <w:rPr>
          <w:rFonts w:asciiTheme="majorBidi" w:hAnsiTheme="majorBidi" w:cstheme="majorBidi"/>
          <w:sz w:val="24"/>
          <w:szCs w:val="24"/>
          <w:rtl/>
        </w:rPr>
        <w:pPrChange w:id="1088" w:author="Liron" w:date="2020-04-23T12:36:00Z">
          <w:pPr>
            <w:spacing w:line="480" w:lineRule="auto"/>
            <w:contextualSpacing/>
            <w:jc w:val="right"/>
          </w:pPr>
        </w:pPrChange>
      </w:pPr>
      <w:r w:rsidRPr="006658AE">
        <w:rPr>
          <w:rFonts w:asciiTheme="majorBidi" w:hAnsiTheme="majorBidi" w:cstheme="majorBidi"/>
          <w:sz w:val="24"/>
          <w:szCs w:val="24"/>
        </w:rPr>
        <w:lastRenderedPageBreak/>
        <w:t xml:space="preserve">Most participants described feelings of sorrow and loss that overcome them. These are especially prominent in </w:t>
      </w:r>
      <w:ins w:id="1089" w:author="Liron" w:date="2020-04-23T12:36:00Z">
        <w:r w:rsidR="0023227D">
          <w:rPr>
            <w:rFonts w:asciiTheme="majorBidi" w:hAnsiTheme="majorBidi" w:cstheme="majorBidi"/>
            <w:sz w:val="24"/>
            <w:szCs w:val="24"/>
          </w:rPr>
          <w:t xml:space="preserve">the </w:t>
        </w:r>
      </w:ins>
      <w:r w:rsidRPr="006658AE">
        <w:rPr>
          <w:rFonts w:asciiTheme="majorBidi" w:hAnsiTheme="majorBidi" w:cstheme="majorBidi"/>
          <w:sz w:val="24"/>
          <w:szCs w:val="24"/>
        </w:rPr>
        <w:t xml:space="preserve">narratives of parents </w:t>
      </w:r>
      <w:del w:id="1090" w:author="Liron" w:date="2020-04-23T12:36:00Z">
        <w:r w:rsidRPr="006658AE">
          <w:rPr>
            <w:rFonts w:asciiTheme="majorBidi" w:hAnsiTheme="majorBidi" w:cstheme="majorBidi"/>
            <w:sz w:val="24"/>
            <w:szCs w:val="24"/>
          </w:rPr>
          <w:delText>whose children's</w:delText>
        </w:r>
      </w:del>
      <w:ins w:id="1091" w:author="Liron" w:date="2020-04-23T12:36:00Z">
        <w:r w:rsidRPr="006658AE">
          <w:rPr>
            <w:rFonts w:asciiTheme="majorBidi" w:hAnsiTheme="majorBidi" w:cstheme="majorBidi"/>
            <w:sz w:val="24"/>
            <w:szCs w:val="24"/>
          </w:rPr>
          <w:t>wh</w:t>
        </w:r>
        <w:r w:rsidR="0023227D">
          <w:rPr>
            <w:rFonts w:asciiTheme="majorBidi" w:hAnsiTheme="majorBidi" w:cstheme="majorBidi"/>
            <w:sz w:val="24"/>
            <w:szCs w:val="24"/>
          </w:rPr>
          <w:t>ere the onset of their child’s</w:t>
        </w:r>
      </w:ins>
      <w:r w:rsidRPr="006658AE">
        <w:rPr>
          <w:rFonts w:asciiTheme="majorBidi" w:hAnsiTheme="majorBidi" w:cstheme="majorBidi"/>
          <w:sz w:val="24"/>
          <w:szCs w:val="24"/>
        </w:rPr>
        <w:t xml:space="preserve"> mental illness </w:t>
      </w:r>
      <w:del w:id="1092" w:author="Liron" w:date="2020-04-23T12:36:00Z">
        <w:r w:rsidRPr="006658AE">
          <w:rPr>
            <w:rFonts w:asciiTheme="majorBidi" w:hAnsiTheme="majorBidi" w:cstheme="majorBidi"/>
            <w:sz w:val="24"/>
            <w:szCs w:val="24"/>
          </w:rPr>
          <w:delText>broke out after their</w:delText>
        </w:r>
      </w:del>
      <w:ins w:id="1093" w:author="Liron" w:date="2020-04-23T12:36:00Z">
        <w:r w:rsidR="0023227D">
          <w:rPr>
            <w:rFonts w:asciiTheme="majorBidi" w:hAnsiTheme="majorBidi" w:cstheme="majorBidi"/>
            <w:sz w:val="24"/>
            <w:szCs w:val="24"/>
          </w:rPr>
          <w:t>occurred following</w:t>
        </w:r>
      </w:ins>
      <w:r w:rsidRPr="006658AE">
        <w:rPr>
          <w:rFonts w:asciiTheme="majorBidi" w:hAnsiTheme="majorBidi" w:cstheme="majorBidi"/>
          <w:sz w:val="24"/>
          <w:szCs w:val="24"/>
        </w:rPr>
        <w:t xml:space="preserve"> immigration (n=22).</w:t>
      </w:r>
    </w:p>
    <w:p w14:paraId="48A5D90E" w14:textId="0EE68FC6" w:rsidR="009E4FDE" w:rsidRDefault="004879C9" w:rsidP="009E4FDE">
      <w:pPr>
        <w:bidi w:val="0"/>
        <w:spacing w:line="480" w:lineRule="auto"/>
        <w:ind w:firstLine="720"/>
        <w:contextualSpacing/>
        <w:rPr>
          <w:ins w:id="1094" w:author="Liron" w:date="2020-04-23T12:36:00Z"/>
          <w:rFonts w:asciiTheme="majorBidi" w:hAnsiTheme="majorBidi" w:cstheme="majorBidi"/>
          <w:sz w:val="24"/>
          <w:szCs w:val="24"/>
        </w:rPr>
      </w:pPr>
      <w:r w:rsidRPr="006658AE">
        <w:rPr>
          <w:rFonts w:asciiTheme="majorBidi" w:hAnsiTheme="majorBidi" w:cstheme="majorBidi"/>
          <w:sz w:val="24"/>
          <w:szCs w:val="24"/>
        </w:rPr>
        <w:t xml:space="preserve">The participants described the </w:t>
      </w:r>
      <w:ins w:id="1095" w:author="Liron" w:date="2020-04-23T12:36:00Z">
        <w:r w:rsidR="009E4FDE">
          <w:rPr>
            <w:rFonts w:asciiTheme="majorBidi" w:hAnsiTheme="majorBidi" w:cstheme="majorBidi"/>
            <w:sz w:val="24"/>
            <w:szCs w:val="24"/>
          </w:rPr>
          <w:t xml:space="preserve">sense of </w:t>
        </w:r>
      </w:ins>
      <w:r w:rsidRPr="006658AE">
        <w:rPr>
          <w:rFonts w:asciiTheme="majorBidi" w:hAnsiTheme="majorBidi" w:cstheme="majorBidi"/>
          <w:sz w:val="24"/>
          <w:szCs w:val="24"/>
        </w:rPr>
        <w:t xml:space="preserve">mourning and loss </w:t>
      </w:r>
      <w:del w:id="1096" w:author="Liron" w:date="2020-04-23T12:36:00Z">
        <w:r w:rsidRPr="006658AE">
          <w:rPr>
            <w:rFonts w:asciiTheme="majorBidi" w:hAnsiTheme="majorBidi" w:cstheme="majorBidi"/>
            <w:sz w:val="24"/>
            <w:szCs w:val="24"/>
          </w:rPr>
          <w:delText xml:space="preserve">that </w:delText>
        </w:r>
      </w:del>
      <w:r w:rsidRPr="006658AE">
        <w:rPr>
          <w:rFonts w:asciiTheme="majorBidi" w:hAnsiTheme="majorBidi" w:cstheme="majorBidi"/>
          <w:sz w:val="24"/>
          <w:szCs w:val="24"/>
        </w:rPr>
        <w:t>they experienced following the recognition of the mental illness</w:t>
      </w:r>
      <w:del w:id="1097" w:author="Liron" w:date="2020-04-23T12:36:00Z">
        <w:r w:rsidRPr="006658AE">
          <w:rPr>
            <w:rFonts w:asciiTheme="majorBidi" w:hAnsiTheme="majorBidi" w:cstheme="majorBidi"/>
            <w:sz w:val="24"/>
            <w:szCs w:val="24"/>
          </w:rPr>
          <w:delText>, and many</w:delText>
        </w:r>
      </w:del>
      <w:ins w:id="1098" w:author="Liron" w:date="2020-04-23T12:36:00Z">
        <w:r w:rsidR="009E4FDE">
          <w:rPr>
            <w:rFonts w:asciiTheme="majorBidi" w:hAnsiTheme="majorBidi" w:cstheme="majorBidi"/>
            <w:sz w:val="24"/>
            <w:szCs w:val="24"/>
          </w:rPr>
          <w:t>.</w:t>
        </w:r>
        <w:r w:rsidRPr="006658AE">
          <w:rPr>
            <w:rFonts w:asciiTheme="majorBidi" w:hAnsiTheme="majorBidi" w:cstheme="majorBidi"/>
            <w:sz w:val="24"/>
            <w:szCs w:val="24"/>
          </w:rPr>
          <w:t xml:space="preserve"> </w:t>
        </w:r>
        <w:r w:rsidR="009E4FDE">
          <w:rPr>
            <w:rFonts w:asciiTheme="majorBidi" w:hAnsiTheme="majorBidi" w:cstheme="majorBidi"/>
            <w:sz w:val="24"/>
            <w:szCs w:val="24"/>
          </w:rPr>
          <w:t>M</w:t>
        </w:r>
        <w:r w:rsidRPr="006658AE">
          <w:rPr>
            <w:rFonts w:asciiTheme="majorBidi" w:hAnsiTheme="majorBidi" w:cstheme="majorBidi"/>
            <w:sz w:val="24"/>
            <w:szCs w:val="24"/>
          </w:rPr>
          <w:t>any</w:t>
        </w:r>
      </w:ins>
      <w:r w:rsidRPr="006658AE">
        <w:rPr>
          <w:rFonts w:asciiTheme="majorBidi" w:hAnsiTheme="majorBidi" w:cstheme="majorBidi"/>
          <w:sz w:val="24"/>
          <w:szCs w:val="24"/>
        </w:rPr>
        <w:t xml:space="preserve"> repeated the expression </w:t>
      </w:r>
      <w:del w:id="1099" w:author="Liron" w:date="2020-04-23T12:36:00Z">
        <w:r w:rsidRPr="006658AE">
          <w:rPr>
            <w:rFonts w:asciiTheme="majorBidi" w:hAnsiTheme="majorBidi" w:cstheme="majorBidi"/>
            <w:sz w:val="24"/>
            <w:szCs w:val="24"/>
          </w:rPr>
          <w:delText>"</w:delText>
        </w:r>
      </w:del>
      <w:ins w:id="1100" w:author="Liron" w:date="2020-04-23T12:36:00Z">
        <w:r w:rsidR="009251BE">
          <w:rPr>
            <w:rFonts w:asciiTheme="majorBidi" w:hAnsiTheme="majorBidi" w:cstheme="majorBidi"/>
            <w:sz w:val="24"/>
            <w:szCs w:val="24"/>
          </w:rPr>
          <w:t>“</w:t>
        </w:r>
      </w:ins>
      <w:commentRangeStart w:id="1101"/>
      <w:r w:rsidRPr="006658AE">
        <w:rPr>
          <w:rFonts w:asciiTheme="majorBidi" w:hAnsiTheme="majorBidi" w:cstheme="majorBidi"/>
          <w:sz w:val="24"/>
          <w:szCs w:val="24"/>
        </w:rPr>
        <w:t>life is all over</w:t>
      </w:r>
      <w:del w:id="1102" w:author="Liron" w:date="2020-04-23T12:36:00Z">
        <w:r w:rsidRPr="006658AE">
          <w:rPr>
            <w:rFonts w:asciiTheme="majorBidi" w:hAnsiTheme="majorBidi" w:cstheme="majorBidi"/>
            <w:sz w:val="24"/>
            <w:szCs w:val="24"/>
          </w:rPr>
          <w:delText xml:space="preserve">": </w:delText>
        </w:r>
      </w:del>
      <w:ins w:id="1103" w:author="Liron" w:date="2020-04-23T12:36:00Z">
        <w:r w:rsidR="009251BE">
          <w:rPr>
            <w:rFonts w:asciiTheme="majorBidi" w:hAnsiTheme="majorBidi" w:cstheme="majorBidi"/>
            <w:sz w:val="24"/>
            <w:szCs w:val="24"/>
          </w:rPr>
          <w:t>”</w:t>
        </w:r>
        <w:r w:rsidRPr="006658AE">
          <w:rPr>
            <w:rFonts w:asciiTheme="majorBidi" w:hAnsiTheme="majorBidi" w:cstheme="majorBidi"/>
            <w:sz w:val="24"/>
            <w:szCs w:val="24"/>
          </w:rPr>
          <w:t xml:space="preserve">: </w:t>
        </w:r>
        <w:commentRangeEnd w:id="1101"/>
        <w:r w:rsidR="009E4FDE">
          <w:rPr>
            <w:rStyle w:val="CommentReference"/>
            <w:rFonts w:ascii="Calibri" w:eastAsia="Times New Roman" w:hAnsi="Calibri" w:cs="Arial"/>
          </w:rPr>
          <w:commentReference w:id="1101"/>
        </w:r>
      </w:ins>
    </w:p>
    <w:p w14:paraId="010D70E1" w14:textId="0978973A" w:rsidR="004879C9" w:rsidRPr="006658AE" w:rsidRDefault="004879C9" w:rsidP="00ED150F">
      <w:pPr>
        <w:bidi w:val="0"/>
        <w:spacing w:line="480" w:lineRule="auto"/>
        <w:ind w:left="369" w:right="369"/>
        <w:contextualSpacing/>
        <w:rPr>
          <w:rFonts w:asciiTheme="majorBidi" w:hAnsiTheme="majorBidi" w:cstheme="majorBidi"/>
          <w:sz w:val="24"/>
          <w:szCs w:val="24"/>
          <w:rtl/>
        </w:rPr>
        <w:pPrChange w:id="1104" w:author="Liron" w:date="2020-04-23T12:36:00Z">
          <w:pPr>
            <w:spacing w:line="480" w:lineRule="auto"/>
            <w:contextualSpacing/>
            <w:jc w:val="right"/>
          </w:pPr>
        </w:pPrChange>
      </w:pPr>
      <w:r w:rsidRPr="0055787B">
        <w:rPr>
          <w:rFonts w:asciiTheme="majorBidi" w:hAnsiTheme="majorBidi" w:cstheme="majorBidi"/>
          <w:i/>
          <w:iCs/>
          <w:sz w:val="24"/>
          <w:szCs w:val="24"/>
        </w:rPr>
        <w:t xml:space="preserve">When he became ill, I felt as if </w:t>
      </w:r>
      <w:commentRangeStart w:id="1105"/>
      <w:r w:rsidRPr="0055787B">
        <w:rPr>
          <w:rFonts w:asciiTheme="majorBidi" w:hAnsiTheme="majorBidi" w:cstheme="majorBidi"/>
          <w:i/>
          <w:iCs/>
          <w:sz w:val="24"/>
          <w:szCs w:val="24"/>
        </w:rPr>
        <w:t>life was all over</w:t>
      </w:r>
      <w:commentRangeEnd w:id="1105"/>
      <w:r w:rsidR="009E4FDE">
        <w:rPr>
          <w:rStyle w:val="CommentReference"/>
          <w:rFonts w:ascii="Calibri" w:eastAsia="Times New Roman" w:hAnsi="Calibri" w:cs="Arial"/>
        </w:rPr>
        <w:commentReference w:id="1105"/>
      </w:r>
      <w:r w:rsidRPr="0055787B">
        <w:rPr>
          <w:rFonts w:asciiTheme="majorBidi" w:hAnsiTheme="majorBidi" w:cstheme="majorBidi"/>
          <w:i/>
          <w:iCs/>
          <w:sz w:val="24"/>
          <w:szCs w:val="24"/>
        </w:rPr>
        <w:t xml:space="preserve">. A crevice had suddenly appeared, and you </w:t>
      </w:r>
      <w:del w:id="1106" w:author="Liron" w:date="2020-04-23T12:36:00Z">
        <w:r w:rsidRPr="0055787B">
          <w:rPr>
            <w:rFonts w:asciiTheme="majorBidi" w:hAnsiTheme="majorBidi" w:cstheme="majorBidi"/>
            <w:i/>
            <w:iCs/>
            <w:sz w:val="24"/>
            <w:szCs w:val="24"/>
          </w:rPr>
          <w:delText>don't</w:delText>
        </w:r>
      </w:del>
      <w:ins w:id="1107" w:author="Liron" w:date="2020-04-23T12:36:00Z">
        <w:r w:rsidRPr="0055787B">
          <w:rPr>
            <w:rFonts w:asciiTheme="majorBidi" w:hAnsiTheme="majorBidi" w:cstheme="majorBidi"/>
            <w:i/>
            <w:iCs/>
            <w:sz w:val="24"/>
            <w:szCs w:val="24"/>
          </w:rPr>
          <w:t>don</w:t>
        </w:r>
        <w:r w:rsidR="009251BE">
          <w:rPr>
            <w:rFonts w:asciiTheme="majorBidi" w:hAnsiTheme="majorBidi" w:cstheme="majorBidi"/>
            <w:i/>
            <w:iCs/>
            <w:sz w:val="24"/>
            <w:szCs w:val="24"/>
          </w:rPr>
          <w:t>’</w:t>
        </w:r>
        <w:r w:rsidRPr="0055787B">
          <w:rPr>
            <w:rFonts w:asciiTheme="majorBidi" w:hAnsiTheme="majorBidi" w:cstheme="majorBidi"/>
            <w:i/>
            <w:iCs/>
            <w:sz w:val="24"/>
            <w:szCs w:val="24"/>
          </w:rPr>
          <w:t>t</w:t>
        </w:r>
      </w:ins>
      <w:r w:rsidRPr="0055787B">
        <w:rPr>
          <w:rFonts w:asciiTheme="majorBidi" w:hAnsiTheme="majorBidi" w:cstheme="majorBidi"/>
          <w:i/>
          <w:iCs/>
          <w:sz w:val="24"/>
          <w:szCs w:val="24"/>
        </w:rPr>
        <w:t xml:space="preserve"> know what will be from now on. Nothing could make me happy. </w:t>
      </w:r>
      <w:del w:id="1108" w:author="Liron" w:date="2020-04-23T12:36:00Z">
        <w:r w:rsidRPr="0055787B">
          <w:rPr>
            <w:rFonts w:asciiTheme="majorBidi" w:hAnsiTheme="majorBidi" w:cstheme="majorBidi"/>
            <w:i/>
            <w:iCs/>
            <w:sz w:val="24"/>
            <w:szCs w:val="24"/>
          </w:rPr>
          <w:delText>It's</w:delText>
        </w:r>
      </w:del>
      <w:ins w:id="1109" w:author="Liron" w:date="2020-04-23T12:36:00Z">
        <w:r w:rsidRPr="0055787B">
          <w:rPr>
            <w:rFonts w:asciiTheme="majorBidi" w:hAnsiTheme="majorBidi" w:cstheme="majorBidi"/>
            <w:i/>
            <w:iCs/>
            <w:sz w:val="24"/>
            <w:szCs w:val="24"/>
          </w:rPr>
          <w:t>It</w:t>
        </w:r>
        <w:r w:rsidR="009251BE">
          <w:rPr>
            <w:rFonts w:asciiTheme="majorBidi" w:hAnsiTheme="majorBidi" w:cstheme="majorBidi"/>
            <w:i/>
            <w:iCs/>
            <w:sz w:val="24"/>
            <w:szCs w:val="24"/>
          </w:rPr>
          <w:t>’</w:t>
        </w:r>
        <w:r w:rsidRPr="0055787B">
          <w:rPr>
            <w:rFonts w:asciiTheme="majorBidi" w:hAnsiTheme="majorBidi" w:cstheme="majorBidi"/>
            <w:i/>
            <w:iCs/>
            <w:sz w:val="24"/>
            <w:szCs w:val="24"/>
          </w:rPr>
          <w:t>s</w:t>
        </w:r>
      </w:ins>
      <w:r w:rsidRPr="0055787B">
        <w:rPr>
          <w:rFonts w:asciiTheme="majorBidi" w:hAnsiTheme="majorBidi" w:cstheme="majorBidi"/>
          <w:i/>
          <w:iCs/>
          <w:sz w:val="24"/>
          <w:szCs w:val="24"/>
        </w:rPr>
        <w:t xml:space="preserve"> as if </w:t>
      </w:r>
      <w:del w:id="1110" w:author="Liron" w:date="2020-04-23T12:36:00Z">
        <w:r w:rsidRPr="0055787B">
          <w:rPr>
            <w:rFonts w:asciiTheme="majorBidi" w:hAnsiTheme="majorBidi" w:cstheme="majorBidi"/>
            <w:i/>
            <w:iCs/>
            <w:sz w:val="24"/>
            <w:szCs w:val="24"/>
          </w:rPr>
          <w:delText>you're</w:delText>
        </w:r>
      </w:del>
      <w:ins w:id="1111" w:author="Liron" w:date="2020-04-23T12:36:00Z">
        <w:r w:rsidRPr="0055787B">
          <w:rPr>
            <w:rFonts w:asciiTheme="majorBidi" w:hAnsiTheme="majorBidi" w:cstheme="majorBidi"/>
            <w:i/>
            <w:iCs/>
            <w:sz w:val="24"/>
            <w:szCs w:val="24"/>
          </w:rPr>
          <w:t>you</w:t>
        </w:r>
        <w:r w:rsidR="009251BE">
          <w:rPr>
            <w:rFonts w:asciiTheme="majorBidi" w:hAnsiTheme="majorBidi" w:cstheme="majorBidi"/>
            <w:i/>
            <w:iCs/>
            <w:sz w:val="24"/>
            <w:szCs w:val="24"/>
          </w:rPr>
          <w:t>’</w:t>
        </w:r>
        <w:r w:rsidRPr="0055787B">
          <w:rPr>
            <w:rFonts w:asciiTheme="majorBidi" w:hAnsiTheme="majorBidi" w:cstheme="majorBidi"/>
            <w:i/>
            <w:iCs/>
            <w:sz w:val="24"/>
            <w:szCs w:val="24"/>
          </w:rPr>
          <w:t>re</w:t>
        </w:r>
      </w:ins>
      <w:r w:rsidRPr="0055787B">
        <w:rPr>
          <w:rFonts w:asciiTheme="majorBidi" w:hAnsiTheme="majorBidi" w:cstheme="majorBidi"/>
          <w:i/>
          <w:iCs/>
          <w:sz w:val="24"/>
          <w:szCs w:val="24"/>
        </w:rPr>
        <w:t xml:space="preserve"> dead. </w:t>
      </w:r>
      <w:del w:id="1112" w:author="Liron" w:date="2020-04-23T12:36:00Z">
        <w:r w:rsidRPr="0055787B">
          <w:rPr>
            <w:rFonts w:asciiTheme="majorBidi" w:hAnsiTheme="majorBidi" w:cstheme="majorBidi"/>
            <w:i/>
            <w:iCs/>
            <w:sz w:val="24"/>
            <w:szCs w:val="24"/>
          </w:rPr>
          <w:delText>You're</w:delText>
        </w:r>
      </w:del>
      <w:ins w:id="1113" w:author="Liron" w:date="2020-04-23T12:36:00Z">
        <w:r w:rsidRPr="0055787B">
          <w:rPr>
            <w:rFonts w:asciiTheme="majorBidi" w:hAnsiTheme="majorBidi" w:cstheme="majorBidi"/>
            <w:i/>
            <w:iCs/>
            <w:sz w:val="24"/>
            <w:szCs w:val="24"/>
          </w:rPr>
          <w:t>You</w:t>
        </w:r>
        <w:r w:rsidR="009251BE">
          <w:rPr>
            <w:rFonts w:asciiTheme="majorBidi" w:hAnsiTheme="majorBidi" w:cstheme="majorBidi"/>
            <w:i/>
            <w:iCs/>
            <w:sz w:val="24"/>
            <w:szCs w:val="24"/>
          </w:rPr>
          <w:t>’</w:t>
        </w:r>
        <w:r w:rsidRPr="0055787B">
          <w:rPr>
            <w:rFonts w:asciiTheme="majorBidi" w:hAnsiTheme="majorBidi" w:cstheme="majorBidi"/>
            <w:i/>
            <w:iCs/>
            <w:sz w:val="24"/>
            <w:szCs w:val="24"/>
          </w:rPr>
          <w:t>re</w:t>
        </w:r>
      </w:ins>
      <w:r w:rsidRPr="0055787B">
        <w:rPr>
          <w:rFonts w:asciiTheme="majorBidi" w:hAnsiTheme="majorBidi" w:cstheme="majorBidi"/>
          <w:i/>
          <w:iCs/>
          <w:sz w:val="24"/>
          <w:szCs w:val="24"/>
        </w:rPr>
        <w:t xml:space="preserve"> alive, but </w:t>
      </w:r>
      <w:del w:id="1114" w:author="Liron" w:date="2020-04-23T12:36:00Z">
        <w:r w:rsidRPr="0055787B">
          <w:rPr>
            <w:rFonts w:asciiTheme="majorBidi" w:hAnsiTheme="majorBidi" w:cstheme="majorBidi"/>
            <w:i/>
            <w:iCs/>
            <w:sz w:val="24"/>
            <w:szCs w:val="24"/>
          </w:rPr>
          <w:delText>you're</w:delText>
        </w:r>
      </w:del>
      <w:ins w:id="1115" w:author="Liron" w:date="2020-04-23T12:36:00Z">
        <w:r w:rsidRPr="0055787B">
          <w:rPr>
            <w:rFonts w:asciiTheme="majorBidi" w:hAnsiTheme="majorBidi" w:cstheme="majorBidi"/>
            <w:i/>
            <w:iCs/>
            <w:sz w:val="24"/>
            <w:szCs w:val="24"/>
          </w:rPr>
          <w:t>you</w:t>
        </w:r>
        <w:r w:rsidR="009251BE">
          <w:rPr>
            <w:rFonts w:asciiTheme="majorBidi" w:hAnsiTheme="majorBidi" w:cstheme="majorBidi"/>
            <w:i/>
            <w:iCs/>
            <w:sz w:val="24"/>
            <w:szCs w:val="24"/>
          </w:rPr>
          <w:t>’</w:t>
        </w:r>
        <w:r w:rsidRPr="0055787B">
          <w:rPr>
            <w:rFonts w:asciiTheme="majorBidi" w:hAnsiTheme="majorBidi" w:cstheme="majorBidi"/>
            <w:i/>
            <w:iCs/>
            <w:sz w:val="24"/>
            <w:szCs w:val="24"/>
          </w:rPr>
          <w:t>re</w:t>
        </w:r>
      </w:ins>
      <w:r w:rsidRPr="0055787B">
        <w:rPr>
          <w:rFonts w:asciiTheme="majorBidi" w:hAnsiTheme="majorBidi" w:cstheme="majorBidi"/>
          <w:i/>
          <w:iCs/>
          <w:sz w:val="24"/>
          <w:szCs w:val="24"/>
        </w:rPr>
        <w:t xml:space="preserve"> actually dead… (Tamara)</w:t>
      </w:r>
    </w:p>
    <w:p w14:paraId="7BB022EE" w14:textId="70BBCCC8" w:rsidR="004879C9" w:rsidRPr="006658AE" w:rsidRDefault="004879C9" w:rsidP="00ED150F">
      <w:pPr>
        <w:bidi w:val="0"/>
        <w:spacing w:line="480" w:lineRule="auto"/>
        <w:contextualSpacing/>
        <w:rPr>
          <w:rFonts w:asciiTheme="majorBidi" w:hAnsiTheme="majorBidi" w:cstheme="majorBidi"/>
          <w:sz w:val="24"/>
          <w:szCs w:val="24"/>
          <w:rtl/>
        </w:rPr>
        <w:pPrChange w:id="1116" w:author="Liron" w:date="2020-04-23T12:36:00Z">
          <w:pPr>
            <w:spacing w:line="480" w:lineRule="auto"/>
            <w:contextualSpacing/>
            <w:jc w:val="right"/>
          </w:pPr>
        </w:pPrChange>
      </w:pPr>
      <w:r w:rsidRPr="006658AE">
        <w:rPr>
          <w:rFonts w:asciiTheme="majorBidi" w:hAnsiTheme="majorBidi" w:cstheme="majorBidi"/>
          <w:sz w:val="24"/>
          <w:szCs w:val="24"/>
        </w:rPr>
        <w:t xml:space="preserve">Some participants, especially those who </w:t>
      </w:r>
      <w:del w:id="1117" w:author="Liron" w:date="2020-04-23T12:36:00Z">
        <w:r w:rsidRPr="006658AE">
          <w:rPr>
            <w:rFonts w:asciiTheme="majorBidi" w:hAnsiTheme="majorBidi" w:cstheme="majorBidi"/>
            <w:sz w:val="24"/>
            <w:szCs w:val="24"/>
          </w:rPr>
          <w:delText>had to immigrate due to</w:delText>
        </w:r>
      </w:del>
      <w:ins w:id="1118" w:author="Liron" w:date="2020-04-23T12:36:00Z">
        <w:r w:rsidRPr="006658AE">
          <w:rPr>
            <w:rFonts w:asciiTheme="majorBidi" w:hAnsiTheme="majorBidi" w:cstheme="majorBidi"/>
            <w:sz w:val="24"/>
            <w:szCs w:val="24"/>
          </w:rPr>
          <w:t>immigrate</w:t>
        </w:r>
        <w:r w:rsidR="009E4FDE">
          <w:rPr>
            <w:rFonts w:asciiTheme="majorBidi" w:hAnsiTheme="majorBidi" w:cstheme="majorBidi"/>
            <w:sz w:val="24"/>
            <w:szCs w:val="24"/>
          </w:rPr>
          <w:t>d</w:t>
        </w:r>
        <w:r w:rsidRPr="006658AE">
          <w:rPr>
            <w:rFonts w:asciiTheme="majorBidi" w:hAnsiTheme="majorBidi" w:cstheme="majorBidi"/>
            <w:sz w:val="24"/>
            <w:szCs w:val="24"/>
          </w:rPr>
          <w:t xml:space="preserve"> </w:t>
        </w:r>
        <w:r w:rsidR="009E4FDE" w:rsidRPr="00ED150F">
          <w:rPr>
            <w:rFonts w:asciiTheme="majorBidi" w:hAnsiTheme="majorBidi" w:cstheme="majorBidi"/>
            <w:i/>
            <w:iCs/>
            <w:sz w:val="24"/>
            <w:szCs w:val="24"/>
          </w:rPr>
          <w:t>because</w:t>
        </w:r>
        <w:r w:rsidRPr="006658AE">
          <w:rPr>
            <w:rFonts w:asciiTheme="majorBidi" w:hAnsiTheme="majorBidi" w:cstheme="majorBidi"/>
            <w:sz w:val="24"/>
            <w:szCs w:val="24"/>
          </w:rPr>
          <w:t xml:space="preserve"> </w:t>
        </w:r>
        <w:r w:rsidR="009E4FDE">
          <w:rPr>
            <w:rFonts w:asciiTheme="majorBidi" w:hAnsiTheme="majorBidi" w:cstheme="majorBidi"/>
            <w:sz w:val="24"/>
            <w:szCs w:val="24"/>
          </w:rPr>
          <w:t>of</w:t>
        </w:r>
      </w:ins>
      <w:r w:rsidR="009E4FDE">
        <w:rPr>
          <w:rFonts w:asciiTheme="majorBidi" w:hAnsiTheme="majorBidi" w:cstheme="majorBidi"/>
          <w:sz w:val="24"/>
          <w:szCs w:val="24"/>
        </w:rPr>
        <w:t xml:space="preserve"> </w:t>
      </w:r>
      <w:r w:rsidRPr="006658AE">
        <w:rPr>
          <w:rFonts w:asciiTheme="majorBidi" w:hAnsiTheme="majorBidi" w:cstheme="majorBidi"/>
          <w:sz w:val="24"/>
          <w:szCs w:val="24"/>
        </w:rPr>
        <w:t xml:space="preserve">their family </w:t>
      </w:r>
      <w:del w:id="1119" w:author="Liron" w:date="2020-04-23T12:36:00Z">
        <w:r w:rsidRPr="006658AE">
          <w:rPr>
            <w:rFonts w:asciiTheme="majorBidi" w:hAnsiTheme="majorBidi" w:cstheme="majorBidi"/>
            <w:sz w:val="24"/>
            <w:szCs w:val="24"/>
          </w:rPr>
          <w:delText>member's</w:delText>
        </w:r>
      </w:del>
      <w:ins w:id="1120" w:author="Liron" w:date="2020-04-23T12:36:00Z">
        <w:r w:rsidRPr="006658AE">
          <w:rPr>
            <w:rFonts w:asciiTheme="majorBidi" w:hAnsiTheme="majorBidi" w:cstheme="majorBidi"/>
            <w:sz w:val="24"/>
            <w:szCs w:val="24"/>
          </w:rPr>
          <w:t>member</w:t>
        </w:r>
        <w:r w:rsidR="009251BE">
          <w:rPr>
            <w:rFonts w:asciiTheme="majorBidi" w:hAnsiTheme="majorBidi" w:cstheme="majorBidi"/>
            <w:sz w:val="24"/>
            <w:szCs w:val="24"/>
          </w:rPr>
          <w:t>’</w:t>
        </w:r>
        <w:r w:rsidRPr="006658AE">
          <w:rPr>
            <w:rFonts w:asciiTheme="majorBidi" w:hAnsiTheme="majorBidi" w:cstheme="majorBidi"/>
            <w:sz w:val="24"/>
            <w:szCs w:val="24"/>
          </w:rPr>
          <w:t>s</w:t>
        </w:r>
      </w:ins>
      <w:r w:rsidRPr="006658AE">
        <w:rPr>
          <w:rFonts w:asciiTheme="majorBidi" w:hAnsiTheme="majorBidi" w:cstheme="majorBidi"/>
          <w:sz w:val="24"/>
          <w:szCs w:val="24"/>
        </w:rPr>
        <w:t xml:space="preserve"> illness,</w:t>
      </w:r>
      <w:r>
        <w:rPr>
          <w:rFonts w:asciiTheme="majorBidi" w:hAnsiTheme="majorBidi" w:cstheme="majorBidi"/>
          <w:sz w:val="24"/>
          <w:szCs w:val="24"/>
        </w:rPr>
        <w:t xml:space="preserve"> </w:t>
      </w:r>
      <w:r w:rsidRPr="006658AE">
        <w:rPr>
          <w:rFonts w:asciiTheme="majorBidi" w:hAnsiTheme="majorBidi" w:cstheme="majorBidi"/>
          <w:sz w:val="24"/>
          <w:szCs w:val="24"/>
        </w:rPr>
        <w:t xml:space="preserve">said that the immigration to a foreign </w:t>
      </w:r>
      <w:del w:id="1121" w:author="Liron" w:date="2020-04-23T12:36:00Z">
        <w:r w:rsidRPr="006658AE">
          <w:rPr>
            <w:rFonts w:asciiTheme="majorBidi" w:hAnsiTheme="majorBidi" w:cstheme="majorBidi"/>
            <w:sz w:val="24"/>
            <w:szCs w:val="24"/>
          </w:rPr>
          <w:delText xml:space="preserve">(host) </w:delText>
        </w:r>
      </w:del>
      <w:r w:rsidRPr="006658AE">
        <w:rPr>
          <w:rFonts w:asciiTheme="majorBidi" w:hAnsiTheme="majorBidi" w:cstheme="majorBidi"/>
          <w:sz w:val="24"/>
          <w:szCs w:val="24"/>
        </w:rPr>
        <w:t>country</w:t>
      </w:r>
      <w:r w:rsidR="009E4FDE">
        <w:rPr>
          <w:rFonts w:asciiTheme="majorBidi" w:hAnsiTheme="majorBidi" w:cstheme="majorBidi"/>
          <w:sz w:val="24"/>
          <w:szCs w:val="24"/>
        </w:rPr>
        <w:t xml:space="preserve"> </w:t>
      </w:r>
      <w:del w:id="1122" w:author="Liron" w:date="2020-04-23T12:36:00Z">
        <w:r w:rsidRPr="006658AE">
          <w:rPr>
            <w:rFonts w:asciiTheme="majorBidi" w:hAnsiTheme="majorBidi" w:cstheme="majorBidi"/>
            <w:sz w:val="24"/>
            <w:szCs w:val="24"/>
          </w:rPr>
          <w:delText xml:space="preserve">in itself </w:delText>
        </w:r>
      </w:del>
      <w:r w:rsidRPr="006658AE">
        <w:rPr>
          <w:rFonts w:asciiTheme="majorBidi" w:hAnsiTheme="majorBidi" w:cstheme="majorBidi"/>
          <w:sz w:val="24"/>
          <w:szCs w:val="24"/>
        </w:rPr>
        <w:t xml:space="preserve">aroused </w:t>
      </w:r>
      <w:del w:id="1123" w:author="Liron" w:date="2020-04-23T12:36:00Z">
        <w:r w:rsidRPr="006658AE">
          <w:rPr>
            <w:rFonts w:asciiTheme="majorBidi" w:hAnsiTheme="majorBidi" w:cstheme="majorBidi"/>
            <w:sz w:val="24"/>
            <w:szCs w:val="24"/>
          </w:rPr>
          <w:delText xml:space="preserve">in them </w:delText>
        </w:r>
      </w:del>
      <w:r w:rsidRPr="006658AE">
        <w:rPr>
          <w:rFonts w:asciiTheme="majorBidi" w:hAnsiTheme="majorBidi" w:cstheme="majorBidi"/>
          <w:sz w:val="24"/>
          <w:szCs w:val="24"/>
        </w:rPr>
        <w:t>feelings of sadness and loss:</w:t>
      </w:r>
    </w:p>
    <w:p w14:paraId="2F38F156" w14:textId="4377ABA1"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1124" w:author="Liron" w:date="2020-04-23T12:36:00Z">
          <w:pPr>
            <w:spacing w:line="480" w:lineRule="auto"/>
            <w:contextualSpacing/>
            <w:jc w:val="right"/>
          </w:pPr>
        </w:pPrChange>
      </w:pPr>
      <w:r w:rsidRPr="006658AE">
        <w:rPr>
          <w:rFonts w:asciiTheme="majorBidi" w:hAnsiTheme="majorBidi" w:cstheme="majorBidi"/>
          <w:i/>
          <w:iCs/>
          <w:sz w:val="24"/>
          <w:szCs w:val="24"/>
        </w:rPr>
        <w:t xml:space="preserve">I </w:t>
      </w:r>
      <w:del w:id="1125" w:author="Liron" w:date="2020-04-23T12:36:00Z">
        <w:r w:rsidRPr="006658AE">
          <w:rPr>
            <w:rFonts w:asciiTheme="majorBidi" w:hAnsiTheme="majorBidi" w:cstheme="majorBidi"/>
            <w:i/>
            <w:iCs/>
            <w:sz w:val="24"/>
            <w:szCs w:val="24"/>
          </w:rPr>
          <w:delText>didn't</w:delText>
        </w:r>
      </w:del>
      <w:ins w:id="1126" w:author="Liron" w:date="2020-04-23T12:36:00Z">
        <w:r w:rsidRPr="006658AE">
          <w:rPr>
            <w:rFonts w:asciiTheme="majorBidi" w:hAnsiTheme="majorBidi" w:cstheme="majorBidi"/>
            <w:i/>
            <w:iCs/>
            <w:sz w:val="24"/>
            <w:szCs w:val="24"/>
          </w:rPr>
          <w:t>didn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intend to immigrate at all… </w:t>
      </w:r>
      <w:r>
        <w:rPr>
          <w:rFonts w:asciiTheme="majorBidi" w:hAnsiTheme="majorBidi" w:cstheme="majorBidi"/>
          <w:i/>
          <w:iCs/>
          <w:sz w:val="24"/>
          <w:szCs w:val="24"/>
        </w:rPr>
        <w:t>I</w:t>
      </w:r>
      <w:r w:rsidRPr="006658AE">
        <w:rPr>
          <w:rFonts w:asciiTheme="majorBidi" w:hAnsiTheme="majorBidi" w:cstheme="majorBidi"/>
          <w:i/>
          <w:iCs/>
          <w:sz w:val="24"/>
          <w:szCs w:val="24"/>
        </w:rPr>
        <w:t>mmigration is enjoyable for young people, but in my case</w:t>
      </w:r>
      <w:ins w:id="1127" w:author="Liron" w:date="2020-04-23T12:36:00Z">
        <w:r w:rsidR="009E4FDE">
          <w:rPr>
            <w:rFonts w:asciiTheme="majorBidi" w:hAnsiTheme="majorBidi" w:cstheme="majorBidi"/>
            <w:i/>
            <w:iCs/>
            <w:sz w:val="24"/>
            <w:szCs w:val="24"/>
          </w:rPr>
          <w:t>,</w:t>
        </w:r>
      </w:ins>
      <w:r w:rsidRPr="006658AE">
        <w:rPr>
          <w:rFonts w:asciiTheme="majorBidi" w:hAnsiTheme="majorBidi" w:cstheme="majorBidi"/>
          <w:i/>
          <w:iCs/>
          <w:sz w:val="24"/>
          <w:szCs w:val="24"/>
        </w:rPr>
        <w:t xml:space="preserve"> immigration is a punishment. His illness </w:t>
      </w:r>
      <w:del w:id="1128" w:author="Liron" w:date="2020-04-23T12:36:00Z">
        <w:r w:rsidRPr="006658AE">
          <w:rPr>
            <w:rFonts w:asciiTheme="majorBidi" w:hAnsiTheme="majorBidi" w:cstheme="majorBidi"/>
            <w:i/>
            <w:iCs/>
            <w:sz w:val="24"/>
            <w:szCs w:val="24"/>
          </w:rPr>
          <w:delText>(</w:delText>
        </w:r>
      </w:del>
      <w:ins w:id="1129" w:author="Liron" w:date="2020-04-23T12:36:00Z">
        <w:r w:rsidR="009E4FDE">
          <w:rPr>
            <w:rFonts w:asciiTheme="majorBidi" w:hAnsiTheme="majorBidi" w:cstheme="majorBidi"/>
            <w:i/>
            <w:iCs/>
            <w:sz w:val="24"/>
            <w:szCs w:val="24"/>
          </w:rPr>
          <w:t>[</w:t>
        </w:r>
      </w:ins>
      <w:r w:rsidRPr="006658AE">
        <w:rPr>
          <w:rFonts w:asciiTheme="majorBidi" w:hAnsiTheme="majorBidi" w:cstheme="majorBidi"/>
          <w:i/>
          <w:iCs/>
          <w:sz w:val="24"/>
          <w:szCs w:val="24"/>
        </w:rPr>
        <w:t>son with SMI</w:t>
      </w:r>
      <w:del w:id="1130" w:author="Liron" w:date="2020-04-23T12:36:00Z">
        <w:r w:rsidRPr="006658AE">
          <w:rPr>
            <w:rFonts w:asciiTheme="majorBidi" w:hAnsiTheme="majorBidi" w:cstheme="majorBidi"/>
            <w:i/>
            <w:iCs/>
            <w:sz w:val="24"/>
            <w:szCs w:val="24"/>
          </w:rPr>
          <w:delText>)</w:delText>
        </w:r>
      </w:del>
      <w:ins w:id="1131" w:author="Liron" w:date="2020-04-23T12:36:00Z">
        <w:r w:rsidR="009E4FDE">
          <w:rPr>
            <w:rFonts w:asciiTheme="majorBidi" w:hAnsiTheme="majorBidi" w:cstheme="majorBidi"/>
            <w:i/>
            <w:iCs/>
            <w:sz w:val="24"/>
            <w:szCs w:val="24"/>
          </w:rPr>
          <w:t>]</w:t>
        </w:r>
      </w:ins>
      <w:r w:rsidRPr="006658AE">
        <w:rPr>
          <w:rFonts w:asciiTheme="majorBidi" w:hAnsiTheme="majorBidi" w:cstheme="majorBidi"/>
          <w:i/>
          <w:iCs/>
          <w:sz w:val="24"/>
          <w:szCs w:val="24"/>
        </w:rPr>
        <w:t xml:space="preserve"> </w:t>
      </w:r>
      <w:commentRangeStart w:id="1132"/>
      <w:r w:rsidRPr="006658AE">
        <w:rPr>
          <w:rFonts w:asciiTheme="majorBidi" w:hAnsiTheme="majorBidi" w:cstheme="majorBidi"/>
          <w:i/>
          <w:iCs/>
          <w:sz w:val="24"/>
          <w:szCs w:val="24"/>
        </w:rPr>
        <w:t>is actually the most profound factor</w:t>
      </w:r>
      <w:commentRangeEnd w:id="1132"/>
      <w:r w:rsidR="009E4FDE">
        <w:rPr>
          <w:rStyle w:val="CommentReference"/>
          <w:rFonts w:ascii="Calibri" w:eastAsia="Times New Roman" w:hAnsi="Calibri" w:cs="Arial"/>
        </w:rPr>
        <w:commentReference w:id="1132"/>
      </w:r>
      <w:r w:rsidRPr="006658AE">
        <w:rPr>
          <w:rFonts w:asciiTheme="majorBidi" w:hAnsiTheme="majorBidi" w:cstheme="majorBidi"/>
          <w:i/>
          <w:iCs/>
          <w:sz w:val="24"/>
          <w:szCs w:val="24"/>
        </w:rPr>
        <w:t>. Otherwise, it would have been better to remain in familiar surroundings, under regular conditions, with familiar people</w:t>
      </w:r>
      <w:r>
        <w:rPr>
          <w:rFonts w:asciiTheme="majorBidi" w:hAnsiTheme="majorBidi" w:cstheme="majorBidi"/>
          <w:i/>
          <w:iCs/>
          <w:sz w:val="24"/>
          <w:szCs w:val="24"/>
        </w:rPr>
        <w:t>..</w:t>
      </w:r>
      <w:r w:rsidRPr="006658AE">
        <w:rPr>
          <w:rFonts w:asciiTheme="majorBidi" w:hAnsiTheme="majorBidi" w:cstheme="majorBidi"/>
          <w:i/>
          <w:iCs/>
          <w:sz w:val="24"/>
          <w:szCs w:val="24"/>
        </w:rPr>
        <w:t xml:space="preserve">. In other words, not only did I have to immigrate but I also have to cope with his difficulties, and when it all piles up on you together, </w:t>
      </w:r>
      <w:del w:id="1133" w:author="Liron" w:date="2020-04-23T12:36:00Z">
        <w:r w:rsidRPr="006658AE">
          <w:rPr>
            <w:rFonts w:asciiTheme="majorBidi" w:hAnsiTheme="majorBidi" w:cstheme="majorBidi"/>
            <w:i/>
            <w:iCs/>
            <w:sz w:val="24"/>
            <w:szCs w:val="24"/>
          </w:rPr>
          <w:delText>it's</w:delText>
        </w:r>
      </w:del>
      <w:ins w:id="1134" w:author="Liron" w:date="2020-04-23T12:36:00Z">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even harder. (Natalia)</w:t>
      </w:r>
    </w:p>
    <w:p w14:paraId="368F2C69" w14:textId="38D6BA54" w:rsidR="004879C9" w:rsidRPr="006658AE" w:rsidRDefault="004879C9" w:rsidP="00ED150F">
      <w:pPr>
        <w:bidi w:val="0"/>
        <w:spacing w:line="480" w:lineRule="auto"/>
        <w:contextualSpacing/>
        <w:rPr>
          <w:rFonts w:asciiTheme="majorBidi" w:hAnsiTheme="majorBidi" w:cstheme="majorBidi"/>
          <w:sz w:val="24"/>
          <w:szCs w:val="24"/>
          <w:rtl/>
        </w:rPr>
        <w:pPrChange w:id="1135" w:author="Liron" w:date="2020-04-23T12:36:00Z">
          <w:pPr>
            <w:spacing w:line="480" w:lineRule="auto"/>
            <w:contextualSpacing/>
            <w:jc w:val="right"/>
          </w:pPr>
        </w:pPrChange>
      </w:pPr>
      <w:del w:id="1136" w:author="Liron" w:date="2020-04-23T12:36:00Z">
        <w:r w:rsidRPr="006658AE">
          <w:rPr>
            <w:rFonts w:asciiTheme="majorBidi" w:hAnsiTheme="majorBidi" w:cstheme="majorBidi"/>
            <w:sz w:val="24"/>
            <w:szCs w:val="24"/>
          </w:rPr>
          <w:delText xml:space="preserve">As compared to </w:delText>
        </w:r>
      </w:del>
      <w:ins w:id="1137" w:author="Liron" w:date="2020-04-23T12:36:00Z">
        <w:r w:rsidR="00974174">
          <w:rPr>
            <w:rFonts w:asciiTheme="majorBidi" w:hAnsiTheme="majorBidi" w:cstheme="majorBidi"/>
            <w:sz w:val="24"/>
            <w:szCs w:val="24"/>
          </w:rPr>
          <w:t xml:space="preserve">Non-immigrant </w:t>
        </w:r>
      </w:ins>
      <w:r w:rsidRPr="006658AE">
        <w:rPr>
          <w:rFonts w:asciiTheme="majorBidi" w:hAnsiTheme="majorBidi" w:cstheme="majorBidi"/>
          <w:sz w:val="24"/>
          <w:szCs w:val="24"/>
        </w:rPr>
        <w:t>family caregivers</w:t>
      </w:r>
      <w:del w:id="1138" w:author="Liron" w:date="2020-04-23T12:36:00Z">
        <w:r w:rsidRPr="006658AE">
          <w:rPr>
            <w:rFonts w:asciiTheme="majorBidi" w:hAnsiTheme="majorBidi" w:cstheme="majorBidi"/>
            <w:sz w:val="24"/>
            <w:szCs w:val="24"/>
          </w:rPr>
          <w:delText>, who are</w:delText>
        </w:r>
      </w:del>
      <w:r w:rsidR="00974174">
        <w:rPr>
          <w:rFonts w:asciiTheme="majorBidi" w:hAnsiTheme="majorBidi" w:cstheme="majorBidi"/>
          <w:sz w:val="24"/>
          <w:szCs w:val="24"/>
        </w:rPr>
        <w:t xml:space="preserve"> </w:t>
      </w:r>
      <w:r w:rsidRPr="006658AE">
        <w:rPr>
          <w:rFonts w:asciiTheme="majorBidi" w:hAnsiTheme="majorBidi" w:cstheme="majorBidi"/>
          <w:sz w:val="24"/>
          <w:szCs w:val="24"/>
        </w:rPr>
        <w:t xml:space="preserve">usually </w:t>
      </w:r>
      <w:del w:id="1139" w:author="Liron" w:date="2020-04-23T12:36:00Z">
        <w:r w:rsidRPr="006658AE">
          <w:rPr>
            <w:rFonts w:asciiTheme="majorBidi" w:hAnsiTheme="majorBidi" w:cstheme="majorBidi"/>
            <w:sz w:val="24"/>
            <w:szCs w:val="24"/>
          </w:rPr>
          <w:delText>coping</w:delText>
        </w:r>
      </w:del>
      <w:ins w:id="1140" w:author="Liron" w:date="2020-04-23T12:36:00Z">
        <w:r w:rsidR="00974174">
          <w:rPr>
            <w:rFonts w:asciiTheme="majorBidi" w:hAnsiTheme="majorBidi" w:cstheme="majorBidi"/>
            <w:sz w:val="24"/>
            <w:szCs w:val="24"/>
          </w:rPr>
          <w:t xml:space="preserve">must </w:t>
        </w:r>
        <w:r w:rsidRPr="006658AE">
          <w:rPr>
            <w:rFonts w:asciiTheme="majorBidi" w:hAnsiTheme="majorBidi" w:cstheme="majorBidi"/>
            <w:sz w:val="24"/>
            <w:szCs w:val="24"/>
          </w:rPr>
          <w:t>cop</w:t>
        </w:r>
        <w:r w:rsidR="00974174">
          <w:rPr>
            <w:rFonts w:asciiTheme="majorBidi" w:hAnsiTheme="majorBidi" w:cstheme="majorBidi"/>
            <w:sz w:val="24"/>
            <w:szCs w:val="24"/>
          </w:rPr>
          <w:t>e</w:t>
        </w:r>
      </w:ins>
      <w:r w:rsidR="00974174">
        <w:rPr>
          <w:rFonts w:asciiTheme="majorBidi" w:hAnsiTheme="majorBidi" w:cstheme="majorBidi"/>
          <w:sz w:val="24"/>
          <w:szCs w:val="24"/>
        </w:rPr>
        <w:t xml:space="preserve"> </w:t>
      </w:r>
      <w:r w:rsidRPr="006658AE">
        <w:rPr>
          <w:rFonts w:asciiTheme="majorBidi" w:hAnsiTheme="majorBidi" w:cstheme="majorBidi"/>
          <w:sz w:val="24"/>
          <w:szCs w:val="24"/>
        </w:rPr>
        <w:t>with one loss</w:t>
      </w:r>
      <w:del w:id="1141" w:author="Liron" w:date="2020-04-23T12:36:00Z">
        <w:r w:rsidRPr="006658AE">
          <w:rPr>
            <w:rFonts w:asciiTheme="majorBidi" w:hAnsiTheme="majorBidi" w:cstheme="majorBidi"/>
            <w:sz w:val="24"/>
            <w:szCs w:val="24"/>
          </w:rPr>
          <w:delText xml:space="preserve"> –</w:delText>
        </w:r>
      </w:del>
      <w:ins w:id="1142" w:author="Liron" w:date="2020-04-23T12:36:00Z">
        <w:r w:rsidR="00974174">
          <w:rPr>
            <w:rFonts w:asciiTheme="majorBidi" w:hAnsiTheme="majorBidi" w:cstheme="majorBidi"/>
            <w:sz w:val="24"/>
            <w:szCs w:val="24"/>
          </w:rPr>
          <w:t>, namely the</w:t>
        </w:r>
      </w:ins>
      <w:r w:rsidR="00974174">
        <w:rPr>
          <w:rFonts w:asciiTheme="majorBidi" w:hAnsiTheme="majorBidi" w:cstheme="majorBidi"/>
          <w:sz w:val="24"/>
          <w:szCs w:val="24"/>
        </w:rPr>
        <w:t xml:space="preserve"> </w:t>
      </w:r>
      <w:r w:rsidRPr="006658AE">
        <w:rPr>
          <w:rFonts w:asciiTheme="majorBidi" w:hAnsiTheme="majorBidi" w:cstheme="majorBidi"/>
          <w:sz w:val="24"/>
          <w:szCs w:val="24"/>
        </w:rPr>
        <w:t xml:space="preserve">expectations and hopes </w:t>
      </w:r>
      <w:del w:id="1143" w:author="Liron" w:date="2020-04-23T12:36:00Z">
        <w:r w:rsidRPr="006658AE">
          <w:rPr>
            <w:rFonts w:asciiTheme="majorBidi" w:hAnsiTheme="majorBidi" w:cstheme="majorBidi"/>
            <w:sz w:val="24"/>
            <w:szCs w:val="24"/>
          </w:rPr>
          <w:delText>from</w:delText>
        </w:r>
      </w:del>
      <w:ins w:id="1144" w:author="Liron" w:date="2020-04-23T12:36:00Z">
        <w:r w:rsidRPr="006658AE">
          <w:rPr>
            <w:rFonts w:asciiTheme="majorBidi" w:hAnsiTheme="majorBidi" w:cstheme="majorBidi"/>
            <w:sz w:val="24"/>
            <w:szCs w:val="24"/>
          </w:rPr>
          <w:t>f</w:t>
        </w:r>
        <w:r w:rsidR="00974174">
          <w:rPr>
            <w:rFonts w:asciiTheme="majorBidi" w:hAnsiTheme="majorBidi" w:cstheme="majorBidi"/>
            <w:sz w:val="24"/>
            <w:szCs w:val="24"/>
          </w:rPr>
          <w:t>or</w:t>
        </w:r>
      </w:ins>
      <w:r w:rsidR="00974174">
        <w:rPr>
          <w:rFonts w:asciiTheme="majorBidi" w:hAnsiTheme="majorBidi" w:cstheme="majorBidi"/>
          <w:sz w:val="24"/>
          <w:szCs w:val="24"/>
        </w:rPr>
        <w:t xml:space="preserve"> </w:t>
      </w:r>
      <w:r w:rsidRPr="006658AE">
        <w:rPr>
          <w:rFonts w:asciiTheme="majorBidi" w:hAnsiTheme="majorBidi" w:cstheme="majorBidi"/>
          <w:sz w:val="24"/>
          <w:szCs w:val="24"/>
        </w:rPr>
        <w:t xml:space="preserve">a </w:t>
      </w:r>
      <w:del w:id="1145" w:author="Liron" w:date="2020-04-23T12:36:00Z">
        <w:r w:rsidRPr="006658AE">
          <w:rPr>
            <w:rFonts w:asciiTheme="majorBidi" w:hAnsiTheme="majorBidi" w:cstheme="majorBidi"/>
            <w:sz w:val="24"/>
            <w:szCs w:val="24"/>
          </w:rPr>
          <w:delText>"</w:delText>
        </w:r>
      </w:del>
      <w:ins w:id="1146"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healthy</w:t>
      </w:r>
      <w:del w:id="1147" w:author="Liron" w:date="2020-04-23T12:36:00Z">
        <w:r w:rsidRPr="006658AE">
          <w:rPr>
            <w:rFonts w:asciiTheme="majorBidi" w:hAnsiTheme="majorBidi" w:cstheme="majorBidi"/>
            <w:sz w:val="24"/>
            <w:szCs w:val="24"/>
          </w:rPr>
          <w:delText>"</w:delText>
        </w:r>
      </w:del>
      <w:ins w:id="1148"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 xml:space="preserve"> family member</w:t>
      </w:r>
      <w:del w:id="1149" w:author="Liron" w:date="2020-04-23T12:36:00Z">
        <w:r w:rsidRPr="006658AE">
          <w:rPr>
            <w:rFonts w:asciiTheme="majorBidi" w:hAnsiTheme="majorBidi" w:cstheme="majorBidi"/>
            <w:sz w:val="24"/>
            <w:szCs w:val="24"/>
          </w:rPr>
          <w:delText xml:space="preserve"> –</w:delText>
        </w:r>
      </w:del>
      <w:ins w:id="1150" w:author="Liron" w:date="2020-04-23T12:36:00Z">
        <w:r w:rsidR="00974174">
          <w:rPr>
            <w:rFonts w:asciiTheme="majorBidi" w:hAnsiTheme="majorBidi" w:cstheme="majorBidi"/>
            <w:sz w:val="24"/>
            <w:szCs w:val="24"/>
          </w:rPr>
          <w:t>. By contrast,</w:t>
        </w:r>
      </w:ins>
      <w:r w:rsidR="00974174">
        <w:rPr>
          <w:rFonts w:asciiTheme="majorBidi" w:hAnsiTheme="majorBidi" w:cstheme="majorBidi"/>
          <w:sz w:val="24"/>
          <w:szCs w:val="24"/>
        </w:rPr>
        <w:t xml:space="preserve"> </w:t>
      </w:r>
      <w:r w:rsidRPr="006658AE">
        <w:rPr>
          <w:rFonts w:asciiTheme="majorBidi" w:hAnsiTheme="majorBidi" w:cstheme="majorBidi"/>
          <w:sz w:val="24"/>
          <w:szCs w:val="24"/>
        </w:rPr>
        <w:t xml:space="preserve">immigrant caregivers </w:t>
      </w:r>
      <w:del w:id="1151" w:author="Liron" w:date="2020-04-23T12:36:00Z">
        <w:r w:rsidRPr="006658AE">
          <w:rPr>
            <w:rFonts w:asciiTheme="majorBidi" w:hAnsiTheme="majorBidi" w:cstheme="majorBidi"/>
            <w:sz w:val="24"/>
            <w:szCs w:val="24"/>
          </w:rPr>
          <w:delText xml:space="preserve">are forced to cope with </w:delText>
        </w:r>
        <w:r>
          <w:rPr>
            <w:rFonts w:asciiTheme="majorBidi" w:hAnsiTheme="majorBidi" w:cstheme="majorBidi"/>
            <w:sz w:val="24"/>
            <w:szCs w:val="24"/>
          </w:rPr>
          <w:delText>another</w:delText>
        </w:r>
        <w:r w:rsidRPr="006658AE">
          <w:rPr>
            <w:rFonts w:asciiTheme="majorBidi" w:hAnsiTheme="majorBidi" w:cstheme="majorBidi"/>
            <w:sz w:val="24"/>
            <w:szCs w:val="24"/>
          </w:rPr>
          <w:delText xml:space="preserve"> loss: mourning for </w:delText>
        </w:r>
      </w:del>
      <w:ins w:id="1152" w:author="Liron" w:date="2020-04-23T12:36:00Z">
        <w:r w:rsidR="00974174">
          <w:rPr>
            <w:rFonts w:asciiTheme="majorBidi" w:hAnsiTheme="majorBidi" w:cstheme="majorBidi"/>
            <w:sz w:val="24"/>
            <w:szCs w:val="24"/>
          </w:rPr>
          <w:t xml:space="preserve">also mourn </w:t>
        </w:r>
      </w:ins>
      <w:r w:rsidRPr="006658AE">
        <w:rPr>
          <w:rFonts w:asciiTheme="majorBidi" w:hAnsiTheme="majorBidi" w:cstheme="majorBidi"/>
          <w:sz w:val="24"/>
          <w:szCs w:val="24"/>
        </w:rPr>
        <w:t xml:space="preserve">the loss of resources </w:t>
      </w:r>
      <w:ins w:id="1153" w:author="Liron" w:date="2020-04-23T12:36:00Z">
        <w:r w:rsidR="00974174">
          <w:rPr>
            <w:rFonts w:asciiTheme="majorBidi" w:hAnsiTheme="majorBidi" w:cstheme="majorBidi"/>
            <w:sz w:val="24"/>
            <w:szCs w:val="24"/>
          </w:rPr>
          <w:t xml:space="preserve">they had </w:t>
        </w:r>
      </w:ins>
      <w:r w:rsidRPr="006658AE">
        <w:rPr>
          <w:rFonts w:asciiTheme="majorBidi" w:hAnsiTheme="majorBidi" w:cstheme="majorBidi"/>
          <w:sz w:val="24"/>
          <w:szCs w:val="24"/>
        </w:rPr>
        <w:t>prior to immigration and</w:t>
      </w:r>
      <w:r w:rsidR="00974174">
        <w:rPr>
          <w:rFonts w:asciiTheme="majorBidi" w:hAnsiTheme="majorBidi" w:cstheme="majorBidi"/>
          <w:sz w:val="24"/>
          <w:szCs w:val="24"/>
        </w:rPr>
        <w:t xml:space="preserve"> </w:t>
      </w:r>
      <w:ins w:id="1154" w:author="Liron" w:date="2020-04-23T12:36:00Z">
        <w:r w:rsidR="0004517D">
          <w:rPr>
            <w:rFonts w:asciiTheme="majorBidi" w:hAnsiTheme="majorBidi" w:cstheme="majorBidi"/>
            <w:sz w:val="24"/>
            <w:szCs w:val="24"/>
          </w:rPr>
          <w:t>unfulfilled</w:t>
        </w:r>
        <w:r w:rsidR="00974174">
          <w:rPr>
            <w:rFonts w:asciiTheme="majorBidi" w:hAnsiTheme="majorBidi" w:cstheme="majorBidi"/>
            <w:sz w:val="24"/>
            <w:szCs w:val="24"/>
          </w:rPr>
          <w:t xml:space="preserve"> </w:t>
        </w:r>
      </w:ins>
      <w:r w:rsidRPr="006658AE">
        <w:rPr>
          <w:rFonts w:asciiTheme="majorBidi" w:hAnsiTheme="majorBidi" w:cstheme="majorBidi"/>
          <w:sz w:val="24"/>
          <w:szCs w:val="24"/>
        </w:rPr>
        <w:t xml:space="preserve">expectations from </w:t>
      </w:r>
      <w:del w:id="1155" w:author="Liron" w:date="2020-04-23T12:36:00Z">
        <w:r w:rsidRPr="006658AE">
          <w:rPr>
            <w:rFonts w:asciiTheme="majorBidi" w:hAnsiTheme="majorBidi" w:cstheme="majorBidi"/>
            <w:sz w:val="24"/>
            <w:szCs w:val="24"/>
          </w:rPr>
          <w:delText>the</w:delText>
        </w:r>
      </w:del>
      <w:ins w:id="1156" w:author="Liron" w:date="2020-04-23T12:36:00Z">
        <w:r w:rsidRPr="006658AE">
          <w:rPr>
            <w:rFonts w:asciiTheme="majorBidi" w:hAnsiTheme="majorBidi" w:cstheme="majorBidi"/>
            <w:sz w:val="24"/>
            <w:szCs w:val="24"/>
          </w:rPr>
          <w:t>the</w:t>
        </w:r>
        <w:r w:rsidR="00974174">
          <w:rPr>
            <w:rFonts w:asciiTheme="majorBidi" w:hAnsiTheme="majorBidi" w:cstheme="majorBidi"/>
            <w:sz w:val="24"/>
            <w:szCs w:val="24"/>
          </w:rPr>
          <w:t>ir</w:t>
        </w:r>
      </w:ins>
      <w:r w:rsidRPr="006658AE">
        <w:rPr>
          <w:rFonts w:asciiTheme="majorBidi" w:hAnsiTheme="majorBidi" w:cstheme="majorBidi"/>
          <w:sz w:val="24"/>
          <w:szCs w:val="24"/>
        </w:rPr>
        <w:t xml:space="preserve"> new country</w:t>
      </w:r>
      <w:r>
        <w:rPr>
          <w:rFonts w:asciiTheme="majorBidi" w:hAnsiTheme="majorBidi" w:cstheme="majorBidi"/>
          <w:sz w:val="24"/>
          <w:szCs w:val="24"/>
        </w:rPr>
        <w:t xml:space="preserve">. </w:t>
      </w:r>
      <w:del w:id="1157" w:author="Liron" w:date="2020-04-23T12:36:00Z">
        <w:r w:rsidRPr="006658AE">
          <w:rPr>
            <w:rFonts w:asciiTheme="majorBidi" w:hAnsiTheme="majorBidi" w:cstheme="majorBidi"/>
            <w:sz w:val="24"/>
            <w:szCs w:val="24"/>
          </w:rPr>
          <w:delText>Thus</w:delText>
        </w:r>
      </w:del>
      <w:ins w:id="1158" w:author="Liron" w:date="2020-04-23T12:36:00Z">
        <w:r w:rsidR="0004517D">
          <w:rPr>
            <w:rFonts w:asciiTheme="majorBidi" w:hAnsiTheme="majorBidi" w:cstheme="majorBidi"/>
            <w:sz w:val="24"/>
            <w:szCs w:val="24"/>
          </w:rPr>
          <w:t>Alyna</w:t>
        </w:r>
      </w:ins>
      <w:r w:rsidR="0004517D">
        <w:rPr>
          <w:rFonts w:asciiTheme="majorBidi" w:hAnsiTheme="majorBidi" w:cstheme="majorBidi"/>
          <w:sz w:val="24"/>
          <w:szCs w:val="24"/>
        </w:rPr>
        <w:t>,</w:t>
      </w:r>
      <w:r w:rsidRPr="006658AE">
        <w:rPr>
          <w:rFonts w:asciiTheme="majorBidi" w:hAnsiTheme="majorBidi" w:cstheme="majorBidi"/>
          <w:sz w:val="24"/>
          <w:szCs w:val="24"/>
        </w:rPr>
        <w:t xml:space="preserve"> for example, </w:t>
      </w:r>
      <w:del w:id="1159" w:author="Liron" w:date="2020-04-23T12:36:00Z">
        <w:r w:rsidRPr="006658AE">
          <w:rPr>
            <w:rFonts w:asciiTheme="majorBidi" w:hAnsiTheme="majorBidi" w:cstheme="majorBidi"/>
            <w:sz w:val="24"/>
            <w:szCs w:val="24"/>
          </w:rPr>
          <w:delText xml:space="preserve">Alyna, </w:delText>
        </w:r>
      </w:del>
      <w:r w:rsidRPr="006658AE">
        <w:rPr>
          <w:rFonts w:asciiTheme="majorBidi" w:hAnsiTheme="majorBidi" w:cstheme="majorBidi"/>
          <w:sz w:val="24"/>
          <w:szCs w:val="24"/>
        </w:rPr>
        <w:t xml:space="preserve">who immigrated </w:t>
      </w:r>
      <w:r w:rsidRPr="006658AE">
        <w:rPr>
          <w:rFonts w:asciiTheme="majorBidi" w:hAnsiTheme="majorBidi" w:cstheme="majorBidi"/>
          <w:sz w:val="24"/>
          <w:szCs w:val="24"/>
        </w:rPr>
        <w:lastRenderedPageBreak/>
        <w:t>to Israel because of her son, mourns and grieves</w:t>
      </w:r>
      <w:r w:rsidR="0004517D">
        <w:rPr>
          <w:rFonts w:asciiTheme="majorBidi" w:hAnsiTheme="majorBidi" w:cstheme="majorBidi"/>
          <w:sz w:val="24"/>
          <w:szCs w:val="24"/>
        </w:rPr>
        <w:t xml:space="preserve"> </w:t>
      </w:r>
      <w:del w:id="1160" w:author="Liron" w:date="2020-04-23T12:36:00Z">
        <w:r w:rsidRPr="006658AE">
          <w:rPr>
            <w:rFonts w:asciiTheme="majorBidi" w:hAnsiTheme="majorBidi" w:cstheme="majorBidi"/>
            <w:sz w:val="24"/>
            <w:szCs w:val="24"/>
          </w:rPr>
          <w:delText xml:space="preserve">the outbreak of </w:delText>
        </w:r>
      </w:del>
      <w:r w:rsidR="0004517D">
        <w:rPr>
          <w:rFonts w:asciiTheme="majorBidi" w:hAnsiTheme="majorBidi" w:cstheme="majorBidi"/>
          <w:sz w:val="24"/>
          <w:szCs w:val="24"/>
        </w:rPr>
        <w:t>his</w:t>
      </w:r>
      <w:r w:rsidRPr="006658AE">
        <w:rPr>
          <w:rFonts w:asciiTheme="majorBidi" w:hAnsiTheme="majorBidi" w:cstheme="majorBidi"/>
          <w:sz w:val="24"/>
          <w:szCs w:val="24"/>
        </w:rPr>
        <w:t xml:space="preserve"> illness </w:t>
      </w:r>
      <w:r w:rsidR="0004517D">
        <w:rPr>
          <w:rFonts w:asciiTheme="majorBidi" w:hAnsiTheme="majorBidi" w:cstheme="majorBidi"/>
          <w:sz w:val="24"/>
          <w:szCs w:val="24"/>
        </w:rPr>
        <w:t xml:space="preserve">as well as </w:t>
      </w:r>
      <w:r w:rsidRPr="006658AE">
        <w:rPr>
          <w:rFonts w:asciiTheme="majorBidi" w:hAnsiTheme="majorBidi" w:cstheme="majorBidi"/>
          <w:sz w:val="24"/>
          <w:szCs w:val="24"/>
        </w:rPr>
        <w:t>the</w:t>
      </w:r>
      <w:r w:rsidR="0004517D">
        <w:rPr>
          <w:rFonts w:asciiTheme="majorBidi" w:hAnsiTheme="majorBidi" w:cstheme="majorBidi"/>
          <w:sz w:val="24"/>
          <w:szCs w:val="24"/>
        </w:rPr>
        <w:t xml:space="preserve"> </w:t>
      </w:r>
      <w:ins w:id="1161" w:author="Liron" w:date="2020-04-23T12:36:00Z">
        <w:r w:rsidR="0004517D">
          <w:rPr>
            <w:rFonts w:asciiTheme="majorBidi" w:hAnsiTheme="majorBidi" w:cstheme="majorBidi"/>
            <w:sz w:val="24"/>
            <w:szCs w:val="24"/>
          </w:rPr>
          <w:t>loss of the</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support network </w:t>
      </w:r>
      <w:del w:id="1162" w:author="Liron" w:date="2020-04-23T12:36:00Z">
        <w:r w:rsidRPr="006658AE">
          <w:rPr>
            <w:rFonts w:asciiTheme="majorBidi" w:hAnsiTheme="majorBidi" w:cstheme="majorBidi"/>
            <w:sz w:val="24"/>
            <w:szCs w:val="24"/>
          </w:rPr>
          <w:delText xml:space="preserve">that </w:delText>
        </w:r>
      </w:del>
      <w:r w:rsidRPr="006658AE">
        <w:rPr>
          <w:rFonts w:asciiTheme="majorBidi" w:hAnsiTheme="majorBidi" w:cstheme="majorBidi"/>
          <w:sz w:val="24"/>
          <w:szCs w:val="24"/>
        </w:rPr>
        <w:t xml:space="preserve">she left behind in her country of origin: </w:t>
      </w:r>
    </w:p>
    <w:p w14:paraId="2DA78C84" w14:textId="2663DFEF"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1163" w:author="Liron" w:date="2020-04-23T12:36:00Z">
          <w:pPr>
            <w:spacing w:line="480" w:lineRule="auto"/>
            <w:contextualSpacing/>
            <w:jc w:val="right"/>
          </w:pPr>
        </w:pPrChange>
      </w:pPr>
      <w:r w:rsidRPr="006658AE">
        <w:rPr>
          <w:rFonts w:asciiTheme="majorBidi" w:hAnsiTheme="majorBidi" w:cstheme="majorBidi"/>
          <w:i/>
          <w:iCs/>
          <w:sz w:val="24"/>
          <w:szCs w:val="24"/>
        </w:rPr>
        <w:t xml:space="preserve">After a while, I began to realize that my son </w:t>
      </w:r>
      <w:del w:id="1164" w:author="Liron" w:date="2020-04-23T12:36:00Z">
        <w:r w:rsidRPr="006658AE">
          <w:rPr>
            <w:rFonts w:asciiTheme="majorBidi" w:hAnsiTheme="majorBidi" w:cstheme="majorBidi"/>
            <w:i/>
            <w:iCs/>
            <w:sz w:val="24"/>
            <w:szCs w:val="24"/>
          </w:rPr>
          <w:delText xml:space="preserve">(son </w:delText>
        </w:r>
      </w:del>
      <w:ins w:id="1165" w:author="Liron" w:date="2020-04-23T12:36:00Z">
        <w:r w:rsidR="0004517D">
          <w:rPr>
            <w:rFonts w:asciiTheme="majorBidi" w:hAnsiTheme="majorBidi" w:cstheme="majorBidi"/>
            <w:i/>
            <w:iCs/>
            <w:sz w:val="24"/>
            <w:szCs w:val="24"/>
          </w:rPr>
          <w:t>[</w:t>
        </w:r>
      </w:ins>
      <w:r w:rsidRPr="006658AE">
        <w:rPr>
          <w:rFonts w:asciiTheme="majorBidi" w:hAnsiTheme="majorBidi" w:cstheme="majorBidi"/>
          <w:i/>
          <w:iCs/>
          <w:sz w:val="24"/>
          <w:szCs w:val="24"/>
        </w:rPr>
        <w:t>with SMI</w:t>
      </w:r>
      <w:del w:id="1166" w:author="Liron" w:date="2020-04-23T12:36:00Z">
        <w:r w:rsidRPr="006658AE">
          <w:rPr>
            <w:rFonts w:asciiTheme="majorBidi" w:hAnsiTheme="majorBidi" w:cstheme="majorBidi"/>
            <w:i/>
            <w:iCs/>
            <w:sz w:val="24"/>
            <w:szCs w:val="24"/>
          </w:rPr>
          <w:delText>)</w:delText>
        </w:r>
      </w:del>
      <w:ins w:id="1167" w:author="Liron" w:date="2020-04-23T12:36:00Z">
        <w:r w:rsidR="0004517D">
          <w:rPr>
            <w:rFonts w:asciiTheme="majorBidi" w:hAnsiTheme="majorBidi" w:cstheme="majorBidi" w:hint="cs"/>
            <w:i/>
            <w:iCs/>
            <w:sz w:val="24"/>
            <w:szCs w:val="24"/>
            <w:rtl/>
          </w:rPr>
          <w:t>[</w:t>
        </w:r>
      </w:ins>
      <w:r w:rsidRPr="006658AE">
        <w:rPr>
          <w:rFonts w:asciiTheme="majorBidi" w:hAnsiTheme="majorBidi" w:cstheme="majorBidi"/>
          <w:i/>
          <w:iCs/>
          <w:sz w:val="24"/>
          <w:szCs w:val="24"/>
        </w:rPr>
        <w:t xml:space="preserve"> had severe difficulties, and it was very painful for me to see…because I actually came to Israel because of him. There I had connections, there I had everything. I had such</w:t>
      </w:r>
      <w:ins w:id="1168" w:author="Liron" w:date="2020-04-23T12:36:00Z">
        <w:r w:rsidRPr="006658AE">
          <w:rPr>
            <w:rFonts w:asciiTheme="majorBidi" w:hAnsiTheme="majorBidi" w:cstheme="majorBidi"/>
            <w:i/>
            <w:iCs/>
            <w:sz w:val="24"/>
            <w:szCs w:val="24"/>
          </w:rPr>
          <w:t xml:space="preserve"> </w:t>
        </w:r>
        <w:r w:rsidR="0004517D">
          <w:rPr>
            <w:rFonts w:asciiTheme="majorBidi" w:hAnsiTheme="majorBidi" w:cstheme="majorBidi"/>
            <w:i/>
            <w:iCs/>
            <w:sz w:val="24"/>
            <w:szCs w:val="24"/>
            <w:lang w:val="en-GB"/>
          </w:rPr>
          <w:t>good</w:t>
        </w:r>
      </w:ins>
      <w:r w:rsidR="0004517D">
        <w:rPr>
          <w:rFonts w:asciiTheme="majorBidi" w:hAnsiTheme="majorBidi"/>
          <w:i/>
          <w:sz w:val="24"/>
          <w:lang w:val="en-GB"/>
          <w:rPrChange w:id="1169" w:author="Liron" w:date="2020-04-23T12:36:00Z">
            <w:rPr>
              <w:rFonts w:asciiTheme="majorBidi" w:hAnsiTheme="majorBidi"/>
              <w:i/>
              <w:sz w:val="24"/>
            </w:rPr>
          </w:rPrChange>
        </w:rPr>
        <w:t xml:space="preserve"> </w:t>
      </w:r>
      <w:r w:rsidRPr="006658AE">
        <w:rPr>
          <w:rFonts w:asciiTheme="majorBidi" w:hAnsiTheme="majorBidi" w:cstheme="majorBidi"/>
          <w:i/>
          <w:iCs/>
          <w:sz w:val="24"/>
          <w:szCs w:val="24"/>
        </w:rPr>
        <w:t>friends there, such connections. Why did I need all this pressure?</w:t>
      </w:r>
    </w:p>
    <w:p w14:paraId="0FC66BAA" w14:textId="5B211E54" w:rsidR="004879C9" w:rsidRPr="006658AE" w:rsidRDefault="004879C9" w:rsidP="00ED150F">
      <w:pPr>
        <w:bidi w:val="0"/>
        <w:spacing w:line="480" w:lineRule="auto"/>
        <w:contextualSpacing/>
        <w:rPr>
          <w:rFonts w:asciiTheme="majorBidi" w:hAnsiTheme="majorBidi" w:cstheme="majorBidi"/>
          <w:sz w:val="24"/>
          <w:szCs w:val="24"/>
          <w:rtl/>
        </w:rPr>
        <w:pPrChange w:id="1170" w:author="Liron" w:date="2020-04-23T12:36:00Z">
          <w:pPr>
            <w:spacing w:line="480" w:lineRule="auto"/>
            <w:contextualSpacing/>
            <w:jc w:val="right"/>
          </w:pPr>
        </w:pPrChange>
      </w:pPr>
      <w:r w:rsidRPr="006658AE">
        <w:rPr>
          <w:rFonts w:asciiTheme="majorBidi" w:hAnsiTheme="majorBidi" w:cstheme="majorBidi"/>
          <w:sz w:val="24"/>
          <w:szCs w:val="24"/>
        </w:rPr>
        <w:t xml:space="preserve">Mourning for the resources </w:t>
      </w:r>
      <w:del w:id="1171" w:author="Liron" w:date="2020-04-23T12:36:00Z">
        <w:r w:rsidRPr="006658AE">
          <w:rPr>
            <w:rFonts w:asciiTheme="majorBidi" w:hAnsiTheme="majorBidi" w:cstheme="majorBidi"/>
            <w:sz w:val="24"/>
            <w:szCs w:val="24"/>
          </w:rPr>
          <w:delText>that remained</w:delText>
        </w:r>
      </w:del>
      <w:ins w:id="1172" w:author="Liron" w:date="2020-04-23T12:36:00Z">
        <w:r w:rsidR="0004517D">
          <w:rPr>
            <w:rFonts w:asciiTheme="majorBidi" w:hAnsiTheme="majorBidi" w:cstheme="majorBidi"/>
            <w:sz w:val="24"/>
            <w:szCs w:val="24"/>
          </w:rPr>
          <w:t>left behind</w:t>
        </w:r>
      </w:ins>
      <w:r w:rsidRPr="006658AE">
        <w:rPr>
          <w:rFonts w:asciiTheme="majorBidi" w:hAnsiTheme="majorBidi" w:cstheme="majorBidi"/>
          <w:sz w:val="24"/>
          <w:szCs w:val="24"/>
        </w:rPr>
        <w:t xml:space="preserve"> in the </w:t>
      </w:r>
      <w:r>
        <w:rPr>
          <w:rFonts w:asciiTheme="majorBidi" w:hAnsiTheme="majorBidi" w:cstheme="majorBidi"/>
          <w:sz w:val="24"/>
          <w:szCs w:val="24"/>
        </w:rPr>
        <w:t>FSU</w:t>
      </w:r>
      <w:r w:rsidRPr="006658AE">
        <w:rPr>
          <w:rFonts w:asciiTheme="majorBidi" w:hAnsiTheme="majorBidi" w:cstheme="majorBidi"/>
          <w:sz w:val="24"/>
          <w:szCs w:val="24"/>
        </w:rPr>
        <w:t xml:space="preserve"> in addition to mourning </w:t>
      </w:r>
      <w:del w:id="1173" w:author="Liron" w:date="2020-04-23T12:36:00Z">
        <w:r w:rsidRPr="006658AE">
          <w:rPr>
            <w:rFonts w:asciiTheme="majorBidi" w:hAnsiTheme="majorBidi" w:cstheme="majorBidi"/>
            <w:sz w:val="24"/>
            <w:szCs w:val="24"/>
          </w:rPr>
          <w:delText>for the "</w:delText>
        </w:r>
      </w:del>
      <w:ins w:id="1174" w:author="Liron" w:date="2020-04-23T12:36:00Z">
        <w:r w:rsidR="0004517D">
          <w:rPr>
            <w:rFonts w:asciiTheme="majorBidi" w:hAnsiTheme="majorBidi" w:cstheme="majorBidi"/>
            <w:sz w:val="24"/>
            <w:szCs w:val="24"/>
          </w:rPr>
          <w:t>their hopes of having a</w:t>
        </w:r>
        <w:r w:rsidRPr="006658AE">
          <w:rPr>
            <w:rFonts w:asciiTheme="majorBidi" w:hAnsiTheme="majorBidi" w:cstheme="majorBidi"/>
            <w:sz w:val="24"/>
            <w:szCs w:val="24"/>
          </w:rPr>
          <w:t xml:space="preserve"> </w:t>
        </w:r>
        <w:r w:rsidR="009251BE">
          <w:rPr>
            <w:rFonts w:asciiTheme="majorBidi" w:hAnsiTheme="majorBidi" w:cstheme="majorBidi"/>
            <w:sz w:val="24"/>
            <w:szCs w:val="24"/>
          </w:rPr>
          <w:t>“</w:t>
        </w:r>
      </w:ins>
      <w:r w:rsidRPr="006658AE">
        <w:rPr>
          <w:rFonts w:asciiTheme="majorBidi" w:hAnsiTheme="majorBidi" w:cstheme="majorBidi"/>
          <w:sz w:val="24"/>
          <w:szCs w:val="24"/>
        </w:rPr>
        <w:t>healthy</w:t>
      </w:r>
      <w:del w:id="1175" w:author="Liron" w:date="2020-04-23T12:36:00Z">
        <w:r w:rsidRPr="006658AE">
          <w:rPr>
            <w:rFonts w:asciiTheme="majorBidi" w:hAnsiTheme="majorBidi" w:cstheme="majorBidi"/>
            <w:sz w:val="24"/>
            <w:szCs w:val="24"/>
          </w:rPr>
          <w:delText>"</w:delText>
        </w:r>
      </w:del>
      <w:ins w:id="1176" w:author="Liron" w:date="2020-04-23T12:36:00Z">
        <w:r w:rsidR="009251BE">
          <w:rPr>
            <w:rFonts w:asciiTheme="majorBidi" w:hAnsiTheme="majorBidi" w:cstheme="majorBidi"/>
            <w:sz w:val="24"/>
            <w:szCs w:val="24"/>
          </w:rPr>
          <w:t>”</w:t>
        </w:r>
      </w:ins>
      <w:r w:rsidRPr="006658AE">
        <w:rPr>
          <w:rFonts w:asciiTheme="majorBidi" w:hAnsiTheme="majorBidi" w:cstheme="majorBidi"/>
          <w:sz w:val="24"/>
          <w:szCs w:val="24"/>
        </w:rPr>
        <w:t xml:space="preserve"> family member, is not unique </w:t>
      </w:r>
      <w:del w:id="1177" w:author="Liron" w:date="2020-04-23T12:36:00Z">
        <w:r w:rsidRPr="006658AE">
          <w:rPr>
            <w:rFonts w:asciiTheme="majorBidi" w:hAnsiTheme="majorBidi" w:cstheme="majorBidi"/>
            <w:sz w:val="24"/>
            <w:szCs w:val="24"/>
          </w:rPr>
          <w:delText>only in</w:delText>
        </w:r>
      </w:del>
      <w:ins w:id="1178" w:author="Liron" w:date="2020-04-23T12:36:00Z">
        <w:r w:rsidR="0004517D">
          <w:rPr>
            <w:rFonts w:asciiTheme="majorBidi" w:hAnsiTheme="majorBidi" w:cstheme="majorBidi"/>
            <w:sz w:val="24"/>
            <w:szCs w:val="24"/>
          </w:rPr>
          <w:t>to</w:t>
        </w:r>
      </w:ins>
      <w:r w:rsidRPr="006658AE">
        <w:rPr>
          <w:rFonts w:asciiTheme="majorBidi" w:hAnsiTheme="majorBidi" w:cstheme="majorBidi"/>
          <w:sz w:val="24"/>
          <w:szCs w:val="24"/>
        </w:rPr>
        <w:t xml:space="preserve"> families in which </w:t>
      </w:r>
      <w:ins w:id="1179" w:author="Liron" w:date="2020-04-23T12:36:00Z">
        <w:r w:rsidR="00623E70">
          <w:rPr>
            <w:rFonts w:asciiTheme="majorBidi" w:hAnsiTheme="majorBidi" w:cstheme="majorBidi"/>
            <w:sz w:val="24"/>
            <w:szCs w:val="24"/>
          </w:rPr>
          <w:t xml:space="preserve">the onset of </w:t>
        </w:r>
      </w:ins>
      <w:r w:rsidRPr="006658AE">
        <w:rPr>
          <w:rFonts w:asciiTheme="majorBidi" w:hAnsiTheme="majorBidi" w:cstheme="majorBidi"/>
          <w:sz w:val="24"/>
          <w:szCs w:val="24"/>
        </w:rPr>
        <w:t xml:space="preserve">mental illness </w:t>
      </w:r>
      <w:del w:id="1180" w:author="Liron" w:date="2020-04-23T12:36:00Z">
        <w:r w:rsidRPr="006658AE">
          <w:rPr>
            <w:rFonts w:asciiTheme="majorBidi" w:hAnsiTheme="majorBidi" w:cstheme="majorBidi"/>
            <w:sz w:val="24"/>
            <w:szCs w:val="24"/>
          </w:rPr>
          <w:delText>broke out</w:delText>
        </w:r>
      </w:del>
      <w:ins w:id="1181" w:author="Liron" w:date="2020-04-23T12:36:00Z">
        <w:r w:rsidR="00623E70">
          <w:rPr>
            <w:rFonts w:asciiTheme="majorBidi" w:hAnsiTheme="majorBidi" w:cstheme="majorBidi"/>
            <w:sz w:val="24"/>
            <w:szCs w:val="24"/>
          </w:rPr>
          <w:t>was</w:t>
        </w:r>
      </w:ins>
      <w:r w:rsidRPr="006658AE">
        <w:rPr>
          <w:rFonts w:asciiTheme="majorBidi" w:hAnsiTheme="majorBidi" w:cstheme="majorBidi"/>
          <w:sz w:val="24"/>
          <w:szCs w:val="24"/>
        </w:rPr>
        <w:t xml:space="preserve"> after immigration</w:t>
      </w:r>
      <w:r>
        <w:rPr>
          <w:rFonts w:asciiTheme="majorBidi" w:hAnsiTheme="majorBidi" w:cstheme="majorBidi"/>
          <w:sz w:val="24"/>
          <w:szCs w:val="24"/>
        </w:rPr>
        <w:t>:</w:t>
      </w:r>
      <w:r w:rsidRPr="006658AE">
        <w:rPr>
          <w:rFonts w:asciiTheme="majorBidi" w:hAnsiTheme="majorBidi" w:cstheme="majorBidi"/>
          <w:sz w:val="24"/>
          <w:szCs w:val="24"/>
        </w:rPr>
        <w:t xml:space="preserve"> </w:t>
      </w:r>
    </w:p>
    <w:p w14:paraId="4A1D05B7" w14:textId="7B483C9D" w:rsidR="004879C9" w:rsidRPr="008C0379" w:rsidRDefault="004879C9" w:rsidP="00ED150F">
      <w:pPr>
        <w:bidi w:val="0"/>
        <w:spacing w:line="480" w:lineRule="auto"/>
        <w:ind w:left="369" w:right="369"/>
        <w:contextualSpacing/>
        <w:rPr>
          <w:rFonts w:asciiTheme="majorBidi" w:hAnsiTheme="majorBidi" w:cstheme="majorBidi"/>
          <w:i/>
          <w:iCs/>
          <w:sz w:val="24"/>
          <w:szCs w:val="24"/>
          <w:rtl/>
        </w:rPr>
        <w:pPrChange w:id="1182" w:author="Liron" w:date="2020-04-23T12:36:00Z">
          <w:pPr>
            <w:spacing w:line="480" w:lineRule="auto"/>
            <w:contextualSpacing/>
            <w:jc w:val="right"/>
          </w:pPr>
        </w:pPrChange>
      </w:pPr>
      <w:r w:rsidRPr="008C0379">
        <w:rPr>
          <w:rFonts w:asciiTheme="majorBidi" w:hAnsiTheme="majorBidi" w:cstheme="majorBidi"/>
          <w:i/>
          <w:iCs/>
          <w:sz w:val="24"/>
          <w:szCs w:val="24"/>
        </w:rPr>
        <w:t xml:space="preserve">Because of him </w:t>
      </w:r>
      <w:del w:id="1183" w:author="Liron" w:date="2020-04-23T12:36:00Z">
        <w:r w:rsidRPr="008C0379">
          <w:rPr>
            <w:rFonts w:asciiTheme="majorBidi" w:hAnsiTheme="majorBidi" w:cstheme="majorBidi"/>
            <w:i/>
            <w:iCs/>
            <w:sz w:val="24"/>
            <w:szCs w:val="24"/>
          </w:rPr>
          <w:delText>(</w:delText>
        </w:r>
      </w:del>
      <w:ins w:id="1184" w:author="Liron" w:date="2020-04-23T12:36:00Z">
        <w:r w:rsidR="00623E70">
          <w:rPr>
            <w:rFonts w:asciiTheme="majorBidi" w:hAnsiTheme="majorBidi" w:cstheme="majorBidi"/>
            <w:i/>
            <w:iCs/>
            <w:sz w:val="24"/>
            <w:szCs w:val="24"/>
          </w:rPr>
          <w:t>[</w:t>
        </w:r>
      </w:ins>
      <w:r w:rsidRPr="008C0379">
        <w:rPr>
          <w:rFonts w:asciiTheme="majorBidi" w:hAnsiTheme="majorBidi" w:cstheme="majorBidi"/>
          <w:i/>
          <w:iCs/>
          <w:sz w:val="24"/>
          <w:szCs w:val="24"/>
        </w:rPr>
        <w:t>the son with SM</w:t>
      </w:r>
      <w:r w:rsidR="00623E70">
        <w:rPr>
          <w:rFonts w:asciiTheme="majorBidi" w:hAnsiTheme="majorBidi"/>
          <w:i/>
          <w:sz w:val="24"/>
          <w:lang w:val="en-GB"/>
          <w:rPrChange w:id="1185" w:author="Liron" w:date="2020-04-23T12:36:00Z">
            <w:rPr>
              <w:rFonts w:asciiTheme="majorBidi" w:hAnsiTheme="majorBidi"/>
              <w:i/>
              <w:sz w:val="24"/>
            </w:rPr>
          </w:rPrChange>
        </w:rPr>
        <w:t>I</w:t>
      </w:r>
      <w:del w:id="1186" w:author="Liron" w:date="2020-04-23T12:36:00Z">
        <w:r w:rsidRPr="008C0379">
          <w:rPr>
            <w:rFonts w:asciiTheme="majorBidi" w:hAnsiTheme="majorBidi" w:cstheme="majorBidi"/>
            <w:i/>
            <w:iCs/>
            <w:sz w:val="24"/>
            <w:szCs w:val="24"/>
          </w:rPr>
          <w:delText>),</w:delText>
        </w:r>
      </w:del>
      <w:ins w:id="1187" w:author="Liron" w:date="2020-04-23T12:36:00Z">
        <w:r w:rsidR="00623E70">
          <w:rPr>
            <w:rFonts w:asciiTheme="majorBidi" w:hAnsiTheme="majorBidi" w:cstheme="majorBidi" w:hint="cs"/>
            <w:i/>
            <w:iCs/>
            <w:sz w:val="24"/>
            <w:szCs w:val="24"/>
            <w:rtl/>
          </w:rPr>
          <w:t>[</w:t>
        </w:r>
        <w:r w:rsidRPr="008C0379">
          <w:rPr>
            <w:rFonts w:asciiTheme="majorBidi" w:hAnsiTheme="majorBidi" w:cstheme="majorBidi"/>
            <w:i/>
            <w:iCs/>
            <w:sz w:val="24"/>
            <w:szCs w:val="24"/>
          </w:rPr>
          <w:t>,</w:t>
        </w:r>
      </w:ins>
      <w:r w:rsidRPr="008C0379">
        <w:rPr>
          <w:rFonts w:asciiTheme="majorBidi" w:hAnsiTheme="majorBidi" w:cstheme="majorBidi"/>
          <w:i/>
          <w:iCs/>
          <w:sz w:val="24"/>
          <w:szCs w:val="24"/>
        </w:rPr>
        <w:t xml:space="preserve"> we immigrated very quickly… We wanted him to go through all the stages of rehabilitation and not waste time… We arrived with only four suitcases…We left everything there</w:t>
      </w:r>
      <w:del w:id="1188" w:author="Liron" w:date="2020-04-23T12:36:00Z">
        <w:r w:rsidRPr="008C0379">
          <w:rPr>
            <w:rFonts w:asciiTheme="majorBidi" w:hAnsiTheme="majorBidi" w:cstheme="majorBidi"/>
            <w:i/>
            <w:iCs/>
            <w:sz w:val="24"/>
            <w:szCs w:val="24"/>
          </w:rPr>
          <w:delText>,</w:delText>
        </w:r>
      </w:del>
      <w:ins w:id="1189" w:author="Liron" w:date="2020-04-23T12:36:00Z">
        <w:r w:rsidR="00623E70">
          <w:rPr>
            <w:rFonts w:asciiTheme="majorBidi" w:hAnsiTheme="majorBidi" w:cstheme="majorBidi"/>
            <w:i/>
            <w:iCs/>
            <w:sz w:val="24"/>
            <w:szCs w:val="24"/>
          </w:rPr>
          <w:t xml:space="preserve"> –</w:t>
        </w:r>
      </w:ins>
      <w:r w:rsidRPr="008C0379">
        <w:rPr>
          <w:rFonts w:asciiTheme="majorBidi" w:hAnsiTheme="majorBidi" w:cstheme="majorBidi"/>
          <w:i/>
          <w:iCs/>
          <w:sz w:val="24"/>
          <w:szCs w:val="24"/>
        </w:rPr>
        <w:t xml:space="preserve"> friends, an apartment, furniture, clothes, everything.</w:t>
      </w:r>
      <w:del w:id="1190" w:author="Liron" w:date="2020-04-23T12:36:00Z">
        <w:r w:rsidRPr="008C0379">
          <w:rPr>
            <w:rFonts w:asciiTheme="majorBidi" w:hAnsiTheme="majorBidi" w:cstheme="majorBidi"/>
            <w:i/>
            <w:iCs/>
            <w:sz w:val="24"/>
            <w:szCs w:val="24"/>
          </w:rPr>
          <w:delText xml:space="preserve"> </w:delText>
        </w:r>
      </w:del>
      <w:r w:rsidRPr="008C0379">
        <w:rPr>
          <w:rFonts w:asciiTheme="majorBidi" w:hAnsiTheme="majorBidi" w:cstheme="majorBidi"/>
          <w:i/>
          <w:iCs/>
          <w:sz w:val="24"/>
          <w:szCs w:val="24"/>
        </w:rPr>
        <w:t xml:space="preserve"> In any case we would have immigrated, but in a more natural and planned out way, with everyone. We </w:t>
      </w:r>
      <w:del w:id="1191" w:author="Liron" w:date="2020-04-23T12:36:00Z">
        <w:r w:rsidRPr="008C0379">
          <w:rPr>
            <w:rFonts w:asciiTheme="majorBidi" w:hAnsiTheme="majorBidi" w:cstheme="majorBidi"/>
            <w:i/>
            <w:iCs/>
            <w:sz w:val="24"/>
            <w:szCs w:val="24"/>
          </w:rPr>
          <w:delText>wouldn't</w:delText>
        </w:r>
      </w:del>
      <w:ins w:id="1192" w:author="Liron" w:date="2020-04-23T12:36:00Z">
        <w:r w:rsidRPr="008C0379">
          <w:rPr>
            <w:rFonts w:asciiTheme="majorBidi" w:hAnsiTheme="majorBidi" w:cstheme="majorBidi"/>
            <w:i/>
            <w:iCs/>
            <w:sz w:val="24"/>
            <w:szCs w:val="24"/>
          </w:rPr>
          <w:t>wouldn</w:t>
        </w:r>
        <w:r w:rsidR="009251BE">
          <w:rPr>
            <w:rFonts w:asciiTheme="majorBidi" w:hAnsiTheme="majorBidi" w:cstheme="majorBidi"/>
            <w:i/>
            <w:iCs/>
            <w:sz w:val="24"/>
            <w:szCs w:val="24"/>
          </w:rPr>
          <w:t>’</w:t>
        </w:r>
        <w:r w:rsidRPr="008C0379">
          <w:rPr>
            <w:rFonts w:asciiTheme="majorBidi" w:hAnsiTheme="majorBidi" w:cstheme="majorBidi"/>
            <w:i/>
            <w:iCs/>
            <w:sz w:val="24"/>
            <w:szCs w:val="24"/>
          </w:rPr>
          <w:t>t</w:t>
        </w:r>
      </w:ins>
      <w:r w:rsidRPr="008C0379">
        <w:rPr>
          <w:rFonts w:asciiTheme="majorBidi" w:hAnsiTheme="majorBidi" w:cstheme="majorBidi"/>
          <w:i/>
          <w:iCs/>
          <w:sz w:val="24"/>
          <w:szCs w:val="24"/>
        </w:rPr>
        <w:t xml:space="preserve"> have left everything in such a way</w:t>
      </w:r>
      <w:ins w:id="1193" w:author="Liron" w:date="2020-04-23T12:36:00Z">
        <w:r w:rsidR="00623E70">
          <w:rPr>
            <w:rFonts w:asciiTheme="majorBidi" w:hAnsiTheme="majorBidi" w:cstheme="majorBidi"/>
            <w:i/>
            <w:iCs/>
            <w:sz w:val="24"/>
            <w:szCs w:val="24"/>
          </w:rPr>
          <w:t>.</w:t>
        </w:r>
      </w:ins>
      <w:r w:rsidRPr="008C0379">
        <w:rPr>
          <w:rFonts w:asciiTheme="majorBidi" w:hAnsiTheme="majorBidi" w:cstheme="majorBidi"/>
          <w:i/>
          <w:iCs/>
          <w:sz w:val="24"/>
          <w:szCs w:val="24"/>
        </w:rPr>
        <w:t xml:space="preserve"> (Raisa </w:t>
      </w:r>
      <w:r w:rsidR="002E6D5D">
        <w:rPr>
          <w:rFonts w:asciiTheme="majorBidi" w:hAnsiTheme="majorBidi" w:cstheme="majorBidi"/>
          <w:i/>
          <w:iCs/>
          <w:sz w:val="24"/>
          <w:szCs w:val="24"/>
        </w:rPr>
        <w:t>and</w:t>
      </w:r>
      <w:r w:rsidRPr="008C0379">
        <w:rPr>
          <w:rFonts w:asciiTheme="majorBidi" w:hAnsiTheme="majorBidi" w:cstheme="majorBidi"/>
          <w:i/>
          <w:iCs/>
          <w:sz w:val="24"/>
          <w:szCs w:val="24"/>
        </w:rPr>
        <w:t xml:space="preserve"> Yacov) </w:t>
      </w:r>
    </w:p>
    <w:p w14:paraId="567116B8" w14:textId="27EBA017" w:rsidR="004879C9" w:rsidRPr="00C83C26" w:rsidRDefault="004879C9" w:rsidP="00ED150F">
      <w:pPr>
        <w:bidi w:val="0"/>
        <w:spacing w:line="480" w:lineRule="auto"/>
        <w:rPr>
          <w:rFonts w:asciiTheme="majorBidi" w:hAnsiTheme="majorBidi" w:cstheme="majorBidi"/>
          <w:sz w:val="24"/>
          <w:szCs w:val="24"/>
        </w:rPr>
        <w:pPrChange w:id="1194" w:author="Liron" w:date="2020-04-23T12:36:00Z">
          <w:pPr>
            <w:spacing w:line="480" w:lineRule="auto"/>
            <w:jc w:val="right"/>
          </w:pPr>
        </w:pPrChange>
      </w:pPr>
      <w:r w:rsidRPr="006658AE">
        <w:rPr>
          <w:rFonts w:asciiTheme="majorBidi" w:hAnsiTheme="majorBidi" w:cstheme="majorBidi"/>
          <w:sz w:val="24"/>
          <w:szCs w:val="24"/>
        </w:rPr>
        <w:t xml:space="preserve">It seems evident that the theme of double loss </w:t>
      </w:r>
      <w:del w:id="1195" w:author="Liron" w:date="2020-04-23T12:36:00Z">
        <w:r w:rsidRPr="006658AE">
          <w:rPr>
            <w:rFonts w:asciiTheme="majorBidi" w:hAnsiTheme="majorBidi" w:cstheme="majorBidi"/>
            <w:sz w:val="24"/>
            <w:szCs w:val="24"/>
          </w:rPr>
          <w:delText>becomes</w:delText>
        </w:r>
      </w:del>
      <w:ins w:id="1196" w:author="Liron" w:date="2020-04-23T12:36:00Z">
        <w:r w:rsidR="00623E70">
          <w:rPr>
            <w:rFonts w:asciiTheme="majorBidi" w:hAnsiTheme="majorBidi" w:cstheme="majorBidi"/>
            <w:sz w:val="24"/>
            <w:szCs w:val="24"/>
          </w:rPr>
          <w:t xml:space="preserve">has </w:t>
        </w:r>
        <w:r w:rsidRPr="006658AE">
          <w:rPr>
            <w:rFonts w:asciiTheme="majorBidi" w:hAnsiTheme="majorBidi" w:cstheme="majorBidi"/>
            <w:sz w:val="24"/>
            <w:szCs w:val="24"/>
          </w:rPr>
          <w:t>become</w:t>
        </w:r>
      </w:ins>
      <w:r w:rsidRPr="006658AE">
        <w:rPr>
          <w:rFonts w:asciiTheme="majorBidi" w:hAnsiTheme="majorBidi" w:cstheme="majorBidi"/>
          <w:sz w:val="24"/>
          <w:szCs w:val="24"/>
        </w:rPr>
        <w:t xml:space="preserve"> central in the </w:t>
      </w:r>
      <w:del w:id="1197" w:author="Liron" w:date="2020-04-23T12:36:00Z">
        <w:r w:rsidRPr="006658AE">
          <w:rPr>
            <w:rFonts w:asciiTheme="majorBidi" w:hAnsiTheme="majorBidi" w:cstheme="majorBidi"/>
            <w:sz w:val="24"/>
            <w:szCs w:val="24"/>
          </w:rPr>
          <w:delText>families' stories, repeats</w:delText>
        </w:r>
      </w:del>
      <w:ins w:id="1198" w:author="Liron" w:date="2020-04-23T12:36:00Z">
        <w:r w:rsidRPr="006658AE">
          <w:rPr>
            <w:rFonts w:asciiTheme="majorBidi" w:hAnsiTheme="majorBidi" w:cstheme="majorBidi"/>
            <w:sz w:val="24"/>
            <w:szCs w:val="24"/>
          </w:rPr>
          <w:t>families</w:t>
        </w:r>
        <w:r w:rsidR="009251BE">
          <w:rPr>
            <w:rFonts w:asciiTheme="majorBidi" w:hAnsiTheme="majorBidi" w:cstheme="majorBidi"/>
            <w:sz w:val="24"/>
            <w:szCs w:val="24"/>
          </w:rPr>
          <w:t>’</w:t>
        </w:r>
        <w:r w:rsidRPr="006658AE">
          <w:rPr>
            <w:rFonts w:asciiTheme="majorBidi" w:hAnsiTheme="majorBidi" w:cstheme="majorBidi"/>
            <w:sz w:val="24"/>
            <w:szCs w:val="24"/>
          </w:rPr>
          <w:t xml:space="preserve"> </w:t>
        </w:r>
        <w:r w:rsidR="00623E70">
          <w:rPr>
            <w:rFonts w:asciiTheme="majorBidi" w:hAnsiTheme="majorBidi" w:cstheme="majorBidi"/>
            <w:sz w:val="24"/>
            <w:szCs w:val="24"/>
          </w:rPr>
          <w:t>narrative</w:t>
        </w:r>
        <w:r w:rsidR="00623E70" w:rsidRPr="006658AE">
          <w:rPr>
            <w:rFonts w:asciiTheme="majorBidi" w:hAnsiTheme="majorBidi" w:cstheme="majorBidi"/>
            <w:sz w:val="24"/>
            <w:szCs w:val="24"/>
          </w:rPr>
          <w:t>s</w:t>
        </w:r>
        <w:r w:rsidRPr="006658AE">
          <w:rPr>
            <w:rFonts w:asciiTheme="majorBidi" w:hAnsiTheme="majorBidi" w:cstheme="majorBidi"/>
            <w:sz w:val="24"/>
            <w:szCs w:val="24"/>
          </w:rPr>
          <w:t>, repeat</w:t>
        </w:r>
        <w:r w:rsidR="00623E70">
          <w:rPr>
            <w:rFonts w:asciiTheme="majorBidi" w:hAnsiTheme="majorBidi" w:cstheme="majorBidi"/>
            <w:sz w:val="24"/>
            <w:szCs w:val="24"/>
          </w:rPr>
          <w:t>ing</w:t>
        </w:r>
      </w:ins>
      <w:r w:rsidRPr="006658AE">
        <w:rPr>
          <w:rFonts w:asciiTheme="majorBidi" w:hAnsiTheme="majorBidi" w:cstheme="majorBidi"/>
          <w:sz w:val="24"/>
          <w:szCs w:val="24"/>
        </w:rPr>
        <w:t xml:space="preserve"> itself in various ways and contexts</w:t>
      </w:r>
      <w:del w:id="1199" w:author="Liron" w:date="2020-04-23T12:36:00Z">
        <w:r w:rsidRPr="006658AE">
          <w:rPr>
            <w:rFonts w:asciiTheme="majorBidi" w:hAnsiTheme="majorBidi" w:cstheme="majorBidi"/>
            <w:sz w:val="24"/>
            <w:szCs w:val="24"/>
          </w:rPr>
          <w:delText xml:space="preserve"> and at times becomes</w:delText>
        </w:r>
      </w:del>
      <w:ins w:id="1200" w:author="Liron" w:date="2020-04-23T12:36:00Z">
        <w:r w:rsidR="00623E70">
          <w:rPr>
            <w:rFonts w:asciiTheme="majorBidi" w:hAnsiTheme="majorBidi" w:cstheme="majorBidi"/>
            <w:sz w:val="24"/>
            <w:szCs w:val="24"/>
          </w:rPr>
          <w:t>. It was sometimes</w:t>
        </w:r>
      </w:ins>
      <w:r w:rsidRPr="006658AE">
        <w:rPr>
          <w:rFonts w:asciiTheme="majorBidi" w:hAnsiTheme="majorBidi" w:cstheme="majorBidi"/>
          <w:sz w:val="24"/>
          <w:szCs w:val="24"/>
        </w:rPr>
        <w:t xml:space="preserve"> the main narrative message that the immigrant parents </w:t>
      </w:r>
      <w:del w:id="1201" w:author="Liron" w:date="2020-04-23T12:36:00Z">
        <w:r w:rsidRPr="006658AE">
          <w:rPr>
            <w:rFonts w:asciiTheme="majorBidi" w:hAnsiTheme="majorBidi" w:cstheme="majorBidi"/>
            <w:sz w:val="24"/>
            <w:szCs w:val="24"/>
          </w:rPr>
          <w:delText>express</w:delText>
        </w:r>
      </w:del>
      <w:commentRangeStart w:id="1202"/>
      <w:ins w:id="1203" w:author="Liron" w:date="2020-04-23T12:36:00Z">
        <w:r w:rsidRPr="006658AE">
          <w:rPr>
            <w:rFonts w:asciiTheme="majorBidi" w:hAnsiTheme="majorBidi" w:cstheme="majorBidi"/>
            <w:sz w:val="24"/>
            <w:szCs w:val="24"/>
          </w:rPr>
          <w:t>express</w:t>
        </w:r>
        <w:r w:rsidR="00623E70">
          <w:rPr>
            <w:rFonts w:asciiTheme="majorBidi" w:hAnsiTheme="majorBidi" w:cstheme="majorBidi"/>
            <w:sz w:val="24"/>
            <w:szCs w:val="24"/>
          </w:rPr>
          <w:t>ed</w:t>
        </w:r>
        <w:commentRangeEnd w:id="1202"/>
        <w:r w:rsidR="00623E70">
          <w:rPr>
            <w:rStyle w:val="CommentReference"/>
            <w:rFonts w:ascii="Calibri" w:eastAsia="Times New Roman" w:hAnsi="Calibri" w:cs="Arial"/>
          </w:rPr>
          <w:commentReference w:id="1202"/>
        </w:r>
      </w:ins>
      <w:r w:rsidRPr="006658AE">
        <w:rPr>
          <w:rFonts w:asciiTheme="majorBidi" w:hAnsiTheme="majorBidi" w:cstheme="majorBidi"/>
          <w:sz w:val="24"/>
          <w:szCs w:val="24"/>
        </w:rPr>
        <w:t xml:space="preserve"> in the interviews.</w:t>
      </w:r>
    </w:p>
    <w:p w14:paraId="4B81777F" w14:textId="77777777" w:rsidR="004879C9" w:rsidRPr="006658AE" w:rsidRDefault="004879C9" w:rsidP="00ED150F">
      <w:pPr>
        <w:bidi w:val="0"/>
        <w:spacing w:line="480" w:lineRule="auto"/>
        <w:contextualSpacing/>
        <w:rPr>
          <w:rFonts w:asciiTheme="majorBidi" w:hAnsiTheme="majorBidi" w:cstheme="majorBidi"/>
          <w:b/>
          <w:bCs/>
          <w:i/>
          <w:iCs/>
          <w:sz w:val="24"/>
          <w:szCs w:val="24"/>
          <w:rtl/>
        </w:rPr>
        <w:pPrChange w:id="1204" w:author="Liron" w:date="2020-04-23T12:36:00Z">
          <w:pPr>
            <w:spacing w:line="480" w:lineRule="auto"/>
            <w:contextualSpacing/>
            <w:jc w:val="right"/>
          </w:pPr>
        </w:pPrChange>
      </w:pPr>
      <w:r w:rsidRPr="006658AE">
        <w:rPr>
          <w:rFonts w:asciiTheme="majorBidi" w:hAnsiTheme="majorBidi" w:cstheme="majorBidi"/>
          <w:b/>
          <w:bCs/>
          <w:i/>
          <w:iCs/>
          <w:sz w:val="24"/>
          <w:szCs w:val="24"/>
        </w:rPr>
        <w:t>Guilt and regret</w:t>
      </w:r>
    </w:p>
    <w:p w14:paraId="36183373" w14:textId="77777777" w:rsidR="004879C9" w:rsidRPr="00B27663" w:rsidRDefault="004879C9" w:rsidP="004879C9">
      <w:pPr>
        <w:spacing w:line="480" w:lineRule="auto"/>
        <w:contextualSpacing/>
        <w:jc w:val="right"/>
        <w:rPr>
          <w:del w:id="1205" w:author="Liron" w:date="2020-04-23T12:36:00Z"/>
          <w:rFonts w:asciiTheme="majorBidi" w:hAnsiTheme="majorBidi" w:cstheme="majorBidi"/>
          <w:sz w:val="24"/>
          <w:szCs w:val="24"/>
          <w:rtl/>
        </w:rPr>
      </w:pPr>
      <w:r w:rsidRPr="006658AE">
        <w:rPr>
          <w:rFonts w:asciiTheme="majorBidi" w:hAnsiTheme="majorBidi" w:cstheme="majorBidi"/>
          <w:sz w:val="24"/>
          <w:szCs w:val="24"/>
        </w:rPr>
        <w:t xml:space="preserve">Guilt is a component of the subjective burden that accompanies family coping with mental illness. It mainly characterizes parents, who wonder </w:t>
      </w:r>
      <w:del w:id="1206" w:author="Liron" w:date="2020-04-23T12:36:00Z">
        <w:r w:rsidRPr="006658AE">
          <w:rPr>
            <w:rFonts w:asciiTheme="majorBidi" w:hAnsiTheme="majorBidi" w:cstheme="majorBidi"/>
            <w:sz w:val="24"/>
            <w:szCs w:val="24"/>
          </w:rPr>
          <w:delText>"</w:delText>
        </w:r>
      </w:del>
      <w:ins w:id="1207" w:author="Liron" w:date="2020-04-23T12:36:00Z">
        <w:r w:rsidR="003C16E9">
          <w:rPr>
            <w:rFonts w:asciiTheme="majorBidi" w:hAnsiTheme="majorBidi" w:cstheme="majorBidi"/>
            <w:sz w:val="24"/>
            <w:szCs w:val="24"/>
          </w:rPr>
          <w:t>“</w:t>
        </w:r>
      </w:ins>
      <w:r w:rsidR="003C16E9">
        <w:rPr>
          <w:rFonts w:asciiTheme="majorBidi" w:hAnsiTheme="majorBidi" w:cstheme="majorBidi"/>
          <w:sz w:val="24"/>
          <w:szCs w:val="24"/>
        </w:rPr>
        <w:t xml:space="preserve">why </w:t>
      </w:r>
      <w:del w:id="1208" w:author="Liron" w:date="2020-04-23T12:36:00Z">
        <w:r w:rsidRPr="006658AE">
          <w:rPr>
            <w:rFonts w:asciiTheme="majorBidi" w:hAnsiTheme="majorBidi" w:cstheme="majorBidi"/>
            <w:sz w:val="24"/>
            <w:szCs w:val="24"/>
          </w:rPr>
          <w:delText xml:space="preserve">did </w:delText>
        </w:r>
      </w:del>
      <w:r w:rsidRPr="006658AE">
        <w:rPr>
          <w:rFonts w:asciiTheme="majorBidi" w:hAnsiTheme="majorBidi" w:cstheme="majorBidi"/>
          <w:sz w:val="24"/>
          <w:szCs w:val="24"/>
        </w:rPr>
        <w:t xml:space="preserve">this </w:t>
      </w:r>
      <w:del w:id="1209" w:author="Liron" w:date="2020-04-23T12:36:00Z">
        <w:r w:rsidRPr="006658AE">
          <w:rPr>
            <w:rFonts w:asciiTheme="majorBidi" w:hAnsiTheme="majorBidi" w:cstheme="majorBidi"/>
            <w:sz w:val="24"/>
            <w:szCs w:val="24"/>
          </w:rPr>
          <w:delText>happen</w:delText>
        </w:r>
      </w:del>
      <w:ins w:id="1210" w:author="Liron" w:date="2020-04-23T12:36:00Z">
        <w:r w:rsidRPr="006658AE">
          <w:rPr>
            <w:rFonts w:asciiTheme="majorBidi" w:hAnsiTheme="majorBidi" w:cstheme="majorBidi"/>
            <w:sz w:val="24"/>
            <w:szCs w:val="24"/>
          </w:rPr>
          <w:t>happen</w:t>
        </w:r>
        <w:r w:rsidR="003C16E9">
          <w:rPr>
            <w:rFonts w:asciiTheme="majorBidi" w:hAnsiTheme="majorBidi" w:cstheme="majorBidi"/>
            <w:sz w:val="24"/>
            <w:szCs w:val="24"/>
          </w:rPr>
          <w:t>ed”</w:t>
        </w:r>
      </w:ins>
      <w:r w:rsidRPr="006658AE">
        <w:rPr>
          <w:rFonts w:asciiTheme="majorBidi" w:hAnsiTheme="majorBidi" w:cstheme="majorBidi"/>
          <w:sz w:val="24"/>
          <w:szCs w:val="24"/>
        </w:rPr>
        <w:t xml:space="preserve"> in </w:t>
      </w:r>
      <w:del w:id="1211" w:author="Liron" w:date="2020-04-23T12:36:00Z">
        <w:r w:rsidRPr="006658AE">
          <w:rPr>
            <w:rFonts w:asciiTheme="majorBidi" w:hAnsiTheme="majorBidi" w:cstheme="majorBidi"/>
            <w:sz w:val="24"/>
            <w:szCs w:val="24"/>
          </w:rPr>
          <w:delText>our</w:delText>
        </w:r>
      </w:del>
      <w:ins w:id="1212" w:author="Liron" w:date="2020-04-23T12:36:00Z">
        <w:r w:rsidR="003C16E9">
          <w:rPr>
            <w:rFonts w:asciiTheme="majorBidi" w:hAnsiTheme="majorBidi" w:cstheme="majorBidi"/>
            <w:sz w:val="24"/>
            <w:szCs w:val="24"/>
          </w:rPr>
          <w:t>their</w:t>
        </w:r>
      </w:ins>
      <w:r w:rsidR="003C16E9" w:rsidRPr="006658AE">
        <w:rPr>
          <w:rFonts w:asciiTheme="majorBidi" w:hAnsiTheme="majorBidi" w:cstheme="majorBidi"/>
          <w:sz w:val="24"/>
          <w:szCs w:val="24"/>
        </w:rPr>
        <w:t xml:space="preserve"> </w:t>
      </w:r>
      <w:r w:rsidRPr="006658AE">
        <w:rPr>
          <w:rFonts w:asciiTheme="majorBidi" w:hAnsiTheme="majorBidi" w:cstheme="majorBidi"/>
          <w:sz w:val="24"/>
          <w:szCs w:val="24"/>
        </w:rPr>
        <w:t>family</w:t>
      </w:r>
      <w:del w:id="1213" w:author="Liron" w:date="2020-04-23T12:36:00Z">
        <w:r w:rsidRPr="006658AE">
          <w:rPr>
            <w:rFonts w:asciiTheme="majorBidi" w:hAnsiTheme="majorBidi" w:cstheme="majorBidi"/>
            <w:sz w:val="24"/>
            <w:szCs w:val="24"/>
          </w:rPr>
          <w:delText>?"</w:delText>
        </w:r>
      </w:del>
      <w:ins w:id="1214" w:author="Liron" w:date="2020-04-23T12:36:00Z">
        <w:r w:rsidR="003C16E9">
          <w:rPr>
            <w:rFonts w:asciiTheme="majorBidi" w:hAnsiTheme="majorBidi" w:cstheme="majorBidi"/>
            <w:sz w:val="24"/>
            <w:szCs w:val="24"/>
          </w:rPr>
          <w:t>,</w:t>
        </w:r>
      </w:ins>
      <w:r w:rsidRPr="006658AE">
        <w:rPr>
          <w:rFonts w:asciiTheme="majorBidi" w:hAnsiTheme="majorBidi" w:cstheme="majorBidi"/>
          <w:sz w:val="24"/>
          <w:szCs w:val="24"/>
        </w:rPr>
        <w:t xml:space="preserve"> and what </w:t>
      </w:r>
      <w:del w:id="1215" w:author="Liron" w:date="2020-04-23T12:36:00Z">
        <w:r w:rsidRPr="006658AE">
          <w:rPr>
            <w:rFonts w:asciiTheme="majorBidi" w:hAnsiTheme="majorBidi" w:cstheme="majorBidi"/>
            <w:sz w:val="24"/>
            <w:szCs w:val="24"/>
          </w:rPr>
          <w:delText xml:space="preserve">is </w:delText>
        </w:r>
      </w:del>
      <w:r w:rsidRPr="006658AE">
        <w:rPr>
          <w:rFonts w:asciiTheme="majorBidi" w:hAnsiTheme="majorBidi" w:cstheme="majorBidi"/>
          <w:sz w:val="24"/>
          <w:szCs w:val="24"/>
        </w:rPr>
        <w:t xml:space="preserve">their part </w:t>
      </w:r>
      <w:ins w:id="1216" w:author="Liron" w:date="2020-04-23T12:36:00Z">
        <w:r w:rsidR="003C16E9">
          <w:rPr>
            <w:rFonts w:asciiTheme="majorBidi" w:hAnsiTheme="majorBidi" w:cstheme="majorBidi"/>
            <w:sz w:val="24"/>
            <w:szCs w:val="24"/>
          </w:rPr>
          <w:t xml:space="preserve">was </w:t>
        </w:r>
      </w:ins>
      <w:r w:rsidRPr="006658AE">
        <w:rPr>
          <w:rFonts w:asciiTheme="majorBidi" w:hAnsiTheme="majorBidi" w:cstheme="majorBidi"/>
          <w:sz w:val="24"/>
          <w:szCs w:val="24"/>
        </w:rPr>
        <w:t>in the</w:t>
      </w:r>
      <w:r w:rsidR="00DF7172">
        <w:rPr>
          <w:rFonts w:asciiTheme="majorBidi" w:hAnsiTheme="majorBidi" w:cstheme="majorBidi"/>
          <w:sz w:val="24"/>
          <w:szCs w:val="24"/>
        </w:rPr>
        <w:t xml:space="preserve"> </w:t>
      </w:r>
      <w:del w:id="1217" w:author="Liron" w:date="2020-04-23T12:36:00Z">
        <w:r w:rsidRPr="006658AE">
          <w:rPr>
            <w:rFonts w:asciiTheme="majorBidi" w:hAnsiTheme="majorBidi" w:cstheme="majorBidi"/>
            <w:sz w:val="24"/>
            <w:szCs w:val="24"/>
          </w:rPr>
          <w:delText>outbreak</w:delText>
        </w:r>
      </w:del>
      <w:ins w:id="1218" w:author="Liron" w:date="2020-04-23T12:36:00Z">
        <w:r w:rsidR="00DF7172">
          <w:rPr>
            <w:rFonts w:asciiTheme="majorBidi" w:hAnsiTheme="majorBidi" w:cstheme="majorBidi"/>
            <w:sz w:val="24"/>
            <w:szCs w:val="24"/>
          </w:rPr>
          <w:t>development</w:t>
        </w:r>
      </w:ins>
      <w:r w:rsidR="00DF7172">
        <w:rPr>
          <w:rFonts w:asciiTheme="majorBidi" w:hAnsiTheme="majorBidi" w:cstheme="majorBidi"/>
          <w:sz w:val="24"/>
          <w:szCs w:val="24"/>
        </w:rPr>
        <w:t xml:space="preserve"> of their</w:t>
      </w:r>
      <w:r w:rsidRPr="006658AE">
        <w:rPr>
          <w:rFonts w:asciiTheme="majorBidi" w:hAnsiTheme="majorBidi" w:cstheme="majorBidi"/>
          <w:sz w:val="24"/>
          <w:szCs w:val="24"/>
        </w:rPr>
        <w:t xml:space="preserve"> </w:t>
      </w:r>
      <w:del w:id="1219" w:author="Liron" w:date="2020-04-23T12:36:00Z">
        <w:r w:rsidRPr="006658AE">
          <w:rPr>
            <w:rFonts w:asciiTheme="majorBidi" w:hAnsiTheme="majorBidi" w:cstheme="majorBidi"/>
            <w:sz w:val="24"/>
            <w:szCs w:val="24"/>
          </w:rPr>
          <w:delText>child's</w:delText>
        </w:r>
      </w:del>
      <w:ins w:id="1220" w:author="Liron" w:date="2020-04-23T12:36:00Z">
        <w:r w:rsidRPr="006658AE">
          <w:rPr>
            <w:rFonts w:asciiTheme="majorBidi" w:hAnsiTheme="majorBidi" w:cstheme="majorBidi"/>
            <w:sz w:val="24"/>
            <w:szCs w:val="24"/>
          </w:rPr>
          <w:t>child</w:t>
        </w:r>
        <w:r w:rsidR="009251BE">
          <w:rPr>
            <w:rFonts w:asciiTheme="majorBidi" w:hAnsiTheme="majorBidi" w:cstheme="majorBidi"/>
            <w:sz w:val="24"/>
            <w:szCs w:val="24"/>
          </w:rPr>
          <w:t>’</w:t>
        </w:r>
        <w:r w:rsidRPr="006658AE">
          <w:rPr>
            <w:rFonts w:asciiTheme="majorBidi" w:hAnsiTheme="majorBidi" w:cstheme="majorBidi"/>
            <w:sz w:val="24"/>
            <w:szCs w:val="24"/>
          </w:rPr>
          <w:t>s</w:t>
        </w:r>
      </w:ins>
      <w:r w:rsidRPr="006658AE">
        <w:rPr>
          <w:rFonts w:asciiTheme="majorBidi" w:hAnsiTheme="majorBidi" w:cstheme="majorBidi"/>
          <w:sz w:val="24"/>
          <w:szCs w:val="24"/>
        </w:rPr>
        <w:t xml:space="preserve"> mental illness. </w:t>
      </w:r>
      <w:del w:id="1221" w:author="Liron" w:date="2020-04-23T12:36:00Z">
        <w:r w:rsidRPr="006658AE">
          <w:rPr>
            <w:rFonts w:asciiTheme="majorBidi" w:hAnsiTheme="majorBidi" w:cstheme="majorBidi"/>
            <w:sz w:val="24"/>
            <w:szCs w:val="24"/>
          </w:rPr>
          <w:delText>The participants</w:delText>
        </w:r>
      </w:del>
      <w:ins w:id="1222" w:author="Liron" w:date="2020-04-23T12:36:00Z">
        <w:r w:rsidR="00DF7172">
          <w:rPr>
            <w:rFonts w:asciiTheme="majorBidi" w:hAnsiTheme="majorBidi" w:cstheme="majorBidi"/>
            <w:sz w:val="24"/>
            <w:szCs w:val="24"/>
          </w:rPr>
          <w:t>P</w:t>
        </w:r>
        <w:r w:rsidRPr="006658AE">
          <w:rPr>
            <w:rFonts w:asciiTheme="majorBidi" w:hAnsiTheme="majorBidi" w:cstheme="majorBidi"/>
            <w:sz w:val="24"/>
            <w:szCs w:val="24"/>
          </w:rPr>
          <w:t>articipants</w:t>
        </w:r>
      </w:ins>
      <w:r w:rsidRPr="006658AE">
        <w:rPr>
          <w:rFonts w:asciiTheme="majorBidi" w:hAnsiTheme="majorBidi" w:cstheme="majorBidi"/>
          <w:sz w:val="24"/>
          <w:szCs w:val="24"/>
        </w:rPr>
        <w:t xml:space="preserve"> reported that they feel guilty about their decision to immigrate and its timing,</w:t>
      </w:r>
      <w:r w:rsidR="00DF7172">
        <w:rPr>
          <w:rFonts w:asciiTheme="majorBidi" w:hAnsiTheme="majorBidi" w:cstheme="majorBidi"/>
          <w:sz w:val="24"/>
          <w:szCs w:val="24"/>
        </w:rPr>
        <w:t xml:space="preserve"> </w:t>
      </w:r>
      <w:del w:id="1223" w:author="Liron" w:date="2020-04-23T12:36:00Z">
        <w:r w:rsidRPr="006658AE">
          <w:rPr>
            <w:rFonts w:asciiTheme="majorBidi" w:hAnsiTheme="majorBidi" w:cstheme="majorBidi"/>
            <w:sz w:val="24"/>
            <w:szCs w:val="24"/>
          </w:rPr>
          <w:delText>the</w:delText>
        </w:r>
      </w:del>
      <w:ins w:id="1224" w:author="Liron" w:date="2020-04-23T12:36:00Z">
        <w:r w:rsidR="00DF7172">
          <w:rPr>
            <w:rFonts w:asciiTheme="majorBidi" w:hAnsiTheme="majorBidi" w:cstheme="majorBidi"/>
            <w:sz w:val="24"/>
            <w:szCs w:val="24"/>
          </w:rPr>
          <w:t>a</w:t>
        </w:r>
      </w:ins>
      <w:r w:rsidRPr="006658AE">
        <w:rPr>
          <w:rFonts w:asciiTheme="majorBidi" w:hAnsiTheme="majorBidi" w:cstheme="majorBidi"/>
          <w:sz w:val="24"/>
          <w:szCs w:val="24"/>
        </w:rPr>
        <w:t xml:space="preserve"> lack of sufficient parental presence in </w:t>
      </w:r>
      <w:del w:id="1225" w:author="Liron" w:date="2020-04-23T12:36:00Z">
        <w:r w:rsidRPr="006658AE">
          <w:rPr>
            <w:rFonts w:asciiTheme="majorBidi" w:hAnsiTheme="majorBidi" w:cstheme="majorBidi"/>
            <w:sz w:val="24"/>
            <w:szCs w:val="24"/>
          </w:rPr>
          <w:delText>the</w:delText>
        </w:r>
      </w:del>
      <w:ins w:id="1226" w:author="Liron" w:date="2020-04-23T12:36:00Z">
        <w:r w:rsidRPr="006658AE">
          <w:rPr>
            <w:rFonts w:asciiTheme="majorBidi" w:hAnsiTheme="majorBidi" w:cstheme="majorBidi"/>
            <w:sz w:val="24"/>
            <w:szCs w:val="24"/>
          </w:rPr>
          <w:t>the</w:t>
        </w:r>
        <w:r w:rsidR="00DF7172">
          <w:rPr>
            <w:rFonts w:asciiTheme="majorBidi" w:hAnsiTheme="majorBidi" w:cstheme="majorBidi"/>
            <w:sz w:val="24"/>
            <w:szCs w:val="24"/>
          </w:rPr>
          <w:t>ir children’s</w:t>
        </w:r>
      </w:ins>
      <w:r w:rsidRPr="006658AE">
        <w:rPr>
          <w:rFonts w:asciiTheme="majorBidi" w:hAnsiTheme="majorBidi" w:cstheme="majorBidi"/>
          <w:sz w:val="24"/>
          <w:szCs w:val="24"/>
        </w:rPr>
        <w:t xml:space="preserve"> lives </w:t>
      </w:r>
      <w:ins w:id="1227" w:author="Liron" w:date="2020-04-23T12:36:00Z">
        <w:r w:rsidR="00DF7172">
          <w:rPr>
            <w:rFonts w:asciiTheme="majorBidi" w:hAnsiTheme="majorBidi" w:cstheme="majorBidi"/>
            <w:sz w:val="24"/>
            <w:szCs w:val="24"/>
          </w:rPr>
          <w:t xml:space="preserve">in light </w:t>
        </w:r>
      </w:ins>
      <w:r w:rsidR="00DF7172">
        <w:rPr>
          <w:rFonts w:asciiTheme="majorBidi" w:hAnsiTheme="majorBidi" w:cstheme="majorBidi"/>
          <w:sz w:val="24"/>
          <w:szCs w:val="24"/>
        </w:rPr>
        <w:t xml:space="preserve">of </w:t>
      </w:r>
      <w:del w:id="1228" w:author="Liron" w:date="2020-04-23T12:36:00Z">
        <w:r w:rsidRPr="006658AE">
          <w:rPr>
            <w:rFonts w:asciiTheme="majorBidi" w:hAnsiTheme="majorBidi" w:cstheme="majorBidi"/>
            <w:sz w:val="24"/>
            <w:szCs w:val="24"/>
          </w:rPr>
          <w:delText>their children considering immigration adaptation difficulties and</w:delText>
        </w:r>
      </w:del>
      <w:ins w:id="1229" w:author="Liron" w:date="2020-04-23T12:36:00Z">
        <w:r w:rsidR="00DF7172">
          <w:rPr>
            <w:rFonts w:asciiTheme="majorBidi" w:hAnsiTheme="majorBidi" w:cstheme="majorBidi"/>
            <w:sz w:val="24"/>
            <w:szCs w:val="24"/>
          </w:rPr>
          <w:t>the challenges of</w:t>
        </w:r>
        <w:r w:rsidRPr="006658AE">
          <w:rPr>
            <w:rFonts w:asciiTheme="majorBidi" w:hAnsiTheme="majorBidi" w:cstheme="majorBidi"/>
            <w:sz w:val="24"/>
            <w:szCs w:val="24"/>
          </w:rPr>
          <w:t xml:space="preserve"> </w:t>
        </w:r>
        <w:r w:rsidR="00DF7172">
          <w:rPr>
            <w:rFonts w:asciiTheme="majorBidi" w:hAnsiTheme="majorBidi" w:cstheme="majorBidi"/>
            <w:sz w:val="24"/>
            <w:szCs w:val="24"/>
          </w:rPr>
          <w:t xml:space="preserve">adapting as </w:t>
        </w:r>
        <w:r w:rsidRPr="006658AE">
          <w:rPr>
            <w:rFonts w:asciiTheme="majorBidi" w:hAnsiTheme="majorBidi" w:cstheme="majorBidi"/>
            <w:sz w:val="24"/>
            <w:szCs w:val="24"/>
          </w:rPr>
          <w:t>immigr</w:t>
        </w:r>
        <w:r w:rsidR="00DF7172">
          <w:rPr>
            <w:rFonts w:asciiTheme="majorBidi" w:hAnsiTheme="majorBidi" w:cstheme="majorBidi"/>
            <w:sz w:val="24"/>
            <w:szCs w:val="24"/>
          </w:rPr>
          <w:t>ants, or</w:t>
        </w:r>
      </w:ins>
      <w:r w:rsidRPr="006658AE">
        <w:rPr>
          <w:rFonts w:asciiTheme="majorBidi" w:hAnsiTheme="majorBidi" w:cstheme="majorBidi"/>
          <w:sz w:val="24"/>
          <w:szCs w:val="24"/>
        </w:rPr>
        <w:t xml:space="preserve"> the decision to allow their children to </w:t>
      </w:r>
      <w:r w:rsidRPr="006658AE">
        <w:rPr>
          <w:rFonts w:asciiTheme="majorBidi" w:hAnsiTheme="majorBidi" w:cstheme="majorBidi"/>
          <w:sz w:val="24"/>
          <w:szCs w:val="24"/>
        </w:rPr>
        <w:lastRenderedPageBreak/>
        <w:t>immigrate alone.</w:t>
      </w:r>
    </w:p>
    <w:p w14:paraId="56CE3E94" w14:textId="696738EC" w:rsidR="004879C9" w:rsidRPr="006658AE" w:rsidRDefault="00DF7172" w:rsidP="00ED150F">
      <w:pPr>
        <w:bidi w:val="0"/>
        <w:spacing w:line="480" w:lineRule="auto"/>
        <w:contextualSpacing/>
        <w:rPr>
          <w:rFonts w:asciiTheme="majorBidi" w:hAnsiTheme="majorBidi" w:cstheme="majorBidi"/>
          <w:sz w:val="24"/>
          <w:szCs w:val="24"/>
          <w:rtl/>
        </w:rPr>
        <w:pPrChange w:id="1230" w:author="Liron" w:date="2020-04-23T12:36:00Z">
          <w:pPr>
            <w:spacing w:line="480" w:lineRule="auto"/>
            <w:contextualSpacing/>
            <w:jc w:val="right"/>
          </w:pPr>
        </w:pPrChange>
      </w:pPr>
      <w:ins w:id="1231" w:author="Liron" w:date="2020-04-23T12:36:00Z">
        <w:r>
          <w:rPr>
            <w:rFonts w:asciiTheme="majorBidi" w:hAnsiTheme="majorBidi" w:cstheme="majorBidi"/>
            <w:sz w:val="24"/>
            <w:szCs w:val="24"/>
          </w:rPr>
          <w:t xml:space="preserve"> </w:t>
        </w:r>
      </w:ins>
      <w:r w:rsidR="004879C9" w:rsidRPr="006658AE">
        <w:rPr>
          <w:rFonts w:asciiTheme="majorBidi" w:hAnsiTheme="majorBidi" w:cstheme="majorBidi"/>
          <w:sz w:val="24"/>
          <w:szCs w:val="24"/>
        </w:rPr>
        <w:t xml:space="preserve">Darya spoke about </w:t>
      </w:r>
      <w:del w:id="1232" w:author="Liron" w:date="2020-04-23T12:36:00Z">
        <w:r w:rsidR="004879C9" w:rsidRPr="006658AE">
          <w:rPr>
            <w:rFonts w:asciiTheme="majorBidi" w:hAnsiTheme="majorBidi" w:cstheme="majorBidi"/>
            <w:sz w:val="24"/>
            <w:szCs w:val="24"/>
          </w:rPr>
          <w:delText xml:space="preserve">the young age of </w:delText>
        </w:r>
      </w:del>
      <w:r>
        <w:rPr>
          <w:rFonts w:asciiTheme="majorBidi" w:hAnsiTheme="majorBidi" w:cstheme="majorBidi"/>
          <w:sz w:val="24"/>
          <w:szCs w:val="24"/>
        </w:rPr>
        <w:t xml:space="preserve">her son </w:t>
      </w:r>
      <w:ins w:id="1233" w:author="Liron" w:date="2020-04-23T12:36:00Z">
        <w:r>
          <w:rPr>
            <w:rFonts w:asciiTheme="majorBidi" w:hAnsiTheme="majorBidi" w:cstheme="majorBidi"/>
            <w:sz w:val="24"/>
            <w:szCs w:val="24"/>
          </w:rPr>
          <w:t>being</w:t>
        </w:r>
        <w:r w:rsidR="004879C9" w:rsidRPr="006658AE">
          <w:rPr>
            <w:rFonts w:asciiTheme="majorBidi" w:hAnsiTheme="majorBidi" w:cstheme="majorBidi"/>
            <w:sz w:val="24"/>
            <w:szCs w:val="24"/>
          </w:rPr>
          <w:t xml:space="preserve"> young </w:t>
        </w:r>
      </w:ins>
      <w:r w:rsidR="004879C9" w:rsidRPr="006658AE">
        <w:rPr>
          <w:rFonts w:asciiTheme="majorBidi" w:hAnsiTheme="majorBidi" w:cstheme="majorBidi"/>
          <w:sz w:val="24"/>
          <w:szCs w:val="24"/>
        </w:rPr>
        <w:t xml:space="preserve">at the time of immigration and </w:t>
      </w:r>
      <w:del w:id="1234" w:author="Liron" w:date="2020-04-23T12:36:00Z">
        <w:r w:rsidR="004879C9" w:rsidRPr="006658AE">
          <w:rPr>
            <w:rFonts w:asciiTheme="majorBidi" w:hAnsiTheme="majorBidi" w:cstheme="majorBidi"/>
            <w:sz w:val="24"/>
            <w:szCs w:val="24"/>
          </w:rPr>
          <w:delText>the lack of sufficient parental</w:delText>
        </w:r>
      </w:del>
      <w:ins w:id="1235" w:author="Liron" w:date="2020-04-23T12:36:00Z">
        <w:r w:rsidR="000104E5">
          <w:rPr>
            <w:rFonts w:asciiTheme="majorBidi" w:hAnsiTheme="majorBidi" w:cstheme="majorBidi"/>
            <w:sz w:val="24"/>
            <w:szCs w:val="24"/>
          </w:rPr>
          <w:t>about her in</w:t>
        </w:r>
        <w:r w:rsidR="004879C9" w:rsidRPr="006658AE">
          <w:rPr>
            <w:rFonts w:asciiTheme="majorBidi" w:hAnsiTheme="majorBidi" w:cstheme="majorBidi"/>
            <w:sz w:val="24"/>
            <w:szCs w:val="24"/>
          </w:rPr>
          <w:t>sufficient</w:t>
        </w:r>
      </w:ins>
      <w:r w:rsidR="004879C9" w:rsidRPr="006658AE">
        <w:rPr>
          <w:rFonts w:asciiTheme="majorBidi" w:hAnsiTheme="majorBidi" w:cstheme="majorBidi"/>
          <w:sz w:val="24"/>
          <w:szCs w:val="24"/>
        </w:rPr>
        <w:t xml:space="preserve"> presence in his life due to her</w:t>
      </w:r>
      <w:ins w:id="1236" w:author="Liron" w:date="2020-04-23T12:36:00Z">
        <w:r w:rsidR="004879C9" w:rsidRPr="006658AE">
          <w:rPr>
            <w:rFonts w:asciiTheme="majorBidi" w:hAnsiTheme="majorBidi" w:cstheme="majorBidi"/>
            <w:sz w:val="24"/>
            <w:szCs w:val="24"/>
          </w:rPr>
          <w:t xml:space="preserve"> </w:t>
        </w:r>
        <w:r w:rsidR="000104E5">
          <w:rPr>
            <w:rFonts w:asciiTheme="majorBidi" w:hAnsiTheme="majorBidi" w:cstheme="majorBidi"/>
            <w:sz w:val="24"/>
            <w:szCs w:val="24"/>
          </w:rPr>
          <w:t>own</w:t>
        </w:r>
      </w:ins>
      <w:r w:rsidR="000104E5">
        <w:rPr>
          <w:rFonts w:asciiTheme="majorBidi" w:hAnsiTheme="majorBidi" w:cstheme="majorBidi"/>
          <w:sz w:val="24"/>
          <w:szCs w:val="24"/>
        </w:rPr>
        <w:t xml:space="preserve"> </w:t>
      </w:r>
      <w:r w:rsidR="004879C9" w:rsidRPr="006658AE">
        <w:rPr>
          <w:rFonts w:asciiTheme="majorBidi" w:hAnsiTheme="majorBidi" w:cstheme="majorBidi"/>
          <w:sz w:val="24"/>
          <w:szCs w:val="24"/>
        </w:rPr>
        <w:t>acculturation difficulties:</w:t>
      </w:r>
    </w:p>
    <w:p w14:paraId="41439BB1" w14:textId="1C7D5236" w:rsidR="004879C9" w:rsidRPr="006658AE" w:rsidRDefault="004879C9" w:rsidP="00ED150F">
      <w:pPr>
        <w:bidi w:val="0"/>
        <w:spacing w:line="480" w:lineRule="auto"/>
        <w:ind w:left="369" w:right="369"/>
        <w:contextualSpacing/>
        <w:rPr>
          <w:rFonts w:asciiTheme="majorBidi" w:hAnsiTheme="majorBidi" w:cstheme="majorBidi"/>
          <w:sz w:val="24"/>
          <w:szCs w:val="24"/>
          <w:rtl/>
        </w:rPr>
        <w:pPrChange w:id="1237" w:author="Liron" w:date="2020-04-23T12:36:00Z">
          <w:pPr>
            <w:spacing w:line="480" w:lineRule="auto"/>
            <w:contextualSpacing/>
            <w:jc w:val="right"/>
          </w:pPr>
        </w:pPrChange>
      </w:pPr>
      <w:r w:rsidRPr="006658AE">
        <w:rPr>
          <w:rFonts w:asciiTheme="majorBidi" w:hAnsiTheme="majorBidi" w:cstheme="majorBidi"/>
          <w:i/>
          <w:iCs/>
          <w:sz w:val="24"/>
          <w:szCs w:val="24"/>
        </w:rPr>
        <w:t xml:space="preserve">He immigrated at the age of two, and he had many difficulties, and later on became ill, and they said that children adjust more easily to immigration pressures than adults. </w:t>
      </w:r>
      <w:del w:id="1238" w:author="Liron" w:date="2020-04-23T12:36:00Z">
        <w:r w:rsidRPr="006658AE">
          <w:rPr>
            <w:rFonts w:asciiTheme="majorBidi" w:hAnsiTheme="majorBidi" w:cstheme="majorBidi"/>
            <w:i/>
            <w:iCs/>
            <w:sz w:val="24"/>
            <w:szCs w:val="24"/>
          </w:rPr>
          <w:delText>It's</w:delText>
        </w:r>
      </w:del>
      <w:ins w:id="1239" w:author="Liron" w:date="2020-04-23T12:36:00Z">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too bad that we </w:t>
      </w:r>
      <w:del w:id="1240" w:author="Liron" w:date="2020-04-23T12:36:00Z">
        <w:r w:rsidRPr="006658AE">
          <w:rPr>
            <w:rFonts w:asciiTheme="majorBidi" w:hAnsiTheme="majorBidi" w:cstheme="majorBidi"/>
            <w:i/>
            <w:iCs/>
            <w:sz w:val="24"/>
            <w:szCs w:val="24"/>
          </w:rPr>
          <w:delText>didn't</w:delText>
        </w:r>
      </w:del>
      <w:ins w:id="1241" w:author="Liron" w:date="2020-04-23T12:36:00Z">
        <w:r w:rsidRPr="006658AE">
          <w:rPr>
            <w:rFonts w:asciiTheme="majorBidi" w:hAnsiTheme="majorBidi" w:cstheme="majorBidi"/>
            <w:i/>
            <w:iCs/>
            <w:sz w:val="24"/>
            <w:szCs w:val="24"/>
          </w:rPr>
          <w:t>didn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immigrate when he was a bit older, because he had many problems in kindergarten as well as in school. He studied in a class where there were no Russian-speaking teachers and </w:t>
      </w:r>
      <w:del w:id="1242" w:author="Liron" w:date="2020-04-23T12:36:00Z">
        <w:r w:rsidRPr="006658AE">
          <w:rPr>
            <w:rFonts w:asciiTheme="majorBidi" w:hAnsiTheme="majorBidi" w:cstheme="majorBidi"/>
            <w:i/>
            <w:iCs/>
            <w:sz w:val="24"/>
            <w:szCs w:val="24"/>
          </w:rPr>
          <w:delText>remained</w:delText>
        </w:r>
      </w:del>
      <w:ins w:id="1243" w:author="Liron" w:date="2020-04-23T12:36:00Z">
        <w:r w:rsidR="000104E5">
          <w:rPr>
            <w:rFonts w:asciiTheme="majorBidi" w:hAnsiTheme="majorBidi" w:cstheme="majorBidi"/>
            <w:i/>
            <w:iCs/>
            <w:sz w:val="24"/>
            <w:szCs w:val="24"/>
          </w:rPr>
          <w:t>he stayed</w:t>
        </w:r>
      </w:ins>
      <w:r w:rsidR="000104E5" w:rsidRPr="006658AE">
        <w:rPr>
          <w:rFonts w:asciiTheme="majorBidi" w:hAnsiTheme="majorBidi" w:cstheme="majorBidi"/>
          <w:i/>
          <w:iCs/>
          <w:sz w:val="24"/>
          <w:szCs w:val="24"/>
        </w:rPr>
        <w:t xml:space="preserve"> </w:t>
      </w:r>
      <w:r w:rsidRPr="006658AE">
        <w:rPr>
          <w:rFonts w:asciiTheme="majorBidi" w:hAnsiTheme="majorBidi" w:cstheme="majorBidi"/>
          <w:i/>
          <w:iCs/>
          <w:sz w:val="24"/>
          <w:szCs w:val="24"/>
        </w:rPr>
        <w:t xml:space="preserve">there each day until four because I felt that I </w:t>
      </w:r>
      <w:del w:id="1244" w:author="Liron" w:date="2020-04-23T12:36:00Z">
        <w:r w:rsidRPr="006658AE">
          <w:rPr>
            <w:rFonts w:asciiTheme="majorBidi" w:hAnsiTheme="majorBidi" w:cstheme="majorBidi"/>
            <w:i/>
            <w:iCs/>
            <w:sz w:val="24"/>
            <w:szCs w:val="24"/>
          </w:rPr>
          <w:delText>must</w:delText>
        </w:r>
      </w:del>
      <w:ins w:id="1245" w:author="Liron" w:date="2020-04-23T12:36:00Z">
        <w:r w:rsidR="000104E5">
          <w:rPr>
            <w:rFonts w:asciiTheme="majorBidi" w:hAnsiTheme="majorBidi" w:cstheme="majorBidi"/>
            <w:i/>
            <w:iCs/>
            <w:sz w:val="24"/>
            <w:szCs w:val="24"/>
          </w:rPr>
          <w:t>needed to</w:t>
        </w:r>
      </w:ins>
      <w:r w:rsidRPr="006658AE">
        <w:rPr>
          <w:rFonts w:asciiTheme="majorBidi" w:hAnsiTheme="majorBidi" w:cstheme="majorBidi"/>
          <w:i/>
          <w:iCs/>
          <w:sz w:val="24"/>
          <w:szCs w:val="24"/>
        </w:rPr>
        <w:t xml:space="preserve"> work,</w:t>
      </w:r>
      <w:r w:rsidR="000104E5">
        <w:rPr>
          <w:rFonts w:asciiTheme="majorBidi" w:hAnsiTheme="majorBidi" w:cstheme="majorBidi"/>
          <w:i/>
          <w:iCs/>
          <w:sz w:val="24"/>
          <w:szCs w:val="24"/>
        </w:rPr>
        <w:t xml:space="preserve"> </w:t>
      </w:r>
      <w:ins w:id="1246" w:author="Liron" w:date="2020-04-23T12:36:00Z">
        <w:r w:rsidR="000104E5">
          <w:rPr>
            <w:rFonts w:asciiTheme="majorBidi" w:hAnsiTheme="majorBidi" w:cstheme="majorBidi"/>
            <w:i/>
            <w:iCs/>
            <w:sz w:val="24"/>
            <w:szCs w:val="24"/>
          </w:rPr>
          <w:t>that</w:t>
        </w:r>
        <w:r w:rsidRPr="006658AE">
          <w:rPr>
            <w:rFonts w:asciiTheme="majorBidi" w:hAnsiTheme="majorBidi" w:cstheme="majorBidi"/>
            <w:i/>
            <w:iCs/>
            <w:sz w:val="24"/>
            <w:szCs w:val="24"/>
          </w:rPr>
          <w:t xml:space="preserve"> </w:t>
        </w:r>
      </w:ins>
      <w:r w:rsidRPr="006658AE">
        <w:rPr>
          <w:rFonts w:asciiTheme="majorBidi" w:hAnsiTheme="majorBidi" w:cstheme="majorBidi"/>
          <w:i/>
          <w:iCs/>
          <w:sz w:val="24"/>
          <w:szCs w:val="24"/>
        </w:rPr>
        <w:t xml:space="preserve">I must learn the language well. And now I think that all this together had a negative </w:t>
      </w:r>
      <w:del w:id="1247" w:author="Liron" w:date="2020-04-23T12:36:00Z">
        <w:r w:rsidRPr="006658AE">
          <w:rPr>
            <w:rFonts w:asciiTheme="majorBidi" w:hAnsiTheme="majorBidi" w:cstheme="majorBidi"/>
            <w:i/>
            <w:iCs/>
            <w:sz w:val="24"/>
            <w:szCs w:val="24"/>
          </w:rPr>
          <w:delText>influence</w:delText>
        </w:r>
      </w:del>
      <w:ins w:id="1248" w:author="Liron" w:date="2020-04-23T12:36:00Z">
        <w:r w:rsidRPr="006658AE">
          <w:rPr>
            <w:rFonts w:asciiTheme="majorBidi" w:hAnsiTheme="majorBidi" w:cstheme="majorBidi"/>
            <w:i/>
            <w:iCs/>
            <w:sz w:val="24"/>
            <w:szCs w:val="24"/>
          </w:rPr>
          <w:t>i</w:t>
        </w:r>
        <w:r w:rsidR="000104E5">
          <w:rPr>
            <w:rFonts w:asciiTheme="majorBidi" w:hAnsiTheme="majorBidi" w:cstheme="majorBidi"/>
            <w:i/>
            <w:iCs/>
            <w:sz w:val="24"/>
            <w:szCs w:val="24"/>
          </w:rPr>
          <w:t>mpact</w:t>
        </w:r>
      </w:ins>
      <w:r w:rsidRPr="006658AE">
        <w:rPr>
          <w:rFonts w:asciiTheme="majorBidi" w:hAnsiTheme="majorBidi" w:cstheme="majorBidi"/>
          <w:i/>
          <w:iCs/>
          <w:sz w:val="24"/>
          <w:szCs w:val="24"/>
        </w:rPr>
        <w:t xml:space="preserve"> on him.</w:t>
      </w:r>
    </w:p>
    <w:p w14:paraId="640B4B72" w14:textId="0EC7ADAC" w:rsidR="000104E5" w:rsidRDefault="004879C9" w:rsidP="006D1891">
      <w:pPr>
        <w:bidi w:val="0"/>
        <w:spacing w:line="480" w:lineRule="auto"/>
        <w:contextualSpacing/>
        <w:rPr>
          <w:ins w:id="1249" w:author="Liron" w:date="2020-04-23T12:36:00Z"/>
          <w:rFonts w:asciiTheme="majorBidi" w:hAnsiTheme="majorBidi" w:cstheme="majorBidi"/>
          <w:sz w:val="24"/>
          <w:szCs w:val="24"/>
        </w:rPr>
      </w:pPr>
      <w:r w:rsidRPr="006658AE">
        <w:rPr>
          <w:rFonts w:asciiTheme="majorBidi" w:hAnsiTheme="majorBidi" w:cstheme="majorBidi"/>
          <w:sz w:val="24"/>
          <w:szCs w:val="24"/>
        </w:rPr>
        <w:t xml:space="preserve">Nina felt guilty that she </w:t>
      </w:r>
      <w:del w:id="1250" w:author="Liron" w:date="2020-04-23T12:36:00Z">
        <w:r w:rsidRPr="006658AE">
          <w:rPr>
            <w:rFonts w:asciiTheme="majorBidi" w:hAnsiTheme="majorBidi" w:cstheme="majorBidi"/>
            <w:sz w:val="24"/>
            <w:szCs w:val="24"/>
          </w:rPr>
          <w:delText>couldn't watch over</w:delText>
        </w:r>
      </w:del>
      <w:ins w:id="1251" w:author="Liron" w:date="2020-04-23T12:36:00Z">
        <w:r w:rsidRPr="006658AE">
          <w:rPr>
            <w:rFonts w:asciiTheme="majorBidi" w:hAnsiTheme="majorBidi" w:cstheme="majorBidi"/>
            <w:sz w:val="24"/>
            <w:szCs w:val="24"/>
          </w:rPr>
          <w:t>couldn</w:t>
        </w:r>
        <w:r w:rsidR="009251BE">
          <w:rPr>
            <w:rFonts w:asciiTheme="majorBidi" w:hAnsiTheme="majorBidi" w:cstheme="majorBidi"/>
            <w:sz w:val="24"/>
            <w:szCs w:val="24"/>
          </w:rPr>
          <w:t>’</w:t>
        </w:r>
        <w:r w:rsidRPr="006658AE">
          <w:rPr>
            <w:rFonts w:asciiTheme="majorBidi" w:hAnsiTheme="majorBidi" w:cstheme="majorBidi"/>
            <w:sz w:val="24"/>
            <w:szCs w:val="24"/>
          </w:rPr>
          <w:t xml:space="preserve">t </w:t>
        </w:r>
        <w:r w:rsidR="000104E5">
          <w:rPr>
            <w:rFonts w:asciiTheme="majorBidi" w:hAnsiTheme="majorBidi" w:cstheme="majorBidi"/>
            <w:sz w:val="24"/>
            <w:szCs w:val="24"/>
          </w:rPr>
          <w:t>look after</w:t>
        </w:r>
      </w:ins>
      <w:r w:rsidRPr="006658AE">
        <w:rPr>
          <w:rFonts w:asciiTheme="majorBidi" w:hAnsiTheme="majorBidi" w:cstheme="majorBidi"/>
          <w:sz w:val="24"/>
          <w:szCs w:val="24"/>
        </w:rPr>
        <w:t xml:space="preserve"> her son and protect him from </w:t>
      </w:r>
      <w:ins w:id="1252" w:author="Liron" w:date="2020-04-23T12:36:00Z">
        <w:r w:rsidR="000104E5">
          <w:rPr>
            <w:rFonts w:asciiTheme="majorBidi" w:hAnsiTheme="majorBidi" w:cstheme="majorBidi"/>
            <w:sz w:val="24"/>
            <w:szCs w:val="24"/>
          </w:rPr>
          <w:t xml:space="preserve">the </w:t>
        </w:r>
      </w:ins>
      <w:r w:rsidRPr="006658AE">
        <w:rPr>
          <w:rFonts w:asciiTheme="majorBidi" w:hAnsiTheme="majorBidi" w:cstheme="majorBidi"/>
          <w:sz w:val="24"/>
          <w:szCs w:val="24"/>
        </w:rPr>
        <w:t xml:space="preserve">social dangers lurking for an adolescent boy: </w:t>
      </w:r>
    </w:p>
    <w:p w14:paraId="59B8ACAA" w14:textId="1D5E60F9" w:rsidR="004879C9" w:rsidRDefault="004879C9" w:rsidP="00ED150F">
      <w:pPr>
        <w:bidi w:val="0"/>
        <w:spacing w:line="480" w:lineRule="auto"/>
        <w:ind w:left="369" w:right="369"/>
        <w:contextualSpacing/>
        <w:rPr>
          <w:rFonts w:asciiTheme="majorBidi" w:hAnsiTheme="majorBidi" w:cstheme="majorBidi"/>
          <w:sz w:val="24"/>
          <w:szCs w:val="24"/>
          <w:rtl/>
        </w:rPr>
        <w:pPrChange w:id="1253" w:author="Liron" w:date="2020-04-23T12:36:00Z">
          <w:pPr>
            <w:spacing w:line="480" w:lineRule="auto"/>
            <w:contextualSpacing/>
            <w:jc w:val="right"/>
          </w:pPr>
        </w:pPrChange>
      </w:pPr>
      <w:r w:rsidRPr="006658AE">
        <w:rPr>
          <w:rFonts w:asciiTheme="majorBidi" w:hAnsiTheme="majorBidi" w:cstheme="majorBidi"/>
          <w:i/>
          <w:iCs/>
          <w:sz w:val="24"/>
          <w:szCs w:val="24"/>
        </w:rPr>
        <w:t xml:space="preserve">When he was still in school, the outbreaks began. You see, I worked very hard, at two jobs. I am to blame. I should have watched over him more. I </w:t>
      </w:r>
      <w:del w:id="1254" w:author="Liron" w:date="2020-04-23T12:36:00Z">
        <w:r w:rsidRPr="006658AE">
          <w:rPr>
            <w:rFonts w:asciiTheme="majorBidi" w:hAnsiTheme="majorBidi" w:cstheme="majorBidi"/>
            <w:i/>
            <w:iCs/>
            <w:sz w:val="24"/>
            <w:szCs w:val="24"/>
          </w:rPr>
          <w:delText>didn't</w:delText>
        </w:r>
      </w:del>
      <w:ins w:id="1255" w:author="Liron" w:date="2020-04-23T12:36:00Z">
        <w:r w:rsidRPr="006658AE">
          <w:rPr>
            <w:rFonts w:asciiTheme="majorBidi" w:hAnsiTheme="majorBidi" w:cstheme="majorBidi"/>
            <w:i/>
            <w:iCs/>
            <w:sz w:val="24"/>
            <w:szCs w:val="24"/>
          </w:rPr>
          <w:t>didn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notice that he had depression</w:t>
      </w:r>
      <w:r w:rsidR="000104E5">
        <w:rPr>
          <w:rFonts w:asciiTheme="majorBidi" w:hAnsiTheme="majorBidi" w:cstheme="majorBidi"/>
          <w:i/>
          <w:iCs/>
          <w:sz w:val="24"/>
          <w:szCs w:val="24"/>
        </w:rPr>
        <w:t>.</w:t>
      </w:r>
    </w:p>
    <w:p w14:paraId="1CC4EE05" w14:textId="0E824A68" w:rsidR="004879C9" w:rsidRPr="006658AE" w:rsidRDefault="004879C9" w:rsidP="00ED150F">
      <w:pPr>
        <w:bidi w:val="0"/>
        <w:spacing w:line="480" w:lineRule="auto"/>
        <w:contextualSpacing/>
        <w:rPr>
          <w:rFonts w:asciiTheme="majorBidi" w:hAnsiTheme="majorBidi" w:cstheme="majorBidi"/>
          <w:sz w:val="24"/>
          <w:szCs w:val="24"/>
          <w:rtl/>
        </w:rPr>
        <w:pPrChange w:id="1256" w:author="Liron" w:date="2020-04-23T12:36:00Z">
          <w:pPr>
            <w:spacing w:line="480" w:lineRule="auto"/>
            <w:contextualSpacing/>
            <w:jc w:val="right"/>
          </w:pPr>
        </w:pPrChange>
      </w:pPr>
      <w:r w:rsidRPr="006658AE">
        <w:rPr>
          <w:rFonts w:asciiTheme="majorBidi" w:hAnsiTheme="majorBidi" w:cstheme="majorBidi"/>
          <w:sz w:val="24"/>
          <w:szCs w:val="24"/>
        </w:rPr>
        <w:t xml:space="preserve">All </w:t>
      </w:r>
      <w:ins w:id="1257" w:author="Liron" w:date="2020-04-23T12:36:00Z">
        <w:r w:rsidR="000104E5">
          <w:rPr>
            <w:rFonts w:asciiTheme="majorBidi" w:hAnsiTheme="majorBidi" w:cstheme="majorBidi"/>
            <w:sz w:val="24"/>
            <w:szCs w:val="24"/>
          </w:rPr>
          <w:t xml:space="preserve">of the </w:t>
        </w:r>
      </w:ins>
      <w:r w:rsidRPr="006658AE">
        <w:rPr>
          <w:rFonts w:asciiTheme="majorBidi" w:hAnsiTheme="majorBidi" w:cstheme="majorBidi"/>
          <w:sz w:val="24"/>
          <w:szCs w:val="24"/>
        </w:rPr>
        <w:t xml:space="preserve">participants whose children </w:t>
      </w:r>
      <w:ins w:id="1258" w:author="Liron" w:date="2020-04-23T12:36:00Z">
        <w:r w:rsidR="000104E5">
          <w:rPr>
            <w:rFonts w:asciiTheme="majorBidi" w:hAnsiTheme="majorBidi" w:cstheme="majorBidi"/>
            <w:sz w:val="24"/>
            <w:szCs w:val="24"/>
          </w:rPr>
          <w:t xml:space="preserve">had </w:t>
        </w:r>
      </w:ins>
      <w:r w:rsidRPr="006658AE">
        <w:rPr>
          <w:rFonts w:asciiTheme="majorBidi" w:hAnsiTheme="majorBidi" w:cstheme="majorBidi"/>
          <w:sz w:val="24"/>
          <w:szCs w:val="24"/>
        </w:rPr>
        <w:t xml:space="preserve">immigrated through </w:t>
      </w:r>
      <w:ins w:id="1259" w:author="Liron" w:date="2020-04-23T12:36:00Z">
        <w:r w:rsidR="000104E5">
          <w:rPr>
            <w:rFonts w:asciiTheme="majorBidi" w:hAnsiTheme="majorBidi" w:cstheme="majorBidi"/>
            <w:sz w:val="24"/>
            <w:szCs w:val="24"/>
          </w:rPr>
          <w:t xml:space="preserve">Jewish Agency </w:t>
        </w:r>
      </w:ins>
      <w:r w:rsidRPr="006658AE">
        <w:rPr>
          <w:rFonts w:asciiTheme="majorBidi" w:hAnsiTheme="majorBidi" w:cstheme="majorBidi"/>
          <w:sz w:val="24"/>
          <w:szCs w:val="24"/>
        </w:rPr>
        <w:t xml:space="preserve">programs for </w:t>
      </w:r>
      <w:del w:id="1260" w:author="Liron" w:date="2020-04-23T12:36:00Z">
        <w:r w:rsidRPr="006658AE">
          <w:rPr>
            <w:rFonts w:asciiTheme="majorBidi" w:hAnsiTheme="majorBidi" w:cstheme="majorBidi"/>
            <w:sz w:val="24"/>
            <w:szCs w:val="24"/>
          </w:rPr>
          <w:delText>adolescences of the Jewish Agency</w:delText>
        </w:r>
      </w:del>
      <w:ins w:id="1261" w:author="Liron" w:date="2020-04-23T12:36:00Z">
        <w:r w:rsidRPr="006658AE">
          <w:rPr>
            <w:rFonts w:asciiTheme="majorBidi" w:hAnsiTheme="majorBidi" w:cstheme="majorBidi"/>
            <w:sz w:val="24"/>
            <w:szCs w:val="24"/>
          </w:rPr>
          <w:t>adolescen</w:t>
        </w:r>
        <w:r w:rsidR="000104E5">
          <w:rPr>
            <w:rFonts w:asciiTheme="majorBidi" w:hAnsiTheme="majorBidi" w:cstheme="majorBidi"/>
            <w:sz w:val="24"/>
            <w:szCs w:val="24"/>
          </w:rPr>
          <w:t>ts</w:t>
        </w:r>
      </w:ins>
      <w:r w:rsidRPr="006658AE">
        <w:rPr>
          <w:rFonts w:asciiTheme="majorBidi" w:hAnsiTheme="majorBidi" w:cstheme="majorBidi"/>
          <w:sz w:val="24"/>
          <w:szCs w:val="24"/>
        </w:rPr>
        <w:t xml:space="preserve">, such as </w:t>
      </w:r>
      <w:del w:id="1262" w:author="Liron" w:date="2020-04-23T12:36:00Z">
        <w:r w:rsidRPr="006658AE">
          <w:rPr>
            <w:rFonts w:asciiTheme="majorBidi" w:hAnsiTheme="majorBidi" w:cstheme="majorBidi"/>
            <w:sz w:val="24"/>
            <w:szCs w:val="24"/>
          </w:rPr>
          <w:delText>Na'aleh</w:delText>
        </w:r>
      </w:del>
      <w:ins w:id="1263" w:author="Liron" w:date="2020-04-23T12:36:00Z">
        <w:r w:rsidR="000104E5">
          <w:rPr>
            <w:rFonts w:asciiTheme="majorBidi" w:hAnsiTheme="majorBidi" w:cstheme="majorBidi"/>
            <w:sz w:val="24"/>
            <w:szCs w:val="24"/>
          </w:rPr>
          <w:t>“</w:t>
        </w:r>
        <w:r w:rsidRPr="006658AE">
          <w:rPr>
            <w:rFonts w:asciiTheme="majorBidi" w:hAnsiTheme="majorBidi" w:cstheme="majorBidi"/>
            <w:sz w:val="24"/>
            <w:szCs w:val="24"/>
          </w:rPr>
          <w:t>Na</w:t>
        </w:r>
        <w:r w:rsidR="009251BE">
          <w:rPr>
            <w:rFonts w:asciiTheme="majorBidi" w:hAnsiTheme="majorBidi" w:cstheme="majorBidi"/>
            <w:sz w:val="24"/>
            <w:szCs w:val="24"/>
          </w:rPr>
          <w:t>’</w:t>
        </w:r>
        <w:r w:rsidRPr="006658AE">
          <w:rPr>
            <w:rFonts w:asciiTheme="majorBidi" w:hAnsiTheme="majorBidi" w:cstheme="majorBidi"/>
            <w:sz w:val="24"/>
            <w:szCs w:val="24"/>
          </w:rPr>
          <w:t>aleh</w:t>
        </w:r>
        <w:r w:rsidR="000104E5">
          <w:rPr>
            <w:rFonts w:asciiTheme="majorBidi" w:hAnsiTheme="majorBidi" w:cstheme="majorBidi"/>
            <w:sz w:val="24"/>
            <w:szCs w:val="24"/>
          </w:rPr>
          <w:t>”</w:t>
        </w:r>
      </w:ins>
      <w:r w:rsidRPr="006658AE">
        <w:rPr>
          <w:rFonts w:asciiTheme="majorBidi" w:hAnsiTheme="majorBidi" w:cstheme="majorBidi"/>
          <w:sz w:val="24"/>
          <w:szCs w:val="24"/>
        </w:rPr>
        <w:t xml:space="preserve"> and </w:t>
      </w:r>
      <w:del w:id="1264" w:author="Liron" w:date="2020-04-23T12:36:00Z">
        <w:r w:rsidRPr="006658AE">
          <w:rPr>
            <w:rFonts w:asciiTheme="majorBidi" w:hAnsiTheme="majorBidi" w:cstheme="majorBidi"/>
            <w:sz w:val="24"/>
            <w:szCs w:val="24"/>
          </w:rPr>
          <w:delText>Sel'a</w:delText>
        </w:r>
      </w:del>
      <w:ins w:id="1265" w:author="Liron" w:date="2020-04-23T12:36:00Z">
        <w:r w:rsidR="000104E5">
          <w:rPr>
            <w:rFonts w:asciiTheme="majorBidi" w:hAnsiTheme="majorBidi" w:cstheme="majorBidi"/>
            <w:sz w:val="24"/>
            <w:szCs w:val="24"/>
          </w:rPr>
          <w:t>“</w:t>
        </w:r>
        <w:r w:rsidRPr="006658AE">
          <w:rPr>
            <w:rFonts w:asciiTheme="majorBidi" w:hAnsiTheme="majorBidi" w:cstheme="majorBidi"/>
            <w:sz w:val="24"/>
            <w:szCs w:val="24"/>
          </w:rPr>
          <w:t>Sela</w:t>
        </w:r>
        <w:r w:rsidR="000104E5">
          <w:rPr>
            <w:rFonts w:asciiTheme="majorBidi" w:hAnsiTheme="majorBidi" w:cstheme="majorBidi"/>
            <w:sz w:val="24"/>
            <w:szCs w:val="24"/>
          </w:rPr>
          <w:t>”</w:t>
        </w:r>
      </w:ins>
      <w:r w:rsidRPr="006658AE">
        <w:rPr>
          <w:rFonts w:asciiTheme="majorBidi" w:hAnsiTheme="majorBidi" w:cstheme="majorBidi"/>
          <w:sz w:val="24"/>
          <w:szCs w:val="24"/>
        </w:rPr>
        <w:t xml:space="preserve"> (n=4</w:t>
      </w:r>
      <w:del w:id="1266" w:author="Liron" w:date="2020-04-23T12:36:00Z">
        <w:r w:rsidRPr="006658AE">
          <w:rPr>
            <w:rFonts w:asciiTheme="majorBidi" w:hAnsiTheme="majorBidi" w:cstheme="majorBidi"/>
            <w:sz w:val="24"/>
            <w:szCs w:val="24"/>
          </w:rPr>
          <w:delText>)</w:delText>
        </w:r>
      </w:del>
      <w:ins w:id="1267" w:author="Liron" w:date="2020-04-23T12:36:00Z">
        <w:r w:rsidRPr="006658AE">
          <w:rPr>
            <w:rFonts w:asciiTheme="majorBidi" w:hAnsiTheme="majorBidi" w:cstheme="majorBidi"/>
            <w:sz w:val="24"/>
            <w:szCs w:val="24"/>
          </w:rPr>
          <w:t>)</w:t>
        </w:r>
        <w:r w:rsidR="000104E5">
          <w:rPr>
            <w:rFonts w:asciiTheme="majorBidi" w:hAnsiTheme="majorBidi" w:cstheme="majorBidi"/>
            <w:sz w:val="24"/>
            <w:szCs w:val="24"/>
          </w:rPr>
          <w:t>,</w:t>
        </w:r>
      </w:ins>
      <w:r w:rsidRPr="006658AE">
        <w:rPr>
          <w:rFonts w:asciiTheme="majorBidi" w:hAnsiTheme="majorBidi" w:cstheme="majorBidi"/>
          <w:sz w:val="24"/>
          <w:szCs w:val="24"/>
        </w:rPr>
        <w:t xml:space="preserve"> felt guilt and regret for letting their children immigrate alone and not being </w:t>
      </w:r>
      <w:del w:id="1268" w:author="Liron" w:date="2020-04-23T12:36:00Z">
        <w:r w:rsidRPr="006658AE">
          <w:rPr>
            <w:rFonts w:asciiTheme="majorBidi" w:hAnsiTheme="majorBidi" w:cstheme="majorBidi"/>
            <w:sz w:val="24"/>
            <w:szCs w:val="24"/>
          </w:rPr>
          <w:delText>near</w:delText>
        </w:r>
      </w:del>
      <w:ins w:id="1269" w:author="Liron" w:date="2020-04-23T12:36:00Z">
        <w:r w:rsidRPr="006658AE">
          <w:rPr>
            <w:rFonts w:asciiTheme="majorBidi" w:hAnsiTheme="majorBidi" w:cstheme="majorBidi"/>
            <w:sz w:val="24"/>
            <w:szCs w:val="24"/>
          </w:rPr>
          <w:t>near</w:t>
        </w:r>
        <w:r w:rsidR="000104E5">
          <w:rPr>
            <w:rFonts w:asciiTheme="majorBidi" w:hAnsiTheme="majorBidi" w:cstheme="majorBidi"/>
            <w:sz w:val="24"/>
            <w:szCs w:val="24"/>
          </w:rPr>
          <w:t>by</w:t>
        </w:r>
      </w:ins>
      <w:r w:rsidRPr="006658AE">
        <w:rPr>
          <w:rFonts w:asciiTheme="majorBidi" w:hAnsiTheme="majorBidi" w:cstheme="majorBidi"/>
          <w:sz w:val="24"/>
          <w:szCs w:val="24"/>
        </w:rPr>
        <w:t xml:space="preserve"> to protect and support them:</w:t>
      </w:r>
    </w:p>
    <w:p w14:paraId="49EBFDBF" w14:textId="5827396A" w:rsidR="004879C9" w:rsidRPr="00310BA2" w:rsidRDefault="004879C9" w:rsidP="00ED150F">
      <w:pPr>
        <w:bidi w:val="0"/>
        <w:spacing w:line="480" w:lineRule="auto"/>
        <w:ind w:left="369" w:right="369"/>
        <w:rPr>
          <w:rFonts w:asciiTheme="majorBidi" w:hAnsiTheme="majorBidi" w:cstheme="majorBidi"/>
          <w:i/>
          <w:iCs/>
          <w:sz w:val="24"/>
          <w:szCs w:val="24"/>
        </w:rPr>
        <w:pPrChange w:id="1270" w:author="Liron" w:date="2020-04-23T12:36:00Z">
          <w:pPr>
            <w:spacing w:line="480" w:lineRule="auto"/>
            <w:jc w:val="right"/>
          </w:pPr>
        </w:pPrChange>
      </w:pPr>
      <w:r w:rsidRPr="006658AE">
        <w:rPr>
          <w:rFonts w:asciiTheme="majorBidi" w:hAnsiTheme="majorBidi" w:cstheme="majorBidi"/>
          <w:i/>
          <w:iCs/>
          <w:sz w:val="24"/>
          <w:szCs w:val="24"/>
        </w:rPr>
        <w:t xml:space="preserve">If I would have been here, I would have </w:t>
      </w:r>
      <w:del w:id="1271" w:author="Liron" w:date="2020-04-23T12:36:00Z">
        <w:r w:rsidRPr="006658AE">
          <w:rPr>
            <w:rFonts w:asciiTheme="majorBidi" w:hAnsiTheme="majorBidi" w:cstheme="majorBidi"/>
            <w:i/>
            <w:iCs/>
            <w:sz w:val="24"/>
            <w:szCs w:val="24"/>
          </w:rPr>
          <w:delText>watched over</w:delText>
        </w:r>
      </w:del>
      <w:commentRangeStart w:id="1272"/>
      <w:ins w:id="1273" w:author="Liron" w:date="2020-04-23T12:36:00Z">
        <w:r w:rsidR="00570456">
          <w:rPr>
            <w:rFonts w:asciiTheme="majorBidi" w:hAnsiTheme="majorBidi" w:cstheme="majorBidi"/>
            <w:i/>
            <w:iCs/>
            <w:sz w:val="24"/>
            <w:szCs w:val="24"/>
          </w:rPr>
          <w:t>looked after</w:t>
        </w:r>
      </w:ins>
      <w:r w:rsidRPr="006658AE">
        <w:rPr>
          <w:rFonts w:asciiTheme="majorBidi" w:hAnsiTheme="majorBidi" w:cstheme="majorBidi"/>
          <w:i/>
          <w:iCs/>
          <w:sz w:val="24"/>
          <w:szCs w:val="24"/>
        </w:rPr>
        <w:t xml:space="preserve"> her </w:t>
      </w:r>
      <w:del w:id="1274" w:author="Liron" w:date="2020-04-23T12:36:00Z">
        <w:r w:rsidRPr="006658AE">
          <w:rPr>
            <w:rFonts w:asciiTheme="majorBidi" w:hAnsiTheme="majorBidi" w:cstheme="majorBidi"/>
            <w:i/>
            <w:iCs/>
            <w:sz w:val="24"/>
            <w:szCs w:val="24"/>
          </w:rPr>
          <w:delText xml:space="preserve">as far as </w:delText>
        </w:r>
      </w:del>
      <w:ins w:id="1275" w:author="Liron" w:date="2020-04-23T12:36:00Z">
        <w:r w:rsidR="00570456">
          <w:rPr>
            <w:rFonts w:asciiTheme="majorBidi" w:hAnsiTheme="majorBidi" w:cstheme="majorBidi"/>
            <w:i/>
            <w:iCs/>
            <w:sz w:val="24"/>
            <w:szCs w:val="24"/>
          </w:rPr>
          <w:t>when it came to</w:t>
        </w:r>
        <w:r w:rsidRPr="006658AE">
          <w:rPr>
            <w:rFonts w:asciiTheme="majorBidi" w:hAnsiTheme="majorBidi" w:cstheme="majorBidi"/>
            <w:i/>
            <w:iCs/>
            <w:sz w:val="24"/>
            <w:szCs w:val="24"/>
          </w:rPr>
          <w:t xml:space="preserve"> </w:t>
        </w:r>
        <w:commentRangeEnd w:id="1272"/>
        <w:r w:rsidR="00570456">
          <w:rPr>
            <w:rStyle w:val="CommentReference"/>
            <w:rFonts w:ascii="Calibri" w:eastAsia="Times New Roman" w:hAnsi="Calibri" w:cs="Arial"/>
          </w:rPr>
          <w:commentReference w:id="1272"/>
        </w:r>
      </w:ins>
      <w:r w:rsidRPr="006658AE">
        <w:rPr>
          <w:rFonts w:asciiTheme="majorBidi" w:hAnsiTheme="majorBidi" w:cstheme="majorBidi"/>
          <w:i/>
          <w:iCs/>
          <w:sz w:val="24"/>
          <w:szCs w:val="24"/>
        </w:rPr>
        <w:t xml:space="preserve">drugs, because she was so good and well-educated. I blame myself for this. If I </w:t>
      </w:r>
      <w:del w:id="1276" w:author="Liron" w:date="2020-04-23T12:36:00Z">
        <w:r w:rsidRPr="006658AE">
          <w:rPr>
            <w:rFonts w:asciiTheme="majorBidi" w:hAnsiTheme="majorBidi" w:cstheme="majorBidi"/>
            <w:i/>
            <w:iCs/>
            <w:sz w:val="24"/>
            <w:szCs w:val="24"/>
          </w:rPr>
          <w:delText>hadn't</w:delText>
        </w:r>
      </w:del>
      <w:ins w:id="1277" w:author="Liron" w:date="2020-04-23T12:36:00Z">
        <w:r w:rsidRPr="006658AE">
          <w:rPr>
            <w:rFonts w:asciiTheme="majorBidi" w:hAnsiTheme="majorBidi" w:cstheme="majorBidi"/>
            <w:i/>
            <w:iCs/>
            <w:sz w:val="24"/>
            <w:szCs w:val="24"/>
          </w:rPr>
          <w:t>hadn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allowed her to come to Israel by herself, but instead had said that we would all travel to Israel together, as a family, then perhaps it </w:t>
      </w:r>
      <w:del w:id="1278" w:author="Liron" w:date="2020-04-23T12:36:00Z">
        <w:r w:rsidRPr="006658AE">
          <w:rPr>
            <w:rFonts w:asciiTheme="majorBidi" w:hAnsiTheme="majorBidi" w:cstheme="majorBidi"/>
            <w:i/>
            <w:iCs/>
            <w:sz w:val="24"/>
            <w:szCs w:val="24"/>
          </w:rPr>
          <w:delText>wouldn't</w:delText>
        </w:r>
      </w:del>
      <w:ins w:id="1279" w:author="Liron" w:date="2020-04-23T12:36:00Z">
        <w:r w:rsidRPr="006658AE">
          <w:rPr>
            <w:rFonts w:asciiTheme="majorBidi" w:hAnsiTheme="majorBidi" w:cstheme="majorBidi"/>
            <w:i/>
            <w:iCs/>
            <w:sz w:val="24"/>
            <w:szCs w:val="24"/>
          </w:rPr>
          <w:t>wouldn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have happened. That was my big </w:t>
      </w:r>
      <w:del w:id="1280" w:author="Liron" w:date="2020-04-23T12:36:00Z">
        <w:r w:rsidRPr="006658AE">
          <w:rPr>
            <w:rFonts w:asciiTheme="majorBidi" w:hAnsiTheme="majorBidi" w:cstheme="majorBidi"/>
            <w:i/>
            <w:iCs/>
            <w:sz w:val="24"/>
            <w:szCs w:val="24"/>
          </w:rPr>
          <w:delText>fault.</w:delText>
        </w:r>
      </w:del>
      <w:commentRangeStart w:id="1281"/>
      <w:ins w:id="1282" w:author="Liron" w:date="2020-04-23T12:36:00Z">
        <w:r w:rsidR="00570456">
          <w:rPr>
            <w:rFonts w:asciiTheme="majorBidi" w:hAnsiTheme="majorBidi" w:cstheme="majorBidi"/>
            <w:i/>
            <w:iCs/>
            <w:sz w:val="24"/>
            <w:szCs w:val="24"/>
          </w:rPr>
          <w:t>mistake</w:t>
        </w:r>
        <w:commentRangeEnd w:id="1281"/>
        <w:r w:rsidR="00570456">
          <w:rPr>
            <w:rStyle w:val="CommentReference"/>
            <w:rFonts w:ascii="Calibri" w:eastAsia="Times New Roman" w:hAnsi="Calibri" w:cs="Arial"/>
          </w:rPr>
          <w:commentReference w:id="1281"/>
        </w:r>
      </w:ins>
      <w:r w:rsidRPr="006658AE">
        <w:rPr>
          <w:rFonts w:asciiTheme="majorBidi" w:hAnsiTheme="majorBidi" w:cstheme="majorBidi"/>
          <w:i/>
          <w:iCs/>
          <w:sz w:val="24"/>
          <w:szCs w:val="24"/>
        </w:rPr>
        <w:t xml:space="preserve"> [cries</w:t>
      </w:r>
      <w:del w:id="1283" w:author="Liron" w:date="2020-04-23T12:36:00Z">
        <w:r w:rsidRPr="006658AE">
          <w:rPr>
            <w:rFonts w:asciiTheme="majorBidi" w:hAnsiTheme="majorBidi" w:cstheme="majorBidi"/>
            <w:i/>
            <w:iCs/>
            <w:sz w:val="24"/>
            <w:szCs w:val="24"/>
          </w:rPr>
          <w:delText>]</w:delText>
        </w:r>
      </w:del>
      <w:ins w:id="1284" w:author="Liron" w:date="2020-04-23T12:36:00Z">
        <w:r w:rsidRPr="006658AE">
          <w:rPr>
            <w:rFonts w:asciiTheme="majorBidi" w:hAnsiTheme="majorBidi" w:cstheme="majorBidi"/>
            <w:i/>
            <w:iCs/>
            <w:sz w:val="24"/>
            <w:szCs w:val="24"/>
          </w:rPr>
          <w:t>]</w:t>
        </w:r>
        <w:r w:rsidR="00570456">
          <w:rPr>
            <w:rFonts w:asciiTheme="majorBidi" w:hAnsiTheme="majorBidi" w:cstheme="majorBidi"/>
            <w:i/>
            <w:iCs/>
            <w:sz w:val="24"/>
            <w:szCs w:val="24"/>
          </w:rPr>
          <w:t>.</w:t>
        </w:r>
      </w:ins>
      <w:r w:rsidRPr="006658AE">
        <w:rPr>
          <w:rFonts w:asciiTheme="majorBidi" w:hAnsiTheme="majorBidi" w:cstheme="majorBidi"/>
          <w:i/>
          <w:iCs/>
          <w:sz w:val="24"/>
          <w:szCs w:val="24"/>
        </w:rPr>
        <w:t xml:space="preserve"> (Marina</w:t>
      </w:r>
      <w:r>
        <w:rPr>
          <w:rFonts w:asciiTheme="majorBidi" w:hAnsiTheme="majorBidi" w:cstheme="majorBidi"/>
          <w:i/>
          <w:iCs/>
          <w:sz w:val="24"/>
          <w:szCs w:val="24"/>
        </w:rPr>
        <w:t>)</w:t>
      </w:r>
    </w:p>
    <w:p w14:paraId="7D72709C" w14:textId="77777777" w:rsidR="004879C9" w:rsidRPr="006658AE" w:rsidRDefault="004879C9" w:rsidP="00ED150F">
      <w:pPr>
        <w:bidi w:val="0"/>
        <w:spacing w:line="480" w:lineRule="auto"/>
        <w:contextualSpacing/>
        <w:rPr>
          <w:rFonts w:asciiTheme="majorBidi" w:hAnsiTheme="majorBidi" w:cstheme="majorBidi"/>
          <w:b/>
          <w:bCs/>
          <w:i/>
          <w:iCs/>
          <w:sz w:val="24"/>
          <w:szCs w:val="24"/>
          <w:rtl/>
        </w:rPr>
        <w:pPrChange w:id="1285" w:author="Liron" w:date="2020-04-23T12:36:00Z">
          <w:pPr>
            <w:spacing w:line="480" w:lineRule="auto"/>
            <w:contextualSpacing/>
            <w:jc w:val="right"/>
          </w:pPr>
        </w:pPrChange>
      </w:pPr>
      <w:r w:rsidRPr="006658AE">
        <w:rPr>
          <w:rFonts w:asciiTheme="majorBidi" w:hAnsiTheme="majorBidi" w:cstheme="majorBidi"/>
          <w:b/>
          <w:bCs/>
          <w:i/>
          <w:iCs/>
          <w:sz w:val="24"/>
          <w:szCs w:val="24"/>
        </w:rPr>
        <w:t>The fear of stigma and social rejection</w:t>
      </w:r>
    </w:p>
    <w:p w14:paraId="2A5703EA" w14:textId="6B6FF3B5" w:rsidR="004879C9" w:rsidRPr="006658AE" w:rsidRDefault="004879C9" w:rsidP="00ED150F">
      <w:pPr>
        <w:bidi w:val="0"/>
        <w:spacing w:line="480" w:lineRule="auto"/>
        <w:ind w:firstLine="720"/>
        <w:contextualSpacing/>
        <w:rPr>
          <w:rFonts w:asciiTheme="majorBidi" w:hAnsiTheme="majorBidi" w:cstheme="majorBidi"/>
          <w:i/>
          <w:iCs/>
          <w:sz w:val="24"/>
          <w:szCs w:val="24"/>
          <w:rtl/>
        </w:rPr>
        <w:pPrChange w:id="1286" w:author="Liron" w:date="2020-04-23T12:36:00Z">
          <w:pPr>
            <w:spacing w:line="480" w:lineRule="auto"/>
            <w:contextualSpacing/>
            <w:jc w:val="right"/>
          </w:pPr>
        </w:pPrChange>
      </w:pPr>
      <w:r w:rsidRPr="006658AE">
        <w:rPr>
          <w:rFonts w:asciiTheme="majorBidi" w:hAnsiTheme="majorBidi" w:cstheme="majorBidi"/>
          <w:sz w:val="24"/>
          <w:szCs w:val="24"/>
        </w:rPr>
        <w:lastRenderedPageBreak/>
        <w:t>Attitudes, reactions</w:t>
      </w:r>
      <w:ins w:id="1287" w:author="Liron" w:date="2020-04-23T12:36:00Z">
        <w:r w:rsidR="00570456">
          <w:rPr>
            <w:rFonts w:asciiTheme="majorBidi" w:hAnsiTheme="majorBidi" w:cstheme="majorBidi"/>
            <w:sz w:val="24"/>
            <w:szCs w:val="24"/>
          </w:rPr>
          <w:t>,</w:t>
        </w:r>
      </w:ins>
      <w:r w:rsidRPr="006658AE">
        <w:rPr>
          <w:rFonts w:asciiTheme="majorBidi" w:hAnsiTheme="majorBidi" w:cstheme="majorBidi"/>
          <w:sz w:val="24"/>
          <w:szCs w:val="24"/>
        </w:rPr>
        <w:t xml:space="preserve"> and negative behavior of society towards individuals with SMI and their family members contribute to the subjective burden that the participants experience. Some of </w:t>
      </w:r>
      <w:del w:id="1288" w:author="Liron" w:date="2020-04-23T12:36:00Z">
        <w:r w:rsidRPr="006658AE">
          <w:rPr>
            <w:rFonts w:asciiTheme="majorBidi" w:hAnsiTheme="majorBidi" w:cstheme="majorBidi"/>
            <w:sz w:val="24"/>
            <w:szCs w:val="24"/>
          </w:rPr>
          <w:delText>them describe</w:delText>
        </w:r>
      </w:del>
      <w:ins w:id="1289" w:author="Liron" w:date="2020-04-23T12:36:00Z">
        <w:r w:rsidRPr="006658AE">
          <w:rPr>
            <w:rFonts w:asciiTheme="majorBidi" w:hAnsiTheme="majorBidi" w:cstheme="majorBidi"/>
            <w:sz w:val="24"/>
            <w:szCs w:val="24"/>
          </w:rPr>
          <w:t>the</w:t>
        </w:r>
        <w:r w:rsidR="00570456">
          <w:rPr>
            <w:rFonts w:asciiTheme="majorBidi" w:hAnsiTheme="majorBidi" w:cstheme="majorBidi"/>
            <w:sz w:val="24"/>
            <w:szCs w:val="24"/>
          </w:rPr>
          <w:t xml:space="preserve"> participants</w:t>
        </w:r>
        <w:r w:rsidRPr="006658AE">
          <w:rPr>
            <w:rFonts w:asciiTheme="majorBidi" w:hAnsiTheme="majorBidi" w:cstheme="majorBidi"/>
            <w:sz w:val="24"/>
            <w:szCs w:val="24"/>
          </w:rPr>
          <w:t xml:space="preserve"> </w:t>
        </w:r>
        <w:r w:rsidR="00570456">
          <w:rPr>
            <w:rFonts w:asciiTheme="majorBidi" w:hAnsiTheme="majorBidi" w:cstheme="majorBidi"/>
            <w:sz w:val="24"/>
            <w:szCs w:val="24"/>
          </w:rPr>
          <w:t xml:space="preserve">also </w:t>
        </w:r>
        <w:r w:rsidRPr="006658AE">
          <w:rPr>
            <w:rFonts w:asciiTheme="majorBidi" w:hAnsiTheme="majorBidi" w:cstheme="majorBidi"/>
            <w:sz w:val="24"/>
            <w:szCs w:val="24"/>
          </w:rPr>
          <w:t>describe</w:t>
        </w:r>
        <w:r w:rsidR="00570456">
          <w:rPr>
            <w:rFonts w:asciiTheme="majorBidi" w:hAnsiTheme="majorBidi" w:cstheme="majorBidi"/>
            <w:sz w:val="24"/>
            <w:szCs w:val="24"/>
          </w:rPr>
          <w:t>d</w:t>
        </w:r>
      </w:ins>
      <w:r w:rsidRPr="006658AE">
        <w:rPr>
          <w:rFonts w:asciiTheme="majorBidi" w:hAnsiTheme="majorBidi" w:cstheme="majorBidi"/>
          <w:sz w:val="24"/>
          <w:szCs w:val="24"/>
        </w:rPr>
        <w:t xml:space="preserve"> fear of rejection or actual </w:t>
      </w:r>
      <w:del w:id="1290" w:author="Liron" w:date="2020-04-23T12:36:00Z">
        <w:r w:rsidRPr="006658AE">
          <w:rPr>
            <w:rFonts w:asciiTheme="majorBidi" w:hAnsiTheme="majorBidi" w:cstheme="majorBidi"/>
            <w:sz w:val="24"/>
            <w:szCs w:val="24"/>
          </w:rPr>
          <w:delText>experience</w:delText>
        </w:r>
      </w:del>
      <w:ins w:id="1291" w:author="Liron" w:date="2020-04-23T12:36:00Z">
        <w:r w:rsidRPr="006658AE">
          <w:rPr>
            <w:rFonts w:asciiTheme="majorBidi" w:hAnsiTheme="majorBidi" w:cstheme="majorBidi"/>
            <w:sz w:val="24"/>
            <w:szCs w:val="24"/>
          </w:rPr>
          <w:t>experience</w:t>
        </w:r>
        <w:r w:rsidR="00570456">
          <w:rPr>
            <w:rFonts w:asciiTheme="majorBidi" w:hAnsiTheme="majorBidi" w:cstheme="majorBidi"/>
            <w:sz w:val="24"/>
            <w:szCs w:val="24"/>
          </w:rPr>
          <w:t>s</w:t>
        </w:r>
      </w:ins>
      <w:r w:rsidRPr="006658AE">
        <w:rPr>
          <w:rFonts w:asciiTheme="majorBidi" w:hAnsiTheme="majorBidi" w:cstheme="majorBidi"/>
          <w:sz w:val="24"/>
          <w:szCs w:val="24"/>
        </w:rPr>
        <w:t xml:space="preserve"> of rejection due to their different cultural background as </w:t>
      </w:r>
      <w:r>
        <w:rPr>
          <w:rFonts w:asciiTheme="majorBidi" w:hAnsiTheme="majorBidi" w:cstheme="majorBidi"/>
          <w:sz w:val="24"/>
          <w:szCs w:val="24"/>
        </w:rPr>
        <w:t>FSU</w:t>
      </w:r>
      <w:r w:rsidRPr="006658AE">
        <w:rPr>
          <w:rFonts w:asciiTheme="majorBidi" w:hAnsiTheme="majorBidi" w:cstheme="majorBidi"/>
          <w:sz w:val="24"/>
          <w:szCs w:val="24"/>
        </w:rPr>
        <w:t xml:space="preserve"> immigrants.</w:t>
      </w:r>
    </w:p>
    <w:p w14:paraId="3B2D1C71" w14:textId="77777777" w:rsidR="004879C9" w:rsidRPr="006658AE" w:rsidRDefault="004879C9" w:rsidP="004879C9">
      <w:pPr>
        <w:spacing w:line="480" w:lineRule="auto"/>
        <w:contextualSpacing/>
        <w:jc w:val="right"/>
        <w:rPr>
          <w:del w:id="1292" w:author="Liron" w:date="2020-04-23T12:36:00Z"/>
          <w:rFonts w:asciiTheme="majorBidi" w:hAnsiTheme="majorBidi" w:cstheme="majorBidi"/>
          <w:sz w:val="24"/>
          <w:szCs w:val="24"/>
          <w:rtl/>
        </w:rPr>
      </w:pPr>
      <w:r w:rsidRPr="006658AE">
        <w:rPr>
          <w:rFonts w:asciiTheme="majorBidi" w:hAnsiTheme="majorBidi" w:cstheme="majorBidi"/>
          <w:sz w:val="24"/>
          <w:szCs w:val="24"/>
        </w:rPr>
        <w:t xml:space="preserve">Most participants reported that they had encountered a discriminating attitude towards them on the part of native-born Israelis or veteran immigrants, and some of them </w:t>
      </w:r>
      <w:del w:id="1293" w:author="Liron" w:date="2020-04-23T12:36:00Z">
        <w:r w:rsidRPr="006658AE">
          <w:rPr>
            <w:rFonts w:asciiTheme="majorBidi" w:hAnsiTheme="majorBidi" w:cstheme="majorBidi"/>
            <w:sz w:val="24"/>
            <w:szCs w:val="24"/>
          </w:rPr>
          <w:delText>felt that</w:delText>
        </w:r>
      </w:del>
      <w:ins w:id="1294" w:author="Liron" w:date="2020-04-23T12:36:00Z">
        <w:r w:rsidR="00570456">
          <w:rPr>
            <w:rFonts w:asciiTheme="majorBidi" w:hAnsiTheme="majorBidi" w:cstheme="majorBidi"/>
            <w:sz w:val="24"/>
            <w:szCs w:val="24"/>
          </w:rPr>
          <w:t>continued to experience</w:t>
        </w:r>
      </w:ins>
      <w:r w:rsidRPr="006658AE">
        <w:rPr>
          <w:rFonts w:asciiTheme="majorBidi" w:hAnsiTheme="majorBidi" w:cstheme="majorBidi"/>
          <w:sz w:val="24"/>
          <w:szCs w:val="24"/>
        </w:rPr>
        <w:t xml:space="preserve"> discrimination against </w:t>
      </w:r>
      <w:r>
        <w:rPr>
          <w:rFonts w:asciiTheme="majorBidi" w:hAnsiTheme="majorBidi" w:cstheme="majorBidi"/>
          <w:sz w:val="24"/>
          <w:szCs w:val="24"/>
        </w:rPr>
        <w:t>FSU</w:t>
      </w:r>
      <w:r w:rsidRPr="006658AE">
        <w:rPr>
          <w:rFonts w:asciiTheme="majorBidi" w:hAnsiTheme="majorBidi" w:cstheme="majorBidi"/>
          <w:sz w:val="24"/>
          <w:szCs w:val="24"/>
        </w:rPr>
        <w:t xml:space="preserve"> citizens in many life spheres </w:t>
      </w:r>
      <w:del w:id="1295" w:author="Liron" w:date="2020-04-23T12:36:00Z">
        <w:r w:rsidRPr="006658AE">
          <w:rPr>
            <w:rFonts w:asciiTheme="majorBidi" w:hAnsiTheme="majorBidi" w:cstheme="majorBidi"/>
            <w:sz w:val="24"/>
            <w:szCs w:val="24"/>
          </w:rPr>
          <w:delText>continues to this day:</w:delText>
        </w:r>
      </w:del>
    </w:p>
    <w:p w14:paraId="4D365D68" w14:textId="2DEB894F" w:rsidR="004879C9" w:rsidRPr="006658AE" w:rsidRDefault="00570456" w:rsidP="00ED150F">
      <w:pPr>
        <w:bidi w:val="0"/>
        <w:spacing w:line="480" w:lineRule="auto"/>
        <w:ind w:firstLine="720"/>
        <w:contextualSpacing/>
        <w:rPr>
          <w:rFonts w:asciiTheme="majorBidi" w:hAnsiTheme="majorBidi" w:cstheme="majorBidi"/>
          <w:i/>
          <w:iCs/>
          <w:sz w:val="24"/>
          <w:szCs w:val="24"/>
          <w:rtl/>
        </w:rPr>
        <w:pPrChange w:id="1296" w:author="Liron" w:date="2020-04-23T12:36:00Z">
          <w:pPr>
            <w:spacing w:line="480" w:lineRule="auto"/>
            <w:contextualSpacing/>
            <w:jc w:val="right"/>
          </w:pPr>
        </w:pPrChange>
      </w:pPr>
      <w:ins w:id="1297" w:author="Liron" w:date="2020-04-23T12:36:00Z">
        <w:r>
          <w:rPr>
            <w:rFonts w:asciiTheme="majorBidi" w:hAnsiTheme="majorBidi" w:cstheme="majorBidi"/>
            <w:sz w:val="24"/>
            <w:szCs w:val="24"/>
          </w:rPr>
          <w:t>through the present</w:t>
        </w:r>
        <w:r w:rsidR="004879C9" w:rsidRPr="006658AE">
          <w:rPr>
            <w:rFonts w:asciiTheme="majorBidi" w:hAnsiTheme="majorBidi" w:cstheme="majorBidi"/>
            <w:sz w:val="24"/>
            <w:szCs w:val="24"/>
          </w:rPr>
          <w:t>:</w:t>
        </w:r>
        <w:r>
          <w:rPr>
            <w:rFonts w:asciiTheme="majorBidi" w:hAnsiTheme="majorBidi" w:cstheme="majorBidi"/>
            <w:i/>
            <w:iCs/>
            <w:sz w:val="24"/>
            <w:szCs w:val="24"/>
          </w:rPr>
          <w:t xml:space="preserve"> “</w:t>
        </w:r>
      </w:ins>
      <w:r w:rsidR="004879C9" w:rsidRPr="006658AE">
        <w:rPr>
          <w:rFonts w:asciiTheme="majorBidi" w:hAnsiTheme="majorBidi" w:cstheme="majorBidi"/>
          <w:i/>
          <w:iCs/>
          <w:sz w:val="24"/>
          <w:szCs w:val="24"/>
        </w:rPr>
        <w:t xml:space="preserve">It happens all the time that when Russians come to request something, they are refused, and when Israelis come, they agree…and it </w:t>
      </w:r>
      <w:del w:id="1298" w:author="Liron" w:date="2020-04-23T12:36:00Z">
        <w:r w:rsidR="004879C9" w:rsidRPr="006658AE">
          <w:rPr>
            <w:rFonts w:asciiTheme="majorBidi" w:hAnsiTheme="majorBidi" w:cstheme="majorBidi"/>
            <w:i/>
            <w:iCs/>
            <w:sz w:val="24"/>
            <w:szCs w:val="24"/>
          </w:rPr>
          <w:delText>doesn't</w:delText>
        </w:r>
      </w:del>
      <w:ins w:id="1299" w:author="Liron" w:date="2020-04-23T12:36:00Z">
        <w:r w:rsidR="004879C9" w:rsidRPr="006658AE">
          <w:rPr>
            <w:rFonts w:asciiTheme="majorBidi" w:hAnsiTheme="majorBidi" w:cstheme="majorBidi"/>
            <w:i/>
            <w:iCs/>
            <w:sz w:val="24"/>
            <w:szCs w:val="24"/>
          </w:rPr>
          <w:t>doesn</w:t>
        </w:r>
        <w:r w:rsidR="009251BE">
          <w:rPr>
            <w:rFonts w:asciiTheme="majorBidi" w:hAnsiTheme="majorBidi" w:cstheme="majorBidi"/>
            <w:i/>
            <w:iCs/>
            <w:sz w:val="24"/>
            <w:szCs w:val="24"/>
          </w:rPr>
          <w:t>’</w:t>
        </w:r>
        <w:r w:rsidR="004879C9" w:rsidRPr="006658AE">
          <w:rPr>
            <w:rFonts w:asciiTheme="majorBidi" w:hAnsiTheme="majorBidi" w:cstheme="majorBidi"/>
            <w:i/>
            <w:iCs/>
            <w:sz w:val="24"/>
            <w:szCs w:val="24"/>
          </w:rPr>
          <w:t>t</w:t>
        </w:r>
      </w:ins>
      <w:r w:rsidR="004879C9" w:rsidRPr="006658AE">
        <w:rPr>
          <w:rFonts w:asciiTheme="majorBidi" w:hAnsiTheme="majorBidi" w:cstheme="majorBidi"/>
          <w:i/>
          <w:iCs/>
          <w:sz w:val="24"/>
          <w:szCs w:val="24"/>
        </w:rPr>
        <w:t xml:space="preserve"> matter how long those people have been here, 10 or 20 years. This exists in all fields… there is discrimination</w:t>
      </w:r>
      <w:del w:id="1300" w:author="Liron" w:date="2020-04-23T12:36:00Z">
        <w:r w:rsidR="004879C9" w:rsidRPr="006658AE">
          <w:rPr>
            <w:rFonts w:asciiTheme="majorBidi" w:hAnsiTheme="majorBidi" w:cstheme="majorBidi"/>
            <w:i/>
            <w:iCs/>
            <w:sz w:val="24"/>
            <w:szCs w:val="24"/>
          </w:rPr>
          <w:delText>.</w:delText>
        </w:r>
      </w:del>
      <w:ins w:id="1301" w:author="Liron" w:date="2020-04-23T12:36:00Z">
        <w:r>
          <w:rPr>
            <w:rFonts w:asciiTheme="majorBidi" w:hAnsiTheme="majorBidi" w:cstheme="majorBidi"/>
            <w:i/>
            <w:iCs/>
            <w:sz w:val="24"/>
            <w:szCs w:val="24"/>
          </w:rPr>
          <w:t>”</w:t>
        </w:r>
      </w:ins>
      <w:r w:rsidR="004879C9" w:rsidRPr="006658AE">
        <w:rPr>
          <w:rFonts w:asciiTheme="majorBidi" w:hAnsiTheme="majorBidi" w:cstheme="majorBidi"/>
          <w:i/>
          <w:iCs/>
          <w:sz w:val="24"/>
          <w:szCs w:val="24"/>
        </w:rPr>
        <w:t xml:space="preserve"> (Oksana</w:t>
      </w:r>
      <w:del w:id="1302" w:author="Liron" w:date="2020-04-23T12:36:00Z">
        <w:r w:rsidR="004879C9" w:rsidRPr="006658AE">
          <w:rPr>
            <w:rFonts w:asciiTheme="majorBidi" w:hAnsiTheme="majorBidi" w:cstheme="majorBidi"/>
            <w:i/>
            <w:iCs/>
            <w:sz w:val="24"/>
            <w:szCs w:val="24"/>
          </w:rPr>
          <w:delText>)</w:delText>
        </w:r>
      </w:del>
      <w:ins w:id="1303" w:author="Liron" w:date="2020-04-23T12:36:00Z">
        <w:r>
          <w:rPr>
            <w:rFonts w:asciiTheme="majorBidi" w:hAnsiTheme="majorBidi" w:cstheme="majorBidi"/>
            <w:i/>
            <w:iCs/>
            <w:sz w:val="24"/>
            <w:szCs w:val="24"/>
          </w:rPr>
          <w:t>).</w:t>
        </w:r>
      </w:ins>
    </w:p>
    <w:p w14:paraId="39AA30AE" w14:textId="764FF2CE" w:rsidR="004879C9" w:rsidRPr="006658AE" w:rsidRDefault="004879C9" w:rsidP="00ED150F">
      <w:pPr>
        <w:bidi w:val="0"/>
        <w:spacing w:line="480" w:lineRule="auto"/>
        <w:ind w:firstLine="720"/>
        <w:contextualSpacing/>
        <w:rPr>
          <w:rFonts w:asciiTheme="majorBidi" w:hAnsiTheme="majorBidi" w:cstheme="majorBidi"/>
          <w:sz w:val="24"/>
          <w:szCs w:val="24"/>
          <w:rtl/>
        </w:rPr>
        <w:pPrChange w:id="1304" w:author="Liron" w:date="2020-04-23T12:36:00Z">
          <w:pPr>
            <w:spacing w:line="480" w:lineRule="auto"/>
            <w:contextualSpacing/>
            <w:jc w:val="right"/>
          </w:pPr>
        </w:pPrChange>
      </w:pPr>
      <w:r w:rsidRPr="006658AE">
        <w:rPr>
          <w:rFonts w:asciiTheme="majorBidi" w:hAnsiTheme="majorBidi" w:cstheme="majorBidi"/>
          <w:sz w:val="24"/>
          <w:szCs w:val="24"/>
        </w:rPr>
        <w:t xml:space="preserve">Other </w:t>
      </w:r>
      <w:del w:id="1305" w:author="Liron" w:date="2020-04-23T12:36:00Z">
        <w:r w:rsidRPr="006658AE">
          <w:rPr>
            <w:rFonts w:asciiTheme="majorBidi" w:hAnsiTheme="majorBidi" w:cstheme="majorBidi"/>
            <w:sz w:val="24"/>
            <w:szCs w:val="24"/>
          </w:rPr>
          <w:delText>participan</w:delText>
        </w:r>
        <w:r>
          <w:rPr>
            <w:rFonts w:asciiTheme="majorBidi" w:hAnsiTheme="majorBidi" w:cstheme="majorBidi"/>
            <w:sz w:val="24"/>
            <w:szCs w:val="24"/>
          </w:rPr>
          <w:delText>t</w:delText>
        </w:r>
      </w:del>
      <w:ins w:id="1306" w:author="Liron" w:date="2020-04-23T12:36:00Z">
        <w:r w:rsidRPr="006658AE">
          <w:rPr>
            <w:rFonts w:asciiTheme="majorBidi" w:hAnsiTheme="majorBidi" w:cstheme="majorBidi"/>
            <w:sz w:val="24"/>
            <w:szCs w:val="24"/>
          </w:rPr>
          <w:t>participan</w:t>
        </w:r>
        <w:r>
          <w:rPr>
            <w:rFonts w:asciiTheme="majorBidi" w:hAnsiTheme="majorBidi" w:cstheme="majorBidi"/>
            <w:sz w:val="24"/>
            <w:szCs w:val="24"/>
          </w:rPr>
          <w:t>t</w:t>
        </w:r>
        <w:r w:rsidR="00016105">
          <w:rPr>
            <w:rFonts w:asciiTheme="majorBidi" w:hAnsiTheme="majorBidi" w:cstheme="majorBidi"/>
            <w:sz w:val="24"/>
            <w:szCs w:val="24"/>
          </w:rPr>
          <w:t>s</w:t>
        </w:r>
      </w:ins>
      <w:r>
        <w:rPr>
          <w:rFonts w:asciiTheme="majorBidi" w:hAnsiTheme="majorBidi" w:cstheme="majorBidi"/>
          <w:sz w:val="24"/>
          <w:szCs w:val="24"/>
        </w:rPr>
        <w:t xml:space="preserve"> </w:t>
      </w:r>
      <w:r w:rsidRPr="006658AE">
        <w:rPr>
          <w:rFonts w:asciiTheme="majorBidi" w:hAnsiTheme="majorBidi" w:cstheme="majorBidi"/>
          <w:sz w:val="24"/>
          <w:szCs w:val="24"/>
        </w:rPr>
        <w:t xml:space="preserve">reported that they experienced stigma and rejection </w:t>
      </w:r>
      <w:del w:id="1307" w:author="Liron" w:date="2020-04-23T12:36:00Z">
        <w:r w:rsidRPr="006658AE">
          <w:rPr>
            <w:rFonts w:asciiTheme="majorBidi" w:hAnsiTheme="majorBidi" w:cstheme="majorBidi"/>
            <w:sz w:val="24"/>
            <w:szCs w:val="24"/>
          </w:rPr>
          <w:delText>on</w:delText>
        </w:r>
      </w:del>
      <w:ins w:id="1308" w:author="Liron" w:date="2020-04-23T12:36:00Z">
        <w:r w:rsidR="00016105">
          <w:rPr>
            <w:rFonts w:asciiTheme="majorBidi" w:hAnsiTheme="majorBidi" w:cstheme="majorBidi"/>
            <w:sz w:val="24"/>
            <w:szCs w:val="24"/>
          </w:rPr>
          <w:t>in</w:t>
        </w:r>
      </w:ins>
      <w:r w:rsidR="00016105">
        <w:rPr>
          <w:rFonts w:asciiTheme="majorBidi" w:hAnsiTheme="majorBidi" w:cstheme="majorBidi"/>
          <w:sz w:val="24"/>
          <w:szCs w:val="24"/>
        </w:rPr>
        <w:t xml:space="preserve"> the </w:t>
      </w:r>
      <w:del w:id="1309" w:author="Liron" w:date="2020-04-23T12:36:00Z">
        <w:r w:rsidRPr="006658AE">
          <w:rPr>
            <w:rFonts w:asciiTheme="majorBidi" w:hAnsiTheme="majorBidi" w:cstheme="majorBidi"/>
            <w:sz w:val="24"/>
            <w:szCs w:val="24"/>
          </w:rPr>
          <w:delText>backdrop</w:delText>
        </w:r>
      </w:del>
      <w:ins w:id="1310" w:author="Liron" w:date="2020-04-23T12:36:00Z">
        <w:r w:rsidR="00016105">
          <w:rPr>
            <w:rFonts w:asciiTheme="majorBidi" w:hAnsiTheme="majorBidi" w:cstheme="majorBidi"/>
            <w:sz w:val="24"/>
            <w:szCs w:val="24"/>
          </w:rPr>
          <w:t>context</w:t>
        </w:r>
      </w:ins>
      <w:r w:rsidR="00016105">
        <w:rPr>
          <w:rFonts w:asciiTheme="majorBidi" w:hAnsiTheme="majorBidi" w:cstheme="majorBidi"/>
          <w:sz w:val="24"/>
          <w:szCs w:val="24"/>
        </w:rPr>
        <w:t xml:space="preserve"> of </w:t>
      </w:r>
      <w:del w:id="1311" w:author="Liron" w:date="2020-04-23T12:36:00Z">
        <w:r w:rsidRPr="006658AE">
          <w:rPr>
            <w:rFonts w:asciiTheme="majorBidi" w:hAnsiTheme="majorBidi" w:cstheme="majorBidi"/>
            <w:sz w:val="24"/>
            <w:szCs w:val="24"/>
          </w:rPr>
          <w:delText>their connection to</w:delText>
        </w:r>
      </w:del>
      <w:ins w:id="1312" w:author="Liron" w:date="2020-04-23T12:36:00Z">
        <w:r w:rsidR="00016105">
          <w:rPr>
            <w:rFonts w:asciiTheme="majorBidi" w:hAnsiTheme="majorBidi" w:cstheme="majorBidi"/>
            <w:sz w:val="24"/>
            <w:szCs w:val="24"/>
          </w:rPr>
          <w:t>the</w:t>
        </w:r>
      </w:ins>
      <w:r w:rsidRPr="006658AE">
        <w:rPr>
          <w:rFonts w:asciiTheme="majorBidi" w:hAnsiTheme="majorBidi" w:cstheme="majorBidi"/>
          <w:sz w:val="24"/>
          <w:szCs w:val="24"/>
        </w:rPr>
        <w:t xml:space="preserve"> mental </w:t>
      </w:r>
      <w:del w:id="1313" w:author="Liron" w:date="2020-04-23T12:36:00Z">
        <w:r w:rsidRPr="006658AE">
          <w:rPr>
            <w:rFonts w:asciiTheme="majorBidi" w:hAnsiTheme="majorBidi" w:cstheme="majorBidi"/>
            <w:sz w:val="24"/>
            <w:szCs w:val="24"/>
          </w:rPr>
          <w:delText>health</w:delText>
        </w:r>
      </w:del>
      <w:ins w:id="1314" w:author="Liron" w:date="2020-04-23T12:36:00Z">
        <w:r w:rsidRPr="006658AE">
          <w:rPr>
            <w:rFonts w:asciiTheme="majorBidi" w:hAnsiTheme="majorBidi" w:cstheme="majorBidi"/>
            <w:sz w:val="24"/>
            <w:szCs w:val="24"/>
          </w:rPr>
          <w:t>health</w:t>
        </w:r>
        <w:r w:rsidR="00016105">
          <w:rPr>
            <w:rFonts w:asciiTheme="majorBidi" w:hAnsiTheme="majorBidi" w:cstheme="majorBidi"/>
            <w:sz w:val="24"/>
            <w:szCs w:val="24"/>
          </w:rPr>
          <w:t>care</w:t>
        </w:r>
      </w:ins>
      <w:r w:rsidR="00016105">
        <w:rPr>
          <w:rFonts w:asciiTheme="majorBidi" w:hAnsiTheme="majorBidi" w:cstheme="majorBidi"/>
          <w:sz w:val="24"/>
          <w:szCs w:val="24"/>
        </w:rPr>
        <w:t xml:space="preserve"> </w:t>
      </w:r>
      <w:r>
        <w:rPr>
          <w:rFonts w:asciiTheme="majorBidi" w:hAnsiTheme="majorBidi" w:cstheme="majorBidi"/>
          <w:sz w:val="24"/>
          <w:szCs w:val="24"/>
        </w:rPr>
        <w:t>field</w:t>
      </w:r>
      <w:r w:rsidRPr="006658AE">
        <w:rPr>
          <w:rFonts w:asciiTheme="majorBidi" w:hAnsiTheme="majorBidi" w:cstheme="majorBidi"/>
          <w:sz w:val="24"/>
          <w:szCs w:val="24"/>
        </w:rPr>
        <w:t xml:space="preserve">. As is evident from </w:t>
      </w:r>
      <w:del w:id="1315" w:author="Liron" w:date="2020-04-23T12:36:00Z">
        <w:r w:rsidRPr="006658AE">
          <w:rPr>
            <w:rFonts w:asciiTheme="majorBidi" w:hAnsiTheme="majorBidi" w:cstheme="majorBidi"/>
            <w:sz w:val="24"/>
            <w:szCs w:val="24"/>
          </w:rPr>
          <w:delText>Alexandra's</w:delText>
        </w:r>
      </w:del>
      <w:ins w:id="1316" w:author="Liron" w:date="2020-04-23T12:36:00Z">
        <w:r w:rsidRPr="006658AE">
          <w:rPr>
            <w:rFonts w:asciiTheme="majorBidi" w:hAnsiTheme="majorBidi" w:cstheme="majorBidi"/>
            <w:sz w:val="24"/>
            <w:szCs w:val="24"/>
          </w:rPr>
          <w:t>Alexandra</w:t>
        </w:r>
        <w:r w:rsidR="009251BE">
          <w:rPr>
            <w:rFonts w:asciiTheme="majorBidi" w:hAnsiTheme="majorBidi" w:cstheme="majorBidi"/>
            <w:sz w:val="24"/>
            <w:szCs w:val="24"/>
          </w:rPr>
          <w:t>’</w:t>
        </w:r>
        <w:r w:rsidRPr="006658AE">
          <w:rPr>
            <w:rFonts w:asciiTheme="majorBidi" w:hAnsiTheme="majorBidi" w:cstheme="majorBidi"/>
            <w:sz w:val="24"/>
            <w:szCs w:val="24"/>
          </w:rPr>
          <w:t>s</w:t>
        </w:r>
      </w:ins>
      <w:r w:rsidRPr="006658AE">
        <w:rPr>
          <w:rFonts w:asciiTheme="majorBidi" w:hAnsiTheme="majorBidi" w:cstheme="majorBidi"/>
          <w:sz w:val="24"/>
          <w:szCs w:val="24"/>
        </w:rPr>
        <w:t xml:space="preserve"> story, this stigma was especially prominent among welfare professionals toward single mothers:</w:t>
      </w:r>
    </w:p>
    <w:p w14:paraId="511A4B24" w14:textId="5BA9F3F0"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1317" w:author="Liron" w:date="2020-04-23T12:36:00Z">
          <w:pPr>
            <w:spacing w:line="480" w:lineRule="auto"/>
            <w:contextualSpacing/>
            <w:jc w:val="right"/>
          </w:pPr>
        </w:pPrChange>
      </w:pPr>
      <w:r w:rsidRPr="006658AE">
        <w:rPr>
          <w:rFonts w:asciiTheme="majorBidi" w:hAnsiTheme="majorBidi" w:cstheme="majorBidi"/>
          <w:i/>
          <w:iCs/>
          <w:sz w:val="24"/>
          <w:szCs w:val="24"/>
        </w:rPr>
        <w:t xml:space="preserve">When they </w:t>
      </w:r>
      <w:del w:id="1318" w:author="Liron" w:date="2020-04-23T12:36:00Z">
        <w:r w:rsidRPr="006658AE">
          <w:rPr>
            <w:rFonts w:asciiTheme="majorBidi" w:hAnsiTheme="majorBidi" w:cstheme="majorBidi"/>
            <w:i/>
            <w:iCs/>
            <w:sz w:val="24"/>
            <w:szCs w:val="24"/>
          </w:rPr>
          <w:delText>(</w:delText>
        </w:r>
      </w:del>
      <w:ins w:id="1319" w:author="Liron" w:date="2020-04-23T12:36:00Z">
        <w:r w:rsidR="00016105">
          <w:rPr>
            <w:rFonts w:asciiTheme="majorBidi" w:hAnsiTheme="majorBidi" w:cstheme="majorBidi"/>
            <w:i/>
            <w:iCs/>
            <w:sz w:val="24"/>
            <w:szCs w:val="24"/>
          </w:rPr>
          <w:t>[</w:t>
        </w:r>
      </w:ins>
      <w:r w:rsidRPr="006658AE">
        <w:rPr>
          <w:rFonts w:asciiTheme="majorBidi" w:hAnsiTheme="majorBidi" w:cstheme="majorBidi"/>
          <w:i/>
          <w:iCs/>
          <w:sz w:val="24"/>
          <w:szCs w:val="24"/>
        </w:rPr>
        <w:t>welfare workers</w:t>
      </w:r>
      <w:del w:id="1320" w:author="Liron" w:date="2020-04-23T12:36:00Z">
        <w:r w:rsidRPr="006658AE">
          <w:rPr>
            <w:rFonts w:asciiTheme="majorBidi" w:hAnsiTheme="majorBidi" w:cstheme="majorBidi"/>
            <w:i/>
            <w:iCs/>
            <w:sz w:val="24"/>
            <w:szCs w:val="24"/>
          </w:rPr>
          <w:delText>)</w:delText>
        </w:r>
      </w:del>
      <w:ins w:id="1321" w:author="Liron" w:date="2020-04-23T12:36:00Z">
        <w:r w:rsidR="00016105">
          <w:rPr>
            <w:rFonts w:asciiTheme="majorBidi" w:hAnsiTheme="majorBidi" w:cstheme="majorBidi"/>
            <w:i/>
            <w:iCs/>
            <w:sz w:val="24"/>
            <w:szCs w:val="24"/>
          </w:rPr>
          <w:t>]</w:t>
        </w:r>
      </w:ins>
      <w:r w:rsidRPr="006658AE">
        <w:rPr>
          <w:rFonts w:asciiTheme="majorBidi" w:hAnsiTheme="majorBidi" w:cstheme="majorBidi"/>
          <w:i/>
          <w:iCs/>
          <w:sz w:val="24"/>
          <w:szCs w:val="24"/>
        </w:rPr>
        <w:t xml:space="preserve"> saw me, they immediately labeled me. They said that Grandmother is very dominant, very involved, and that this had a negative influence </w:t>
      </w:r>
      <w:del w:id="1322" w:author="Liron" w:date="2020-04-23T12:36:00Z">
        <w:r w:rsidRPr="006658AE">
          <w:rPr>
            <w:rFonts w:asciiTheme="majorBidi" w:hAnsiTheme="majorBidi" w:cstheme="majorBidi"/>
            <w:i/>
            <w:iCs/>
            <w:sz w:val="24"/>
            <w:szCs w:val="24"/>
          </w:rPr>
          <w:delText>(</w:delText>
        </w:r>
      </w:del>
      <w:ins w:id="1323" w:author="Liron" w:date="2020-04-23T12:36:00Z">
        <w:r w:rsidR="00016105">
          <w:rPr>
            <w:rFonts w:asciiTheme="majorBidi" w:hAnsiTheme="majorBidi" w:cstheme="majorBidi"/>
            <w:i/>
            <w:iCs/>
            <w:sz w:val="24"/>
            <w:szCs w:val="24"/>
          </w:rPr>
          <w:t>[</w:t>
        </w:r>
      </w:ins>
      <w:r w:rsidRPr="006658AE">
        <w:rPr>
          <w:rFonts w:asciiTheme="majorBidi" w:hAnsiTheme="majorBidi" w:cstheme="majorBidi"/>
          <w:i/>
          <w:iCs/>
          <w:sz w:val="24"/>
          <w:szCs w:val="24"/>
        </w:rPr>
        <w:t>on the daughter</w:t>
      </w:r>
      <w:del w:id="1324" w:author="Liron" w:date="2020-04-23T12:36:00Z">
        <w:r w:rsidRPr="006658AE">
          <w:rPr>
            <w:rFonts w:asciiTheme="majorBidi" w:hAnsiTheme="majorBidi" w:cstheme="majorBidi"/>
            <w:i/>
            <w:iCs/>
            <w:sz w:val="24"/>
            <w:szCs w:val="24"/>
          </w:rPr>
          <w:delText>).</w:delText>
        </w:r>
      </w:del>
      <w:ins w:id="1325" w:author="Liron" w:date="2020-04-23T12:36:00Z">
        <w:r w:rsidR="00016105">
          <w:rPr>
            <w:rFonts w:asciiTheme="majorBidi" w:hAnsiTheme="majorBidi" w:cstheme="majorBidi"/>
            <w:i/>
            <w:iCs/>
            <w:sz w:val="24"/>
            <w:szCs w:val="24"/>
          </w:rPr>
          <w:t>]</w:t>
        </w:r>
        <w:r w:rsidRPr="006658AE">
          <w:rPr>
            <w:rFonts w:asciiTheme="majorBidi" w:hAnsiTheme="majorBidi" w:cstheme="majorBidi"/>
            <w:i/>
            <w:iCs/>
            <w:sz w:val="24"/>
            <w:szCs w:val="24"/>
          </w:rPr>
          <w:t>.</w:t>
        </w:r>
      </w:ins>
      <w:r w:rsidRPr="006658AE">
        <w:rPr>
          <w:rFonts w:asciiTheme="majorBidi" w:hAnsiTheme="majorBidi" w:cstheme="majorBidi"/>
          <w:i/>
          <w:iCs/>
          <w:sz w:val="24"/>
          <w:szCs w:val="24"/>
        </w:rPr>
        <w:t xml:space="preserve"> So</w:t>
      </w:r>
      <w:ins w:id="1326" w:author="Liron" w:date="2020-04-23T12:36:00Z">
        <w:r w:rsidR="00016105">
          <w:rPr>
            <w:rFonts w:asciiTheme="majorBidi" w:hAnsiTheme="majorBidi" w:cstheme="majorBidi"/>
            <w:i/>
            <w:iCs/>
            <w:sz w:val="24"/>
            <w:szCs w:val="24"/>
          </w:rPr>
          <w:t>,</w:t>
        </w:r>
      </w:ins>
      <w:r w:rsidRPr="006658AE">
        <w:rPr>
          <w:rFonts w:asciiTheme="majorBidi" w:hAnsiTheme="majorBidi" w:cstheme="majorBidi"/>
          <w:i/>
          <w:iCs/>
          <w:sz w:val="24"/>
          <w:szCs w:val="24"/>
        </w:rPr>
        <w:t xml:space="preserve"> no one spoke to me very much over there, but when we were at the court session, the judge said: </w:t>
      </w:r>
      <w:del w:id="1327" w:author="Liron" w:date="2020-04-23T12:36:00Z">
        <w:r w:rsidRPr="006658AE">
          <w:rPr>
            <w:rFonts w:asciiTheme="majorBidi" w:hAnsiTheme="majorBidi" w:cstheme="majorBidi"/>
            <w:i/>
            <w:iCs/>
            <w:sz w:val="24"/>
            <w:szCs w:val="24"/>
          </w:rPr>
          <w:delText>"</w:delText>
        </w:r>
      </w:del>
      <w:ins w:id="1328" w:author="Liron" w:date="2020-04-23T12:36:00Z">
        <w:r w:rsidR="009251BE">
          <w:rPr>
            <w:rFonts w:asciiTheme="majorBidi" w:hAnsiTheme="majorBidi" w:cstheme="majorBidi"/>
            <w:i/>
            <w:iCs/>
            <w:sz w:val="24"/>
            <w:szCs w:val="24"/>
          </w:rPr>
          <w:t>“</w:t>
        </w:r>
      </w:ins>
      <w:r w:rsidRPr="006658AE">
        <w:rPr>
          <w:rFonts w:asciiTheme="majorBidi" w:hAnsiTheme="majorBidi" w:cstheme="majorBidi"/>
          <w:i/>
          <w:iCs/>
          <w:sz w:val="24"/>
          <w:szCs w:val="24"/>
        </w:rPr>
        <w:t>What do you have against her, there is a very good grandmother sitting here. Give the granddaughter to her grandmother</w:t>
      </w:r>
      <w:del w:id="1329" w:author="Liron" w:date="2020-04-23T12:36:00Z">
        <w:r w:rsidRPr="006658AE">
          <w:rPr>
            <w:rFonts w:asciiTheme="majorBidi" w:hAnsiTheme="majorBidi" w:cstheme="majorBidi"/>
            <w:i/>
            <w:iCs/>
            <w:sz w:val="24"/>
            <w:szCs w:val="24"/>
          </w:rPr>
          <w:delText>".</w:delText>
        </w:r>
      </w:del>
      <w:ins w:id="1330" w:author="Liron" w:date="2020-04-23T12:36:00Z">
        <w:r w:rsidR="00016105">
          <w:rPr>
            <w:rFonts w:asciiTheme="majorBidi" w:hAnsiTheme="majorBidi" w:cstheme="majorBidi"/>
            <w:i/>
            <w:iCs/>
            <w:sz w:val="24"/>
            <w:szCs w:val="24"/>
          </w:rPr>
          <w:t>.</w:t>
        </w:r>
        <w:r w:rsidR="009251BE">
          <w:rPr>
            <w:rFonts w:asciiTheme="majorBidi" w:hAnsiTheme="majorBidi" w:cstheme="majorBidi"/>
            <w:i/>
            <w:iCs/>
            <w:sz w:val="24"/>
            <w:szCs w:val="24"/>
          </w:rPr>
          <w:t>”</w:t>
        </w:r>
      </w:ins>
      <w:r w:rsidRPr="006658AE">
        <w:rPr>
          <w:rFonts w:asciiTheme="majorBidi" w:hAnsiTheme="majorBidi" w:cstheme="majorBidi"/>
          <w:i/>
          <w:iCs/>
          <w:sz w:val="24"/>
          <w:szCs w:val="24"/>
        </w:rPr>
        <w:t xml:space="preserve">  And they said: </w:t>
      </w:r>
      <w:del w:id="1331" w:author="Liron" w:date="2020-04-23T12:36:00Z">
        <w:r w:rsidRPr="006658AE">
          <w:rPr>
            <w:rFonts w:asciiTheme="majorBidi" w:hAnsiTheme="majorBidi" w:cstheme="majorBidi"/>
            <w:i/>
            <w:iCs/>
            <w:sz w:val="24"/>
            <w:szCs w:val="24"/>
          </w:rPr>
          <w:delText>"</w:delText>
        </w:r>
      </w:del>
      <w:ins w:id="1332" w:author="Liron" w:date="2020-04-23T12:36:00Z">
        <w:r w:rsidR="009251BE">
          <w:rPr>
            <w:rFonts w:asciiTheme="majorBidi" w:hAnsiTheme="majorBidi" w:cstheme="majorBidi"/>
            <w:i/>
            <w:iCs/>
            <w:sz w:val="24"/>
            <w:szCs w:val="24"/>
          </w:rPr>
          <w:t>“</w:t>
        </w:r>
      </w:ins>
      <w:r w:rsidRPr="006658AE">
        <w:rPr>
          <w:rFonts w:asciiTheme="majorBidi" w:hAnsiTheme="majorBidi" w:cstheme="majorBidi"/>
          <w:i/>
          <w:iCs/>
          <w:sz w:val="24"/>
          <w:szCs w:val="24"/>
        </w:rPr>
        <w:t xml:space="preserve">No, this grandmother </w:t>
      </w:r>
      <w:del w:id="1333" w:author="Liron" w:date="2020-04-23T12:36:00Z">
        <w:r w:rsidRPr="006658AE">
          <w:rPr>
            <w:rFonts w:asciiTheme="majorBidi" w:hAnsiTheme="majorBidi" w:cstheme="majorBidi"/>
            <w:i/>
            <w:iCs/>
            <w:sz w:val="24"/>
            <w:szCs w:val="24"/>
          </w:rPr>
          <w:delText>wasn't</w:delText>
        </w:r>
      </w:del>
      <w:ins w:id="1334" w:author="Liron" w:date="2020-04-23T12:36:00Z">
        <w:r w:rsidRPr="006658AE">
          <w:rPr>
            <w:rFonts w:asciiTheme="majorBidi" w:hAnsiTheme="majorBidi" w:cstheme="majorBidi"/>
            <w:i/>
            <w:iCs/>
            <w:sz w:val="24"/>
            <w:szCs w:val="24"/>
          </w:rPr>
          <w:t>wasn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successful in raising her daughter, who </w:t>
      </w:r>
      <w:del w:id="1335" w:author="Liron" w:date="2020-04-23T12:36:00Z">
        <w:r w:rsidRPr="006658AE">
          <w:rPr>
            <w:rFonts w:asciiTheme="majorBidi" w:hAnsiTheme="majorBidi" w:cstheme="majorBidi"/>
            <w:i/>
            <w:iCs/>
            <w:sz w:val="24"/>
            <w:szCs w:val="24"/>
          </w:rPr>
          <w:delText>can't</w:delText>
        </w:r>
      </w:del>
      <w:ins w:id="1336" w:author="Liron" w:date="2020-04-23T12:36:00Z">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raise her daughter, and therefore she </w:t>
      </w:r>
      <w:del w:id="1337" w:author="Liron" w:date="2020-04-23T12:36:00Z">
        <w:r w:rsidRPr="006658AE">
          <w:rPr>
            <w:rFonts w:asciiTheme="majorBidi" w:hAnsiTheme="majorBidi" w:cstheme="majorBidi"/>
            <w:i/>
            <w:iCs/>
            <w:sz w:val="24"/>
            <w:szCs w:val="24"/>
          </w:rPr>
          <w:delText>can't</w:delText>
        </w:r>
      </w:del>
      <w:ins w:id="1338" w:author="Liron" w:date="2020-04-23T12:36:00Z">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be handed over to her</w:t>
      </w:r>
      <w:del w:id="1339" w:author="Liron" w:date="2020-04-23T12:36:00Z">
        <w:r w:rsidRPr="006658AE">
          <w:rPr>
            <w:rFonts w:asciiTheme="majorBidi" w:hAnsiTheme="majorBidi" w:cstheme="majorBidi"/>
            <w:i/>
            <w:iCs/>
            <w:sz w:val="24"/>
            <w:szCs w:val="24"/>
          </w:rPr>
          <w:delText>".</w:delText>
        </w:r>
      </w:del>
      <w:ins w:id="1340" w:author="Liron" w:date="2020-04-23T12:36:00Z">
        <w:r w:rsidR="00016105">
          <w:rPr>
            <w:rFonts w:asciiTheme="majorBidi" w:hAnsiTheme="majorBidi" w:cstheme="majorBidi"/>
            <w:i/>
            <w:iCs/>
            <w:sz w:val="24"/>
            <w:szCs w:val="24"/>
          </w:rPr>
          <w:t>.</w:t>
        </w:r>
        <w:r w:rsidR="009251BE">
          <w:rPr>
            <w:rFonts w:asciiTheme="majorBidi" w:hAnsiTheme="majorBidi" w:cstheme="majorBidi"/>
            <w:i/>
            <w:iCs/>
            <w:sz w:val="24"/>
            <w:szCs w:val="24"/>
          </w:rPr>
          <w:t>”</w:t>
        </w:r>
      </w:ins>
      <w:r w:rsidRPr="006658AE">
        <w:rPr>
          <w:rFonts w:asciiTheme="majorBidi" w:hAnsiTheme="majorBidi" w:cstheme="majorBidi"/>
          <w:i/>
          <w:iCs/>
          <w:sz w:val="24"/>
          <w:szCs w:val="24"/>
        </w:rPr>
        <w:t xml:space="preserve"> When I told this to the </w:t>
      </w:r>
      <w:del w:id="1341" w:author="Liron" w:date="2020-04-23T12:36:00Z">
        <w:r w:rsidRPr="006658AE">
          <w:rPr>
            <w:rFonts w:asciiTheme="majorBidi" w:hAnsiTheme="majorBidi" w:cstheme="majorBidi"/>
            <w:i/>
            <w:iCs/>
            <w:sz w:val="24"/>
            <w:szCs w:val="24"/>
          </w:rPr>
          <w:delText>daughter's</w:delText>
        </w:r>
      </w:del>
      <w:ins w:id="1342" w:author="Liron" w:date="2020-04-23T12:36:00Z">
        <w:r w:rsidRPr="006658AE">
          <w:rPr>
            <w:rFonts w:asciiTheme="majorBidi" w:hAnsiTheme="majorBidi" w:cstheme="majorBidi"/>
            <w:i/>
            <w:iCs/>
            <w:sz w:val="24"/>
            <w:szCs w:val="24"/>
          </w:rPr>
          <w:t>daughter</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psychiatrist, he really laughed and said: </w:t>
      </w:r>
      <w:del w:id="1343" w:author="Liron" w:date="2020-04-23T12:36:00Z">
        <w:r w:rsidRPr="006658AE">
          <w:rPr>
            <w:rFonts w:asciiTheme="majorBidi" w:hAnsiTheme="majorBidi" w:cstheme="majorBidi"/>
            <w:i/>
            <w:iCs/>
            <w:sz w:val="24"/>
            <w:szCs w:val="24"/>
          </w:rPr>
          <w:delText>"</w:delText>
        </w:r>
      </w:del>
      <w:ins w:id="1344" w:author="Liron" w:date="2020-04-23T12:36:00Z">
        <w:r w:rsidR="009251BE">
          <w:rPr>
            <w:rFonts w:asciiTheme="majorBidi" w:hAnsiTheme="majorBidi" w:cstheme="majorBidi"/>
            <w:i/>
            <w:iCs/>
            <w:sz w:val="24"/>
            <w:szCs w:val="24"/>
          </w:rPr>
          <w:t>“</w:t>
        </w:r>
      </w:ins>
      <w:r w:rsidRPr="006658AE">
        <w:rPr>
          <w:rFonts w:asciiTheme="majorBidi" w:hAnsiTheme="majorBidi" w:cstheme="majorBidi"/>
          <w:i/>
          <w:iCs/>
          <w:sz w:val="24"/>
          <w:szCs w:val="24"/>
        </w:rPr>
        <w:t xml:space="preserve">What? </w:t>
      </w:r>
      <w:del w:id="1345" w:author="Liron" w:date="2020-04-23T12:36:00Z">
        <w:r w:rsidRPr="006658AE">
          <w:rPr>
            <w:rFonts w:asciiTheme="majorBidi" w:hAnsiTheme="majorBidi" w:cstheme="majorBidi"/>
            <w:i/>
            <w:iCs/>
            <w:sz w:val="24"/>
            <w:szCs w:val="24"/>
          </w:rPr>
          <w:delText>That's</w:delText>
        </w:r>
      </w:del>
      <w:ins w:id="1346" w:author="Liron" w:date="2020-04-23T12:36:00Z">
        <w:r w:rsidRPr="006658AE">
          <w:rPr>
            <w:rFonts w:asciiTheme="majorBidi" w:hAnsiTheme="majorBidi" w:cstheme="majorBidi"/>
            <w:i/>
            <w:iCs/>
            <w:sz w:val="24"/>
            <w:szCs w:val="24"/>
          </w:rPr>
          <w:t>That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what they said? Raised her daughter who became ill and from that they conclude that the mother is to blame for it?..</w:t>
      </w:r>
      <w:r w:rsidR="00016105">
        <w:rPr>
          <w:rFonts w:asciiTheme="majorBidi" w:hAnsiTheme="majorBidi" w:cstheme="majorBidi"/>
          <w:i/>
          <w:iCs/>
          <w:sz w:val="24"/>
          <w:szCs w:val="24"/>
        </w:rPr>
        <w:t>.</w:t>
      </w:r>
      <w:ins w:id="1347" w:author="Liron" w:date="2020-04-23T12:36:00Z">
        <w:r w:rsidR="00016105">
          <w:rPr>
            <w:rFonts w:asciiTheme="majorBidi" w:hAnsiTheme="majorBidi" w:cstheme="majorBidi"/>
            <w:i/>
            <w:iCs/>
            <w:sz w:val="24"/>
            <w:szCs w:val="24"/>
          </w:rPr>
          <w:t xml:space="preserve"> </w:t>
        </w:r>
      </w:ins>
      <w:r w:rsidRPr="006658AE">
        <w:rPr>
          <w:rFonts w:asciiTheme="majorBidi" w:hAnsiTheme="majorBidi" w:cstheme="majorBidi"/>
          <w:i/>
          <w:iCs/>
          <w:sz w:val="24"/>
          <w:szCs w:val="24"/>
        </w:rPr>
        <w:t xml:space="preserve">and the welfare people said that because </w:t>
      </w:r>
      <w:del w:id="1348" w:author="Liron" w:date="2020-04-23T12:36:00Z">
        <w:r w:rsidRPr="006658AE">
          <w:rPr>
            <w:rFonts w:asciiTheme="majorBidi" w:hAnsiTheme="majorBidi" w:cstheme="majorBidi"/>
            <w:i/>
            <w:iCs/>
            <w:sz w:val="24"/>
            <w:szCs w:val="24"/>
          </w:rPr>
          <w:delText>she's</w:delText>
        </w:r>
      </w:del>
      <w:ins w:id="1349" w:author="Liron" w:date="2020-04-23T12:36:00Z">
        <w:r w:rsidRPr="006658AE">
          <w:rPr>
            <w:rFonts w:asciiTheme="majorBidi" w:hAnsiTheme="majorBidi" w:cstheme="majorBidi"/>
            <w:i/>
            <w:iCs/>
            <w:sz w:val="24"/>
            <w:szCs w:val="24"/>
          </w:rPr>
          <w:t>she</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w:t>
      </w:r>
      <w:r w:rsidRPr="006658AE">
        <w:rPr>
          <w:rFonts w:asciiTheme="majorBidi" w:hAnsiTheme="majorBidi" w:cstheme="majorBidi"/>
          <w:i/>
          <w:iCs/>
          <w:sz w:val="24"/>
          <w:szCs w:val="24"/>
        </w:rPr>
        <w:lastRenderedPageBreak/>
        <w:t xml:space="preserve">mentally ill, </w:t>
      </w:r>
      <w:del w:id="1350" w:author="Liron" w:date="2020-04-23T12:36:00Z">
        <w:r w:rsidRPr="006658AE">
          <w:rPr>
            <w:rFonts w:asciiTheme="majorBidi" w:hAnsiTheme="majorBidi" w:cstheme="majorBidi"/>
            <w:i/>
            <w:iCs/>
            <w:sz w:val="24"/>
            <w:szCs w:val="24"/>
          </w:rPr>
          <w:delText>I'm</w:delText>
        </w:r>
      </w:del>
      <w:ins w:id="1351" w:author="Liron" w:date="2020-04-23T12:36:00Z">
        <w:r w:rsidRPr="006658AE">
          <w:rPr>
            <w:rFonts w:asciiTheme="majorBidi" w:hAnsiTheme="majorBidi" w:cstheme="majorBidi"/>
            <w:i/>
            <w:iCs/>
            <w:sz w:val="24"/>
            <w:szCs w:val="24"/>
          </w:rPr>
          <w:t>I</w:t>
        </w:r>
        <w:r w:rsidR="009251BE">
          <w:rPr>
            <w:rFonts w:asciiTheme="majorBidi" w:hAnsiTheme="majorBidi" w:cstheme="majorBidi"/>
            <w:i/>
            <w:iCs/>
            <w:sz w:val="24"/>
            <w:szCs w:val="24"/>
          </w:rPr>
          <w:t>’</w:t>
        </w:r>
        <w:r w:rsidRPr="006658AE">
          <w:rPr>
            <w:rFonts w:asciiTheme="majorBidi" w:hAnsiTheme="majorBidi" w:cstheme="majorBidi"/>
            <w:i/>
            <w:iCs/>
            <w:sz w:val="24"/>
            <w:szCs w:val="24"/>
          </w:rPr>
          <w:t>m</w:t>
        </w:r>
      </w:ins>
      <w:r w:rsidRPr="006658AE">
        <w:rPr>
          <w:rFonts w:asciiTheme="majorBidi" w:hAnsiTheme="majorBidi" w:cstheme="majorBidi"/>
          <w:i/>
          <w:iCs/>
          <w:sz w:val="24"/>
          <w:szCs w:val="24"/>
        </w:rPr>
        <w:t xml:space="preserve"> not able to raise </w:t>
      </w:r>
      <w:commentRangeStart w:id="1352"/>
      <w:r w:rsidRPr="006658AE">
        <w:rPr>
          <w:rFonts w:asciiTheme="majorBidi" w:hAnsiTheme="majorBidi" w:cstheme="majorBidi"/>
          <w:i/>
          <w:iCs/>
          <w:sz w:val="24"/>
          <w:szCs w:val="24"/>
        </w:rPr>
        <w:t>her</w:t>
      </w:r>
      <w:commentRangeEnd w:id="1352"/>
      <w:r w:rsidR="00016105">
        <w:rPr>
          <w:rStyle w:val="CommentReference"/>
          <w:rFonts w:ascii="Calibri" w:eastAsia="Times New Roman" w:hAnsi="Calibri" w:cs="Arial"/>
        </w:rPr>
        <w:commentReference w:id="1352"/>
      </w:r>
      <w:r w:rsidRPr="006658AE">
        <w:rPr>
          <w:rFonts w:asciiTheme="majorBidi" w:hAnsiTheme="majorBidi" w:cstheme="majorBidi"/>
          <w:i/>
          <w:iCs/>
          <w:sz w:val="24"/>
          <w:szCs w:val="24"/>
        </w:rPr>
        <w:t xml:space="preserve"> daughter. Here you have another example of stigma. (Alexandra)  </w:t>
      </w:r>
    </w:p>
    <w:p w14:paraId="78C18C4D" w14:textId="001A2B6E" w:rsidR="004879C9" w:rsidRPr="006658AE" w:rsidRDefault="004879C9" w:rsidP="00ED150F">
      <w:pPr>
        <w:bidi w:val="0"/>
        <w:spacing w:line="480" w:lineRule="auto"/>
        <w:contextualSpacing/>
        <w:rPr>
          <w:rFonts w:asciiTheme="majorBidi" w:hAnsiTheme="majorBidi" w:cstheme="majorBidi"/>
          <w:sz w:val="24"/>
          <w:szCs w:val="24"/>
          <w:rtl/>
        </w:rPr>
        <w:pPrChange w:id="1353" w:author="Liron" w:date="2020-04-23T12:36:00Z">
          <w:pPr>
            <w:spacing w:line="480" w:lineRule="auto"/>
            <w:contextualSpacing/>
            <w:jc w:val="right"/>
          </w:pPr>
        </w:pPrChange>
      </w:pPr>
      <w:r w:rsidRPr="006658AE">
        <w:rPr>
          <w:rFonts w:asciiTheme="majorBidi" w:hAnsiTheme="majorBidi" w:cstheme="majorBidi"/>
          <w:sz w:val="24"/>
          <w:szCs w:val="24"/>
        </w:rPr>
        <w:t xml:space="preserve">Participants felt that in some of the cases, the negative </w:t>
      </w:r>
      <w:del w:id="1354" w:author="Liron" w:date="2020-04-23T12:36:00Z">
        <w:r w:rsidRPr="006658AE">
          <w:rPr>
            <w:rFonts w:asciiTheme="majorBidi" w:hAnsiTheme="majorBidi" w:cstheme="majorBidi"/>
            <w:sz w:val="24"/>
            <w:szCs w:val="24"/>
          </w:rPr>
          <w:delText>attitude that</w:delText>
        </w:r>
      </w:del>
      <w:ins w:id="1355" w:author="Liron" w:date="2020-04-23T12:36:00Z">
        <w:r w:rsidRPr="006658AE">
          <w:rPr>
            <w:rFonts w:asciiTheme="majorBidi" w:hAnsiTheme="majorBidi" w:cstheme="majorBidi"/>
            <w:sz w:val="24"/>
            <w:szCs w:val="24"/>
          </w:rPr>
          <w:t>attitude</w:t>
        </w:r>
        <w:r w:rsidR="00016105">
          <w:rPr>
            <w:rFonts w:asciiTheme="majorBidi" w:hAnsiTheme="majorBidi" w:cstheme="majorBidi"/>
            <w:sz w:val="24"/>
            <w:szCs w:val="24"/>
          </w:rPr>
          <w:t>s</w:t>
        </w:r>
      </w:ins>
      <w:r w:rsidRPr="006658AE">
        <w:rPr>
          <w:rFonts w:asciiTheme="majorBidi" w:hAnsiTheme="majorBidi" w:cstheme="majorBidi"/>
          <w:sz w:val="24"/>
          <w:szCs w:val="24"/>
        </w:rPr>
        <w:t xml:space="preserve"> they </w:t>
      </w:r>
      <w:del w:id="1356" w:author="Liron" w:date="2020-04-23T12:36:00Z">
        <w:r w:rsidRPr="006658AE">
          <w:rPr>
            <w:rFonts w:asciiTheme="majorBidi" w:hAnsiTheme="majorBidi" w:cstheme="majorBidi"/>
            <w:sz w:val="24"/>
            <w:szCs w:val="24"/>
          </w:rPr>
          <w:delText>receive from</w:delText>
        </w:r>
      </w:del>
      <w:ins w:id="1357" w:author="Liron" w:date="2020-04-23T12:36:00Z">
        <w:r w:rsidR="00016105">
          <w:rPr>
            <w:rFonts w:asciiTheme="majorBidi" w:hAnsiTheme="majorBidi" w:cstheme="majorBidi"/>
            <w:sz w:val="24"/>
            <w:szCs w:val="24"/>
          </w:rPr>
          <w:t>experienced at the hands of</w:t>
        </w:r>
      </w:ins>
      <w:r w:rsidRPr="006658AE">
        <w:rPr>
          <w:rFonts w:asciiTheme="majorBidi" w:hAnsiTheme="majorBidi" w:cstheme="majorBidi"/>
          <w:sz w:val="24"/>
          <w:szCs w:val="24"/>
        </w:rPr>
        <w:t xml:space="preserve"> institutions stems </w:t>
      </w:r>
      <w:ins w:id="1358" w:author="Liron" w:date="2020-04-23T12:36:00Z">
        <w:r w:rsidR="00016105">
          <w:rPr>
            <w:rFonts w:asciiTheme="majorBidi" w:hAnsiTheme="majorBidi" w:cstheme="majorBidi"/>
            <w:sz w:val="24"/>
            <w:szCs w:val="24"/>
          </w:rPr>
          <w:t xml:space="preserve">both </w:t>
        </w:r>
      </w:ins>
      <w:r w:rsidRPr="006658AE">
        <w:rPr>
          <w:rFonts w:asciiTheme="majorBidi" w:hAnsiTheme="majorBidi" w:cstheme="majorBidi"/>
          <w:sz w:val="24"/>
          <w:szCs w:val="24"/>
        </w:rPr>
        <w:t xml:space="preserve">from their minority status as immigrants </w:t>
      </w:r>
      <w:del w:id="1359" w:author="Liron" w:date="2020-04-23T12:36:00Z">
        <w:r w:rsidRPr="006658AE">
          <w:rPr>
            <w:rFonts w:asciiTheme="majorBidi" w:hAnsiTheme="majorBidi" w:cstheme="majorBidi"/>
            <w:sz w:val="24"/>
            <w:szCs w:val="24"/>
          </w:rPr>
          <w:delText>as well as</w:delText>
        </w:r>
      </w:del>
      <w:ins w:id="1360" w:author="Liron" w:date="2020-04-23T12:36:00Z">
        <w:r w:rsidR="00016105">
          <w:rPr>
            <w:rFonts w:asciiTheme="majorBidi" w:hAnsiTheme="majorBidi" w:cstheme="majorBidi"/>
            <w:sz w:val="24"/>
            <w:szCs w:val="24"/>
          </w:rPr>
          <w:t>and</w:t>
        </w:r>
      </w:ins>
      <w:r w:rsidRPr="006658AE">
        <w:rPr>
          <w:rFonts w:asciiTheme="majorBidi" w:hAnsiTheme="majorBidi" w:cstheme="majorBidi"/>
          <w:sz w:val="24"/>
          <w:szCs w:val="24"/>
        </w:rPr>
        <w:t xml:space="preserve"> their role as caregivers of a family member with SMI. As a result, they lose trust in the health care services and feel abandoned and rejected:</w:t>
      </w:r>
    </w:p>
    <w:p w14:paraId="34305937" w14:textId="3A2C2824" w:rsidR="004879C9" w:rsidRPr="006D2C68" w:rsidRDefault="004879C9" w:rsidP="00ED150F">
      <w:pPr>
        <w:bidi w:val="0"/>
        <w:spacing w:line="480" w:lineRule="auto"/>
        <w:ind w:left="369" w:right="369"/>
        <w:rPr>
          <w:rFonts w:asciiTheme="majorBidi" w:hAnsiTheme="majorBidi" w:cstheme="majorBidi"/>
          <w:i/>
          <w:iCs/>
          <w:sz w:val="24"/>
          <w:szCs w:val="24"/>
        </w:rPr>
        <w:pPrChange w:id="1361" w:author="Liron" w:date="2020-04-23T12:36:00Z">
          <w:pPr>
            <w:spacing w:line="480" w:lineRule="auto"/>
            <w:jc w:val="right"/>
          </w:pPr>
        </w:pPrChange>
      </w:pPr>
      <w:del w:id="1362" w:author="Liron" w:date="2020-04-23T12:36:00Z">
        <w:r w:rsidRPr="006658AE">
          <w:rPr>
            <w:rFonts w:asciiTheme="majorBidi" w:hAnsiTheme="majorBidi" w:cstheme="majorBidi"/>
            <w:i/>
            <w:iCs/>
            <w:sz w:val="24"/>
            <w:szCs w:val="24"/>
          </w:rPr>
          <w:delText>Although at</w:delText>
        </w:r>
      </w:del>
      <w:ins w:id="1363" w:author="Liron" w:date="2020-04-23T12:36:00Z">
        <w:r w:rsidR="00A730BD">
          <w:rPr>
            <w:rFonts w:asciiTheme="majorBidi" w:hAnsiTheme="majorBidi" w:cstheme="majorBidi"/>
            <w:i/>
            <w:iCs/>
            <w:sz w:val="24"/>
            <w:szCs w:val="24"/>
          </w:rPr>
          <w:t xml:space="preserve">… </w:t>
        </w:r>
        <w:r w:rsidRPr="006658AE">
          <w:rPr>
            <w:rFonts w:asciiTheme="majorBidi" w:hAnsiTheme="majorBidi" w:cstheme="majorBidi"/>
            <w:i/>
            <w:iCs/>
            <w:sz w:val="24"/>
            <w:szCs w:val="24"/>
          </w:rPr>
          <w:t>At</w:t>
        </w:r>
      </w:ins>
      <w:r w:rsidRPr="006658AE">
        <w:rPr>
          <w:rFonts w:asciiTheme="majorBidi" w:hAnsiTheme="majorBidi" w:cstheme="majorBidi"/>
          <w:i/>
          <w:iCs/>
          <w:sz w:val="24"/>
          <w:szCs w:val="24"/>
        </w:rPr>
        <w:t xml:space="preserve"> the Family Center they give us lectures saying that we should cooperate with the doctor. In other words, they ask us to cooperate, but the doctors </w:t>
      </w:r>
      <w:del w:id="1364" w:author="Liron" w:date="2020-04-23T12:36:00Z">
        <w:r w:rsidRPr="006658AE">
          <w:rPr>
            <w:rFonts w:asciiTheme="majorBidi" w:hAnsiTheme="majorBidi" w:cstheme="majorBidi"/>
            <w:i/>
            <w:iCs/>
            <w:sz w:val="24"/>
            <w:szCs w:val="24"/>
          </w:rPr>
          <w:delText>don't</w:delText>
        </w:r>
      </w:del>
      <w:ins w:id="1365" w:author="Liron" w:date="2020-04-23T12:36:00Z">
        <w:r w:rsidRPr="006658AE">
          <w:rPr>
            <w:rFonts w:asciiTheme="majorBidi" w:hAnsiTheme="majorBidi" w:cstheme="majorBidi"/>
            <w:i/>
            <w:iCs/>
            <w:sz w:val="24"/>
            <w:szCs w:val="24"/>
          </w:rPr>
          <w:t>don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aspire to this so much. </w:t>
      </w:r>
      <w:del w:id="1366" w:author="Liron" w:date="2020-04-23T12:36:00Z">
        <w:r w:rsidRPr="006658AE">
          <w:rPr>
            <w:rFonts w:asciiTheme="majorBidi" w:hAnsiTheme="majorBidi" w:cstheme="majorBidi"/>
            <w:i/>
            <w:iCs/>
            <w:sz w:val="24"/>
            <w:szCs w:val="24"/>
          </w:rPr>
          <w:delText>That's</w:delText>
        </w:r>
      </w:del>
      <w:ins w:id="1367" w:author="Liron" w:date="2020-04-23T12:36:00Z">
        <w:r w:rsidRPr="006658AE">
          <w:rPr>
            <w:rFonts w:asciiTheme="majorBidi" w:hAnsiTheme="majorBidi" w:cstheme="majorBidi"/>
            <w:i/>
            <w:iCs/>
            <w:sz w:val="24"/>
            <w:szCs w:val="24"/>
          </w:rPr>
          <w:t>That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how it was in Russia, I must say, and here </w:t>
      </w:r>
      <w:del w:id="1368" w:author="Liron" w:date="2020-04-23T12:36:00Z">
        <w:r w:rsidRPr="006658AE">
          <w:rPr>
            <w:rFonts w:asciiTheme="majorBidi" w:hAnsiTheme="majorBidi" w:cstheme="majorBidi"/>
            <w:i/>
            <w:iCs/>
            <w:sz w:val="24"/>
            <w:szCs w:val="24"/>
          </w:rPr>
          <w:delText>it's</w:delText>
        </w:r>
      </w:del>
      <w:ins w:id="1369" w:author="Liron" w:date="2020-04-23T12:36:00Z">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the same thing. But here </w:t>
      </w:r>
      <w:del w:id="1370" w:author="Liron" w:date="2020-04-23T12:36:00Z">
        <w:r w:rsidRPr="006658AE">
          <w:rPr>
            <w:rFonts w:asciiTheme="majorBidi" w:hAnsiTheme="majorBidi" w:cstheme="majorBidi"/>
            <w:i/>
            <w:iCs/>
            <w:sz w:val="24"/>
            <w:szCs w:val="24"/>
          </w:rPr>
          <w:delText>it's</w:delText>
        </w:r>
      </w:del>
      <w:ins w:id="1371" w:author="Liron" w:date="2020-04-23T12:36:00Z">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twice as insulting. Because when you belong</w:t>
      </w:r>
      <w:del w:id="1372" w:author="Liron" w:date="2020-04-23T12:36:00Z">
        <w:r w:rsidRPr="006658AE">
          <w:rPr>
            <w:rFonts w:asciiTheme="majorBidi" w:hAnsiTheme="majorBidi" w:cstheme="majorBidi"/>
            <w:i/>
            <w:iCs/>
            <w:sz w:val="24"/>
            <w:szCs w:val="24"/>
          </w:rPr>
          <w:delText xml:space="preserve"> here</w:delText>
        </w:r>
      </w:del>
      <w:r w:rsidRPr="006658AE">
        <w:rPr>
          <w:rFonts w:asciiTheme="majorBidi" w:hAnsiTheme="majorBidi" w:cstheme="majorBidi"/>
          <w:i/>
          <w:iCs/>
          <w:sz w:val="24"/>
          <w:szCs w:val="24"/>
        </w:rPr>
        <w:t xml:space="preserve">, when you are in your own country, and a person speaking your language tries to ignore you, </w:t>
      </w:r>
      <w:del w:id="1373" w:author="Liron" w:date="2020-04-23T12:36:00Z">
        <w:r w:rsidRPr="006658AE">
          <w:rPr>
            <w:rFonts w:asciiTheme="majorBidi" w:hAnsiTheme="majorBidi" w:cstheme="majorBidi"/>
            <w:i/>
            <w:iCs/>
            <w:sz w:val="24"/>
            <w:szCs w:val="24"/>
          </w:rPr>
          <w:delText>it's</w:delText>
        </w:r>
      </w:del>
      <w:ins w:id="1374" w:author="Liron" w:date="2020-04-23T12:36:00Z">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ins>
      <w:r w:rsidRPr="006658AE">
        <w:rPr>
          <w:rFonts w:asciiTheme="majorBidi" w:hAnsiTheme="majorBidi" w:cstheme="majorBidi"/>
          <w:i/>
          <w:iCs/>
          <w:sz w:val="24"/>
          <w:szCs w:val="24"/>
        </w:rPr>
        <w:t xml:space="preserve"> insulting, but when you arrive in a </w:t>
      </w:r>
      <w:r>
        <w:rPr>
          <w:rFonts w:asciiTheme="majorBidi" w:hAnsiTheme="majorBidi" w:cstheme="majorBidi"/>
          <w:i/>
          <w:iCs/>
          <w:sz w:val="24"/>
          <w:szCs w:val="24"/>
        </w:rPr>
        <w:t>host</w:t>
      </w:r>
      <w:r w:rsidRPr="006658AE">
        <w:rPr>
          <w:rFonts w:asciiTheme="majorBidi" w:hAnsiTheme="majorBidi" w:cstheme="majorBidi"/>
          <w:i/>
          <w:iCs/>
          <w:sz w:val="24"/>
          <w:szCs w:val="24"/>
        </w:rPr>
        <w:t xml:space="preserve"> country, it has a doubly destructive influence. That is to say, here </w:t>
      </w:r>
      <w:del w:id="1375" w:author="Liron" w:date="2020-04-23T12:36:00Z">
        <w:r w:rsidRPr="006658AE">
          <w:rPr>
            <w:rFonts w:asciiTheme="majorBidi" w:hAnsiTheme="majorBidi" w:cstheme="majorBidi"/>
            <w:i/>
            <w:iCs/>
            <w:sz w:val="24"/>
            <w:szCs w:val="24"/>
          </w:rPr>
          <w:delText xml:space="preserve">in addition </w:delText>
        </w:r>
      </w:del>
      <w:r w:rsidRPr="006658AE">
        <w:rPr>
          <w:rFonts w:asciiTheme="majorBidi" w:hAnsiTheme="majorBidi" w:cstheme="majorBidi"/>
          <w:i/>
          <w:iCs/>
          <w:sz w:val="24"/>
          <w:szCs w:val="24"/>
        </w:rPr>
        <w:t>you</w:t>
      </w:r>
      <w:r w:rsidR="00A730BD">
        <w:rPr>
          <w:rFonts w:asciiTheme="majorBidi" w:hAnsiTheme="majorBidi" w:cstheme="majorBidi"/>
          <w:i/>
          <w:iCs/>
          <w:sz w:val="24"/>
          <w:szCs w:val="24"/>
        </w:rPr>
        <w:t xml:space="preserve"> </w:t>
      </w:r>
      <w:del w:id="1376" w:author="Liron" w:date="2020-04-23T12:36:00Z">
        <w:r w:rsidRPr="006658AE">
          <w:rPr>
            <w:rFonts w:asciiTheme="majorBidi" w:hAnsiTheme="majorBidi" w:cstheme="majorBidi"/>
            <w:i/>
            <w:iCs/>
            <w:sz w:val="24"/>
            <w:szCs w:val="24"/>
          </w:rPr>
          <w:delText>receive</w:delText>
        </w:r>
      </w:del>
      <w:ins w:id="1377" w:author="Liron" w:date="2020-04-23T12:36:00Z">
        <w:r w:rsidR="00A730BD">
          <w:rPr>
            <w:rFonts w:asciiTheme="majorBidi" w:hAnsiTheme="majorBidi" w:cstheme="majorBidi"/>
            <w:i/>
            <w:iCs/>
            <w:sz w:val="24"/>
            <w:szCs w:val="24"/>
          </w:rPr>
          <w:t>also get</w:t>
        </w:r>
      </w:ins>
      <w:r w:rsidRPr="006658AE">
        <w:rPr>
          <w:rFonts w:asciiTheme="majorBidi" w:hAnsiTheme="majorBidi" w:cstheme="majorBidi"/>
          <w:i/>
          <w:iCs/>
          <w:sz w:val="24"/>
          <w:szCs w:val="24"/>
        </w:rPr>
        <w:t xml:space="preserve"> the feeling that </w:t>
      </w:r>
      <w:del w:id="1378" w:author="Liron" w:date="2020-04-23T12:36:00Z">
        <w:r w:rsidRPr="006658AE">
          <w:rPr>
            <w:rFonts w:asciiTheme="majorBidi" w:hAnsiTheme="majorBidi" w:cstheme="majorBidi"/>
            <w:i/>
            <w:iCs/>
            <w:sz w:val="24"/>
            <w:szCs w:val="24"/>
          </w:rPr>
          <w:delText>you're</w:delText>
        </w:r>
      </w:del>
      <w:ins w:id="1379" w:author="Liron" w:date="2020-04-23T12:36:00Z">
        <w:r w:rsidRPr="006658AE">
          <w:rPr>
            <w:rFonts w:asciiTheme="majorBidi" w:hAnsiTheme="majorBidi" w:cstheme="majorBidi"/>
            <w:i/>
            <w:iCs/>
            <w:sz w:val="24"/>
            <w:szCs w:val="24"/>
          </w:rPr>
          <w:t>you</w:t>
        </w:r>
        <w:r w:rsidR="009251BE">
          <w:rPr>
            <w:rFonts w:asciiTheme="majorBidi" w:hAnsiTheme="majorBidi" w:cstheme="majorBidi"/>
            <w:i/>
            <w:iCs/>
            <w:sz w:val="24"/>
            <w:szCs w:val="24"/>
          </w:rPr>
          <w:t>’</w:t>
        </w:r>
        <w:r w:rsidRPr="006658AE">
          <w:rPr>
            <w:rFonts w:asciiTheme="majorBidi" w:hAnsiTheme="majorBidi" w:cstheme="majorBidi"/>
            <w:i/>
            <w:iCs/>
            <w:sz w:val="24"/>
            <w:szCs w:val="24"/>
          </w:rPr>
          <w:t>re</w:t>
        </w:r>
      </w:ins>
      <w:r w:rsidRPr="006658AE">
        <w:rPr>
          <w:rFonts w:asciiTheme="majorBidi" w:hAnsiTheme="majorBidi" w:cstheme="majorBidi"/>
          <w:i/>
          <w:iCs/>
          <w:sz w:val="24"/>
          <w:szCs w:val="24"/>
        </w:rPr>
        <w:t xml:space="preserve"> not wanted at all. (Natalya)</w:t>
      </w:r>
    </w:p>
    <w:p w14:paraId="3DDB548B" w14:textId="77777777" w:rsidR="004879C9" w:rsidRPr="00A26156" w:rsidRDefault="004879C9" w:rsidP="00ED150F">
      <w:pPr>
        <w:bidi w:val="0"/>
        <w:spacing w:line="480" w:lineRule="auto"/>
        <w:contextualSpacing/>
        <w:rPr>
          <w:rFonts w:asciiTheme="majorBidi" w:hAnsiTheme="majorBidi" w:cstheme="majorBidi"/>
          <w:b/>
          <w:bCs/>
          <w:i/>
          <w:iCs/>
          <w:sz w:val="24"/>
          <w:szCs w:val="24"/>
          <w:rtl/>
        </w:rPr>
        <w:pPrChange w:id="1380" w:author="Liron" w:date="2020-04-23T12:36:00Z">
          <w:pPr>
            <w:spacing w:line="480" w:lineRule="auto"/>
            <w:contextualSpacing/>
            <w:jc w:val="right"/>
          </w:pPr>
        </w:pPrChange>
      </w:pPr>
      <w:r w:rsidRPr="00A26156">
        <w:rPr>
          <w:rFonts w:asciiTheme="majorBidi" w:hAnsiTheme="majorBidi" w:cstheme="majorBidi"/>
          <w:b/>
          <w:bCs/>
          <w:i/>
          <w:iCs/>
          <w:sz w:val="24"/>
          <w:szCs w:val="24"/>
        </w:rPr>
        <w:t>Health problems</w:t>
      </w:r>
    </w:p>
    <w:p w14:paraId="22472FDD" w14:textId="4B0CD12F" w:rsidR="004879C9" w:rsidRDefault="004879C9" w:rsidP="00ED150F">
      <w:pPr>
        <w:bidi w:val="0"/>
        <w:spacing w:line="480" w:lineRule="auto"/>
        <w:contextualSpacing/>
        <w:rPr>
          <w:rFonts w:asciiTheme="majorBidi" w:hAnsiTheme="majorBidi" w:cstheme="majorBidi"/>
          <w:sz w:val="24"/>
          <w:szCs w:val="24"/>
          <w:rtl/>
        </w:rPr>
        <w:pPrChange w:id="1381" w:author="Liron" w:date="2020-04-23T12:36:00Z">
          <w:pPr>
            <w:spacing w:line="480" w:lineRule="auto"/>
            <w:contextualSpacing/>
            <w:jc w:val="right"/>
          </w:pPr>
        </w:pPrChange>
      </w:pPr>
      <w:r w:rsidRPr="006658AE">
        <w:rPr>
          <w:rFonts w:asciiTheme="majorBidi" w:hAnsiTheme="majorBidi" w:cstheme="majorBidi"/>
          <w:sz w:val="24"/>
          <w:szCs w:val="24"/>
        </w:rPr>
        <w:t xml:space="preserve">The participants reported </w:t>
      </w:r>
      <w:ins w:id="1382" w:author="Liron" w:date="2020-04-23T12:36:00Z">
        <w:r w:rsidR="00A730BD">
          <w:rPr>
            <w:rFonts w:asciiTheme="majorBidi" w:hAnsiTheme="majorBidi" w:cstheme="majorBidi"/>
            <w:sz w:val="24"/>
            <w:szCs w:val="24"/>
          </w:rPr>
          <w:t xml:space="preserve">that they suffer from </w:t>
        </w:r>
      </w:ins>
      <w:r w:rsidRPr="006658AE">
        <w:rPr>
          <w:rFonts w:asciiTheme="majorBidi" w:hAnsiTheme="majorBidi" w:cstheme="majorBidi"/>
          <w:sz w:val="24"/>
          <w:szCs w:val="24"/>
        </w:rPr>
        <w:t>a variety of health problems</w:t>
      </w:r>
      <w:del w:id="1383" w:author="Liron" w:date="2020-04-23T12:36:00Z">
        <w:r w:rsidRPr="006658AE">
          <w:rPr>
            <w:rFonts w:asciiTheme="majorBidi" w:hAnsiTheme="majorBidi" w:cstheme="majorBidi"/>
            <w:sz w:val="24"/>
            <w:szCs w:val="24"/>
          </w:rPr>
          <w:delText xml:space="preserve"> which they suffer from</w:delText>
        </w:r>
      </w:del>
      <w:r w:rsidRPr="006658AE">
        <w:rPr>
          <w:rFonts w:asciiTheme="majorBidi" w:hAnsiTheme="majorBidi" w:cstheme="majorBidi"/>
          <w:sz w:val="24"/>
          <w:szCs w:val="24"/>
        </w:rPr>
        <w:t xml:space="preserve"> as a result of coping with the double stress of immigration and mental illness in the family.</w:t>
      </w:r>
      <w:r>
        <w:rPr>
          <w:rFonts w:asciiTheme="majorBidi" w:hAnsiTheme="majorBidi" w:cstheme="majorBidi"/>
          <w:sz w:val="24"/>
          <w:szCs w:val="24"/>
        </w:rPr>
        <w:t xml:space="preserve"> </w:t>
      </w:r>
    </w:p>
    <w:p w14:paraId="2004032F" w14:textId="77777777" w:rsidR="004879C9" w:rsidRDefault="004879C9" w:rsidP="00ED150F">
      <w:pPr>
        <w:bidi w:val="0"/>
        <w:spacing w:line="480" w:lineRule="auto"/>
        <w:contextualSpacing/>
        <w:rPr>
          <w:rFonts w:asciiTheme="majorBidi" w:hAnsiTheme="majorBidi" w:cstheme="majorBidi"/>
          <w:i/>
          <w:iCs/>
          <w:sz w:val="24"/>
          <w:szCs w:val="24"/>
        </w:rPr>
        <w:pPrChange w:id="1384" w:author="Liron" w:date="2020-04-23T12:36:00Z">
          <w:pPr>
            <w:spacing w:line="480" w:lineRule="auto"/>
            <w:contextualSpacing/>
            <w:jc w:val="right"/>
          </w:pPr>
        </w:pPrChange>
      </w:pPr>
      <w:r w:rsidRPr="00F53137">
        <w:rPr>
          <w:rFonts w:asciiTheme="majorBidi" w:hAnsiTheme="majorBidi" w:cstheme="majorBidi"/>
          <w:sz w:val="24"/>
          <w:szCs w:val="24"/>
        </w:rPr>
        <w:t>Most participants experience daily anxiety and fears as part of their caregiver role</w:t>
      </w:r>
      <w:r w:rsidRPr="00F53137">
        <w:rPr>
          <w:rFonts w:asciiTheme="majorBidi" w:hAnsiTheme="majorBidi" w:cstheme="majorBidi"/>
          <w:i/>
          <w:iCs/>
          <w:sz w:val="24"/>
          <w:szCs w:val="24"/>
        </w:rPr>
        <w:t>:</w:t>
      </w:r>
    </w:p>
    <w:p w14:paraId="54FAEA01" w14:textId="2CBCBAC2" w:rsidR="004879C9" w:rsidRPr="00AA6FC3" w:rsidRDefault="004879C9" w:rsidP="00ED150F">
      <w:pPr>
        <w:bidi w:val="0"/>
        <w:spacing w:line="480" w:lineRule="auto"/>
        <w:ind w:left="369" w:right="369"/>
        <w:contextualSpacing/>
        <w:rPr>
          <w:rFonts w:asciiTheme="majorBidi" w:hAnsiTheme="majorBidi" w:cstheme="majorBidi"/>
          <w:i/>
          <w:iCs/>
          <w:sz w:val="24"/>
          <w:szCs w:val="24"/>
          <w:rtl/>
        </w:rPr>
        <w:pPrChange w:id="1385" w:author="Liron" w:date="2020-04-23T12:36:00Z">
          <w:pPr>
            <w:spacing w:line="480" w:lineRule="auto"/>
            <w:contextualSpacing/>
            <w:jc w:val="right"/>
          </w:pPr>
        </w:pPrChange>
      </w:pPr>
      <w:del w:id="1386" w:author="Liron" w:date="2020-04-23T12:36:00Z">
        <w:r w:rsidRPr="00F53137">
          <w:rPr>
            <w:rFonts w:asciiTheme="majorBidi" w:hAnsiTheme="majorBidi" w:cstheme="majorBidi"/>
            <w:i/>
            <w:iCs/>
            <w:sz w:val="24"/>
            <w:szCs w:val="24"/>
          </w:rPr>
          <w:delText xml:space="preserve"> </w:delText>
        </w:r>
      </w:del>
      <w:r w:rsidRPr="00F53137">
        <w:rPr>
          <w:rFonts w:asciiTheme="majorBidi" w:hAnsiTheme="majorBidi" w:cstheme="majorBidi"/>
          <w:i/>
          <w:iCs/>
          <w:sz w:val="24"/>
          <w:szCs w:val="24"/>
        </w:rPr>
        <w:t xml:space="preserve">The experience of a main caregiver, the parent caregivers, is </w:t>
      </w:r>
      <w:del w:id="1387" w:author="Liron" w:date="2020-04-23T12:36:00Z">
        <w:r w:rsidRPr="00F53137">
          <w:rPr>
            <w:rFonts w:asciiTheme="majorBidi" w:hAnsiTheme="majorBidi" w:cstheme="majorBidi"/>
            <w:i/>
            <w:iCs/>
            <w:sz w:val="24"/>
            <w:szCs w:val="24"/>
          </w:rPr>
          <w:delText>a situation</w:delText>
        </w:r>
      </w:del>
      <w:ins w:id="1388" w:author="Liron" w:date="2020-04-23T12:36:00Z">
        <w:r w:rsidR="00A730BD">
          <w:rPr>
            <w:rFonts w:asciiTheme="majorBidi" w:hAnsiTheme="majorBidi" w:cstheme="majorBidi"/>
            <w:i/>
            <w:iCs/>
            <w:sz w:val="24"/>
            <w:szCs w:val="24"/>
          </w:rPr>
          <w:t>one</w:t>
        </w:r>
      </w:ins>
      <w:r w:rsidRPr="00F53137">
        <w:rPr>
          <w:rFonts w:asciiTheme="majorBidi" w:hAnsiTheme="majorBidi" w:cstheme="majorBidi"/>
          <w:i/>
          <w:iCs/>
          <w:sz w:val="24"/>
          <w:szCs w:val="24"/>
        </w:rPr>
        <w:t xml:space="preserve"> of constant stress. Because </w:t>
      </w:r>
      <w:del w:id="1389" w:author="Liron" w:date="2020-04-23T12:36:00Z">
        <w:r w:rsidRPr="00F53137">
          <w:rPr>
            <w:rFonts w:asciiTheme="majorBidi" w:hAnsiTheme="majorBidi" w:cstheme="majorBidi"/>
            <w:i/>
            <w:iCs/>
            <w:sz w:val="24"/>
            <w:szCs w:val="24"/>
          </w:rPr>
          <w:delText>it's</w:delText>
        </w:r>
      </w:del>
      <w:ins w:id="1390" w:author="Liron" w:date="2020-04-23T12:36:00Z">
        <w:r w:rsidRPr="00F53137">
          <w:rPr>
            <w:rFonts w:asciiTheme="majorBidi" w:hAnsiTheme="majorBidi" w:cstheme="majorBidi"/>
            <w:i/>
            <w:iCs/>
            <w:sz w:val="24"/>
            <w:szCs w:val="24"/>
          </w:rPr>
          <w:t>it</w:t>
        </w:r>
        <w:r w:rsidR="009251BE">
          <w:rPr>
            <w:rFonts w:asciiTheme="majorBidi" w:hAnsiTheme="majorBidi" w:cstheme="majorBidi"/>
            <w:i/>
            <w:iCs/>
            <w:sz w:val="24"/>
            <w:szCs w:val="24"/>
          </w:rPr>
          <w:t>’</w:t>
        </w:r>
        <w:r w:rsidRPr="00F53137">
          <w:rPr>
            <w:rFonts w:asciiTheme="majorBidi" w:hAnsiTheme="majorBidi" w:cstheme="majorBidi"/>
            <w:i/>
            <w:iCs/>
            <w:sz w:val="24"/>
            <w:szCs w:val="24"/>
          </w:rPr>
          <w:t>s</w:t>
        </w:r>
      </w:ins>
      <w:r w:rsidRPr="00F53137">
        <w:rPr>
          <w:rFonts w:asciiTheme="majorBidi" w:hAnsiTheme="majorBidi" w:cstheme="majorBidi"/>
          <w:i/>
          <w:iCs/>
          <w:sz w:val="24"/>
          <w:szCs w:val="24"/>
        </w:rPr>
        <w:t xml:space="preserve"> many situations of uncertainty and waiting…and also you </w:t>
      </w:r>
      <w:del w:id="1391" w:author="Liron" w:date="2020-04-23T12:36:00Z">
        <w:r w:rsidRPr="00F53137">
          <w:rPr>
            <w:rFonts w:asciiTheme="majorBidi" w:hAnsiTheme="majorBidi" w:cstheme="majorBidi"/>
            <w:i/>
            <w:iCs/>
            <w:sz w:val="24"/>
            <w:szCs w:val="24"/>
          </w:rPr>
          <w:delText>mustn't</w:delText>
        </w:r>
      </w:del>
      <w:ins w:id="1392" w:author="Liron" w:date="2020-04-23T12:36:00Z">
        <w:r w:rsidRPr="00F53137">
          <w:rPr>
            <w:rFonts w:asciiTheme="majorBidi" w:hAnsiTheme="majorBidi" w:cstheme="majorBidi"/>
            <w:i/>
            <w:iCs/>
            <w:sz w:val="24"/>
            <w:szCs w:val="24"/>
          </w:rPr>
          <w:t>mustn</w:t>
        </w:r>
        <w:r w:rsidR="009251BE">
          <w:rPr>
            <w:rFonts w:asciiTheme="majorBidi" w:hAnsiTheme="majorBidi" w:cstheme="majorBidi"/>
            <w:i/>
            <w:iCs/>
            <w:sz w:val="24"/>
            <w:szCs w:val="24"/>
          </w:rPr>
          <w:t>’</w:t>
        </w:r>
        <w:r w:rsidRPr="00F53137">
          <w:rPr>
            <w:rFonts w:asciiTheme="majorBidi" w:hAnsiTheme="majorBidi" w:cstheme="majorBidi"/>
            <w:i/>
            <w:iCs/>
            <w:sz w:val="24"/>
            <w:szCs w:val="24"/>
          </w:rPr>
          <w:t>t</w:t>
        </w:r>
      </w:ins>
      <w:r w:rsidRPr="00F53137">
        <w:rPr>
          <w:rFonts w:asciiTheme="majorBidi" w:hAnsiTheme="majorBidi" w:cstheme="majorBidi"/>
          <w:i/>
          <w:iCs/>
          <w:sz w:val="24"/>
          <w:szCs w:val="24"/>
        </w:rPr>
        <w:t xml:space="preserve"> relax and res</w:t>
      </w:r>
      <w:r>
        <w:rPr>
          <w:rFonts w:asciiTheme="majorBidi" w:hAnsiTheme="majorBidi" w:cstheme="majorBidi"/>
          <w:i/>
          <w:iCs/>
          <w:sz w:val="24"/>
          <w:szCs w:val="24"/>
        </w:rPr>
        <w:t>t.</w:t>
      </w:r>
      <w:r w:rsidRPr="00F53137">
        <w:rPr>
          <w:rFonts w:asciiTheme="majorBidi" w:hAnsiTheme="majorBidi" w:cstheme="majorBidi"/>
          <w:i/>
          <w:iCs/>
          <w:sz w:val="24"/>
          <w:szCs w:val="24"/>
        </w:rPr>
        <w:t xml:space="preserve"> Once I </w:t>
      </w:r>
      <w:del w:id="1393" w:author="Liron" w:date="2020-04-23T12:36:00Z">
        <w:r w:rsidRPr="00F53137">
          <w:rPr>
            <w:rFonts w:asciiTheme="majorBidi" w:hAnsiTheme="majorBidi" w:cstheme="majorBidi"/>
            <w:i/>
            <w:iCs/>
            <w:sz w:val="24"/>
            <w:szCs w:val="24"/>
          </w:rPr>
          <w:delText>wasn't</w:delText>
        </w:r>
      </w:del>
      <w:ins w:id="1394" w:author="Liron" w:date="2020-04-23T12:36:00Z">
        <w:r w:rsidRPr="00F53137">
          <w:rPr>
            <w:rFonts w:asciiTheme="majorBidi" w:hAnsiTheme="majorBidi" w:cstheme="majorBidi"/>
            <w:i/>
            <w:iCs/>
            <w:sz w:val="24"/>
            <w:szCs w:val="24"/>
          </w:rPr>
          <w:t>wasn</w:t>
        </w:r>
        <w:r w:rsidR="009251BE">
          <w:rPr>
            <w:rFonts w:asciiTheme="majorBidi" w:hAnsiTheme="majorBidi" w:cstheme="majorBidi"/>
            <w:i/>
            <w:iCs/>
            <w:sz w:val="24"/>
            <w:szCs w:val="24"/>
          </w:rPr>
          <w:t>’</w:t>
        </w:r>
        <w:r w:rsidRPr="00F53137">
          <w:rPr>
            <w:rFonts w:asciiTheme="majorBidi" w:hAnsiTheme="majorBidi" w:cstheme="majorBidi"/>
            <w:i/>
            <w:iCs/>
            <w:sz w:val="24"/>
            <w:szCs w:val="24"/>
          </w:rPr>
          <w:t>t</w:t>
        </w:r>
      </w:ins>
      <w:r w:rsidRPr="00F53137">
        <w:rPr>
          <w:rFonts w:asciiTheme="majorBidi" w:hAnsiTheme="majorBidi" w:cstheme="majorBidi"/>
          <w:i/>
          <w:iCs/>
          <w:sz w:val="24"/>
          <w:szCs w:val="24"/>
        </w:rPr>
        <w:t xml:space="preserve"> on </w:t>
      </w:r>
      <w:ins w:id="1395" w:author="Liron" w:date="2020-04-23T12:36:00Z">
        <w:r w:rsidR="00A730BD">
          <w:rPr>
            <w:rFonts w:asciiTheme="majorBidi" w:hAnsiTheme="majorBidi" w:cstheme="majorBidi"/>
            <w:i/>
            <w:iCs/>
            <w:sz w:val="24"/>
            <w:szCs w:val="24"/>
          </w:rPr>
          <w:t xml:space="preserve">my </w:t>
        </w:r>
      </w:ins>
      <w:r w:rsidRPr="00F53137">
        <w:rPr>
          <w:rFonts w:asciiTheme="majorBidi" w:hAnsiTheme="majorBidi" w:cstheme="majorBidi"/>
          <w:i/>
          <w:iCs/>
          <w:sz w:val="24"/>
          <w:szCs w:val="24"/>
        </w:rPr>
        <w:t xml:space="preserve">guard and I gave her </w:t>
      </w:r>
      <w:del w:id="1396" w:author="Liron" w:date="2020-04-23T12:36:00Z">
        <w:r w:rsidRPr="00F53137">
          <w:rPr>
            <w:rFonts w:asciiTheme="majorBidi" w:hAnsiTheme="majorBidi" w:cstheme="majorBidi"/>
            <w:i/>
            <w:iCs/>
            <w:sz w:val="24"/>
            <w:szCs w:val="24"/>
          </w:rPr>
          <w:delText>(</w:delText>
        </w:r>
      </w:del>
      <w:ins w:id="1397" w:author="Liron" w:date="2020-04-23T12:36:00Z">
        <w:r w:rsidR="00A730BD">
          <w:rPr>
            <w:rFonts w:asciiTheme="majorBidi" w:hAnsiTheme="majorBidi" w:cstheme="majorBidi"/>
            <w:i/>
            <w:iCs/>
            <w:sz w:val="24"/>
            <w:szCs w:val="24"/>
          </w:rPr>
          <w:t>[</w:t>
        </w:r>
      </w:ins>
      <w:r w:rsidRPr="00F53137">
        <w:rPr>
          <w:rFonts w:asciiTheme="majorBidi" w:hAnsiTheme="majorBidi" w:cstheme="majorBidi"/>
          <w:i/>
          <w:iCs/>
          <w:sz w:val="24"/>
          <w:szCs w:val="24"/>
        </w:rPr>
        <w:t>the daughter with SM</w:t>
      </w:r>
      <w:r w:rsidR="00A730BD">
        <w:rPr>
          <w:rFonts w:asciiTheme="majorBidi" w:hAnsiTheme="majorBidi" w:cstheme="majorBidi"/>
          <w:i/>
          <w:iCs/>
          <w:sz w:val="24"/>
          <w:szCs w:val="24"/>
        </w:rPr>
        <w:t>I</w:t>
      </w:r>
      <w:del w:id="1398" w:author="Liron" w:date="2020-04-23T12:36:00Z">
        <w:r w:rsidRPr="00F53137">
          <w:rPr>
            <w:rFonts w:asciiTheme="majorBidi" w:hAnsiTheme="majorBidi" w:cstheme="majorBidi"/>
            <w:i/>
            <w:iCs/>
            <w:sz w:val="24"/>
            <w:szCs w:val="24"/>
          </w:rPr>
          <w:delText>)</w:delText>
        </w:r>
      </w:del>
      <w:ins w:id="1399" w:author="Liron" w:date="2020-04-23T12:36:00Z">
        <w:r w:rsidR="00A730BD">
          <w:rPr>
            <w:rFonts w:asciiTheme="majorBidi" w:hAnsiTheme="majorBidi" w:cstheme="majorBidi"/>
            <w:i/>
            <w:iCs/>
            <w:sz w:val="24"/>
            <w:szCs w:val="24"/>
          </w:rPr>
          <w:t>]</w:t>
        </w:r>
      </w:ins>
      <w:r w:rsidRPr="00F53137">
        <w:rPr>
          <w:rFonts w:asciiTheme="majorBidi" w:hAnsiTheme="majorBidi" w:cstheme="majorBidi"/>
          <w:i/>
          <w:iCs/>
          <w:sz w:val="24"/>
          <w:szCs w:val="24"/>
        </w:rPr>
        <w:t xml:space="preserve"> </w:t>
      </w:r>
      <w:commentRangeStart w:id="1400"/>
      <w:r w:rsidRPr="00F53137">
        <w:rPr>
          <w:rFonts w:asciiTheme="majorBidi" w:hAnsiTheme="majorBidi" w:cstheme="majorBidi"/>
          <w:i/>
          <w:iCs/>
          <w:sz w:val="24"/>
          <w:szCs w:val="24"/>
        </w:rPr>
        <w:t>too heavy a load</w:t>
      </w:r>
      <w:commentRangeEnd w:id="1400"/>
      <w:r w:rsidR="00A730BD">
        <w:rPr>
          <w:rStyle w:val="CommentReference"/>
          <w:rFonts w:ascii="Calibri" w:eastAsia="Times New Roman" w:hAnsi="Calibri" w:cs="Arial"/>
        </w:rPr>
        <w:commentReference w:id="1400"/>
      </w:r>
      <w:r w:rsidRPr="00F53137">
        <w:rPr>
          <w:rFonts w:asciiTheme="majorBidi" w:hAnsiTheme="majorBidi" w:cstheme="majorBidi"/>
          <w:i/>
          <w:iCs/>
          <w:sz w:val="24"/>
          <w:szCs w:val="24"/>
        </w:rPr>
        <w:t xml:space="preserve">, and it caused her to get off </w:t>
      </w:r>
      <w:del w:id="1401" w:author="Liron" w:date="2020-04-23T12:36:00Z">
        <w:r w:rsidRPr="00F53137">
          <w:rPr>
            <w:rFonts w:asciiTheme="majorBidi" w:hAnsiTheme="majorBidi" w:cstheme="majorBidi"/>
            <w:i/>
            <w:iCs/>
            <w:sz w:val="24"/>
            <w:szCs w:val="24"/>
          </w:rPr>
          <w:delText>tracks</w:delText>
        </w:r>
      </w:del>
      <w:ins w:id="1402" w:author="Liron" w:date="2020-04-23T12:36:00Z">
        <w:r w:rsidRPr="00F53137">
          <w:rPr>
            <w:rFonts w:asciiTheme="majorBidi" w:hAnsiTheme="majorBidi" w:cstheme="majorBidi"/>
            <w:i/>
            <w:iCs/>
            <w:sz w:val="24"/>
            <w:szCs w:val="24"/>
          </w:rPr>
          <w:t>track</w:t>
        </w:r>
      </w:ins>
      <w:r w:rsidRPr="00F53137">
        <w:rPr>
          <w:rFonts w:asciiTheme="majorBidi" w:hAnsiTheme="majorBidi" w:cstheme="majorBidi"/>
          <w:i/>
          <w:iCs/>
          <w:sz w:val="24"/>
          <w:szCs w:val="24"/>
        </w:rPr>
        <w:t xml:space="preserve">. Therefore, </w:t>
      </w:r>
      <w:del w:id="1403" w:author="Liron" w:date="2020-04-23T12:36:00Z">
        <w:r w:rsidRPr="00F53137">
          <w:rPr>
            <w:rFonts w:asciiTheme="majorBidi" w:hAnsiTheme="majorBidi" w:cstheme="majorBidi"/>
            <w:i/>
            <w:iCs/>
            <w:sz w:val="24"/>
            <w:szCs w:val="24"/>
          </w:rPr>
          <w:delText>it's</w:delText>
        </w:r>
      </w:del>
      <w:ins w:id="1404" w:author="Liron" w:date="2020-04-23T12:36:00Z">
        <w:r w:rsidRPr="00F53137">
          <w:rPr>
            <w:rFonts w:asciiTheme="majorBidi" w:hAnsiTheme="majorBidi" w:cstheme="majorBidi"/>
            <w:i/>
            <w:iCs/>
            <w:sz w:val="24"/>
            <w:szCs w:val="24"/>
          </w:rPr>
          <w:t>it</w:t>
        </w:r>
        <w:r w:rsidR="009251BE">
          <w:rPr>
            <w:rFonts w:asciiTheme="majorBidi" w:hAnsiTheme="majorBidi" w:cstheme="majorBidi"/>
            <w:i/>
            <w:iCs/>
            <w:sz w:val="24"/>
            <w:szCs w:val="24"/>
          </w:rPr>
          <w:t>’</w:t>
        </w:r>
        <w:r w:rsidRPr="00F53137">
          <w:rPr>
            <w:rFonts w:asciiTheme="majorBidi" w:hAnsiTheme="majorBidi" w:cstheme="majorBidi"/>
            <w:i/>
            <w:iCs/>
            <w:sz w:val="24"/>
            <w:szCs w:val="24"/>
          </w:rPr>
          <w:t>s</w:t>
        </w:r>
      </w:ins>
      <w:r w:rsidRPr="00F53137">
        <w:rPr>
          <w:rFonts w:asciiTheme="majorBidi" w:hAnsiTheme="majorBidi" w:cstheme="majorBidi"/>
          <w:i/>
          <w:iCs/>
          <w:sz w:val="24"/>
          <w:szCs w:val="24"/>
        </w:rPr>
        <w:t xml:space="preserve"> always being on the alert as to what is about to happen. (Karina</w:t>
      </w:r>
      <w:r>
        <w:rPr>
          <w:rFonts w:asciiTheme="majorBidi" w:hAnsiTheme="majorBidi" w:cstheme="majorBidi"/>
          <w:i/>
          <w:iCs/>
          <w:sz w:val="24"/>
          <w:szCs w:val="24"/>
        </w:rPr>
        <w:t>)</w:t>
      </w:r>
    </w:p>
    <w:p w14:paraId="38F01097" w14:textId="272C0829" w:rsidR="004879C9" w:rsidRPr="006B7171" w:rsidRDefault="004879C9" w:rsidP="00ED150F">
      <w:pPr>
        <w:bidi w:val="0"/>
        <w:spacing w:line="480" w:lineRule="auto"/>
        <w:contextualSpacing/>
        <w:rPr>
          <w:rFonts w:asciiTheme="majorBidi" w:hAnsiTheme="majorBidi" w:cstheme="majorBidi"/>
          <w:sz w:val="24"/>
          <w:szCs w:val="24"/>
          <w:rtl/>
        </w:rPr>
        <w:pPrChange w:id="1405" w:author="Liron" w:date="2020-04-23T12:36:00Z">
          <w:pPr>
            <w:spacing w:line="480" w:lineRule="auto"/>
            <w:contextualSpacing/>
            <w:jc w:val="right"/>
          </w:pPr>
        </w:pPrChange>
      </w:pPr>
      <w:r w:rsidRPr="006658AE">
        <w:rPr>
          <w:rFonts w:asciiTheme="majorBidi" w:hAnsiTheme="majorBidi" w:cstheme="majorBidi"/>
          <w:sz w:val="24"/>
          <w:szCs w:val="24"/>
        </w:rPr>
        <w:lastRenderedPageBreak/>
        <w:t xml:space="preserve">The participants said that the </w:t>
      </w:r>
      <w:r>
        <w:rPr>
          <w:rFonts w:asciiTheme="majorBidi" w:hAnsiTheme="majorBidi" w:cstheme="majorBidi"/>
          <w:sz w:val="24"/>
          <w:szCs w:val="24"/>
        </w:rPr>
        <w:t>caregiver</w:t>
      </w:r>
      <w:r w:rsidRPr="006658AE">
        <w:rPr>
          <w:rFonts w:asciiTheme="majorBidi" w:hAnsiTheme="majorBidi" w:cstheme="majorBidi"/>
          <w:sz w:val="24"/>
          <w:szCs w:val="24"/>
        </w:rPr>
        <w:t xml:space="preserve"> burden affects their mental health negatively</w:t>
      </w:r>
      <w:ins w:id="1406" w:author="Liron" w:date="2020-04-23T12:36:00Z">
        <w:r w:rsidR="004F14E3">
          <w:rPr>
            <w:rFonts w:asciiTheme="majorBidi" w:hAnsiTheme="majorBidi" w:cstheme="majorBidi"/>
            <w:sz w:val="24"/>
            <w:szCs w:val="24"/>
          </w:rPr>
          <w:t>,</w:t>
        </w:r>
      </w:ins>
      <w:r w:rsidR="004F14E3">
        <w:rPr>
          <w:rFonts w:asciiTheme="majorBidi" w:hAnsiTheme="majorBidi" w:cstheme="majorBidi"/>
          <w:sz w:val="24"/>
          <w:szCs w:val="24"/>
        </w:rPr>
        <w:t xml:space="preserve"> and</w:t>
      </w:r>
      <w:r>
        <w:rPr>
          <w:rFonts w:asciiTheme="majorBidi" w:hAnsiTheme="majorBidi" w:cstheme="majorBidi"/>
          <w:sz w:val="24"/>
          <w:szCs w:val="24"/>
        </w:rPr>
        <w:t xml:space="preserve"> s</w:t>
      </w:r>
      <w:r w:rsidRPr="006658AE">
        <w:rPr>
          <w:rFonts w:asciiTheme="majorBidi" w:hAnsiTheme="majorBidi" w:cstheme="majorBidi"/>
          <w:sz w:val="24"/>
          <w:szCs w:val="24"/>
        </w:rPr>
        <w:t xml:space="preserve">ome of them </w:t>
      </w:r>
      <w:del w:id="1407" w:author="Liron" w:date="2020-04-23T12:36:00Z">
        <w:r w:rsidRPr="006658AE">
          <w:rPr>
            <w:rFonts w:asciiTheme="majorBidi" w:hAnsiTheme="majorBidi" w:cstheme="majorBidi"/>
            <w:sz w:val="24"/>
            <w:szCs w:val="24"/>
          </w:rPr>
          <w:delText>were</w:delText>
        </w:r>
      </w:del>
      <w:ins w:id="1408" w:author="Liron" w:date="2020-04-23T12:36:00Z">
        <w:r w:rsidR="004F14E3">
          <w:rPr>
            <w:rFonts w:asciiTheme="majorBidi" w:hAnsiTheme="majorBidi" w:cstheme="majorBidi"/>
            <w:sz w:val="24"/>
            <w:szCs w:val="24"/>
          </w:rPr>
          <w:t>have been</w:t>
        </w:r>
      </w:ins>
      <w:r w:rsidRPr="006658AE">
        <w:rPr>
          <w:rFonts w:asciiTheme="majorBidi" w:hAnsiTheme="majorBidi" w:cstheme="majorBidi"/>
          <w:sz w:val="24"/>
          <w:szCs w:val="24"/>
        </w:rPr>
        <w:t xml:space="preserve"> diagnosed </w:t>
      </w:r>
      <w:del w:id="1409" w:author="Liron" w:date="2020-04-23T12:36:00Z">
        <w:r w:rsidRPr="006658AE">
          <w:rPr>
            <w:rFonts w:asciiTheme="majorBidi" w:hAnsiTheme="majorBidi" w:cstheme="majorBidi"/>
            <w:sz w:val="24"/>
            <w:szCs w:val="24"/>
          </w:rPr>
          <w:delText>as suffering from</w:delText>
        </w:r>
      </w:del>
      <w:ins w:id="1410" w:author="Liron" w:date="2020-04-23T12:36:00Z">
        <w:r w:rsidR="004F14E3">
          <w:rPr>
            <w:rFonts w:asciiTheme="majorBidi" w:hAnsiTheme="majorBidi" w:cstheme="majorBidi"/>
            <w:sz w:val="24"/>
            <w:szCs w:val="24"/>
          </w:rPr>
          <w:t>with</w:t>
        </w:r>
      </w:ins>
      <w:r w:rsidRPr="006658AE">
        <w:rPr>
          <w:rFonts w:asciiTheme="majorBidi" w:hAnsiTheme="majorBidi" w:cstheme="majorBidi"/>
          <w:sz w:val="24"/>
          <w:szCs w:val="24"/>
        </w:rPr>
        <w:t xml:space="preserve"> depression</w:t>
      </w:r>
      <w:r>
        <w:rPr>
          <w:rFonts w:asciiTheme="majorBidi" w:hAnsiTheme="majorBidi" w:cstheme="majorBidi"/>
          <w:sz w:val="24"/>
          <w:szCs w:val="24"/>
        </w:rPr>
        <w:t>,</w:t>
      </w:r>
      <w:r w:rsidRPr="006658AE">
        <w:rPr>
          <w:rFonts w:asciiTheme="majorBidi" w:hAnsiTheme="majorBidi" w:cstheme="majorBidi"/>
          <w:sz w:val="24"/>
          <w:szCs w:val="24"/>
        </w:rPr>
        <w:t xml:space="preserve"> anxiety</w:t>
      </w:r>
      <w:ins w:id="1411" w:author="Liron" w:date="2020-04-23T12:36:00Z">
        <w:r w:rsidR="004F14E3">
          <w:rPr>
            <w:rFonts w:asciiTheme="majorBidi" w:hAnsiTheme="majorBidi" w:cstheme="majorBidi"/>
            <w:sz w:val="24"/>
            <w:szCs w:val="24"/>
          </w:rPr>
          <w:t>,</w:t>
        </w:r>
      </w:ins>
      <w:r>
        <w:rPr>
          <w:rFonts w:asciiTheme="majorBidi" w:hAnsiTheme="majorBidi" w:cstheme="majorBidi"/>
          <w:sz w:val="24"/>
          <w:szCs w:val="24"/>
        </w:rPr>
        <w:t xml:space="preserve"> and insomnia</w:t>
      </w:r>
      <w:r w:rsidRPr="006658AE">
        <w:rPr>
          <w:rFonts w:asciiTheme="majorBidi" w:hAnsiTheme="majorBidi" w:cstheme="majorBidi"/>
          <w:sz w:val="24"/>
          <w:szCs w:val="24"/>
        </w:rPr>
        <w:t>. Nine participants noted that they t</w:t>
      </w:r>
      <w:r>
        <w:rPr>
          <w:rFonts w:asciiTheme="majorBidi" w:hAnsiTheme="majorBidi" w:cstheme="majorBidi"/>
          <w:sz w:val="24"/>
          <w:szCs w:val="24"/>
        </w:rPr>
        <w:t>ake</w:t>
      </w:r>
      <w:r w:rsidRPr="006658AE">
        <w:rPr>
          <w:rFonts w:asciiTheme="majorBidi" w:hAnsiTheme="majorBidi" w:cstheme="majorBidi"/>
          <w:sz w:val="24"/>
          <w:szCs w:val="24"/>
        </w:rPr>
        <w:t xml:space="preserve"> </w:t>
      </w:r>
      <w:del w:id="1412" w:author="Liron" w:date="2020-04-23T12:36:00Z">
        <w:r w:rsidRPr="006658AE">
          <w:rPr>
            <w:rFonts w:asciiTheme="majorBidi" w:hAnsiTheme="majorBidi" w:cstheme="majorBidi"/>
            <w:sz w:val="24"/>
            <w:szCs w:val="24"/>
          </w:rPr>
          <w:delText>medication</w:delText>
        </w:r>
      </w:del>
      <w:ins w:id="1413" w:author="Liron" w:date="2020-04-23T12:36:00Z">
        <w:r w:rsidRPr="006658AE">
          <w:rPr>
            <w:rFonts w:asciiTheme="majorBidi" w:hAnsiTheme="majorBidi" w:cstheme="majorBidi"/>
            <w:sz w:val="24"/>
            <w:szCs w:val="24"/>
          </w:rPr>
          <w:t>medication</w:t>
        </w:r>
        <w:r w:rsidR="004F14E3">
          <w:rPr>
            <w:rFonts w:asciiTheme="majorBidi" w:hAnsiTheme="majorBidi" w:cstheme="majorBidi"/>
            <w:sz w:val="24"/>
            <w:szCs w:val="24"/>
          </w:rPr>
          <w:t>s</w:t>
        </w:r>
      </w:ins>
      <w:r w:rsidRPr="006658AE">
        <w:rPr>
          <w:rFonts w:asciiTheme="majorBidi" w:hAnsiTheme="majorBidi" w:cstheme="majorBidi"/>
          <w:sz w:val="24"/>
          <w:szCs w:val="24"/>
        </w:rPr>
        <w:t xml:space="preserve"> for </w:t>
      </w:r>
      <w:r>
        <w:rPr>
          <w:rFonts w:asciiTheme="majorBidi" w:hAnsiTheme="majorBidi" w:cstheme="majorBidi"/>
          <w:sz w:val="24"/>
          <w:szCs w:val="24"/>
        </w:rPr>
        <w:t xml:space="preserve">their mental health </w:t>
      </w:r>
      <w:del w:id="1414" w:author="Liron" w:date="2020-04-23T12:36:00Z">
        <w:r>
          <w:rPr>
            <w:rFonts w:asciiTheme="majorBidi" w:hAnsiTheme="majorBidi" w:cstheme="majorBidi"/>
            <w:sz w:val="24"/>
            <w:szCs w:val="24"/>
          </w:rPr>
          <w:delText>problems</w:delText>
        </w:r>
      </w:del>
      <w:ins w:id="1415" w:author="Liron" w:date="2020-04-23T12:36:00Z">
        <w:r w:rsidR="004F14E3">
          <w:rPr>
            <w:rFonts w:asciiTheme="majorBidi" w:hAnsiTheme="majorBidi" w:cstheme="majorBidi"/>
            <w:sz w:val="24"/>
            <w:szCs w:val="24"/>
          </w:rPr>
          <w:t>issues</w:t>
        </w:r>
      </w:ins>
      <w:r>
        <w:rPr>
          <w:rFonts w:asciiTheme="majorBidi" w:hAnsiTheme="majorBidi" w:cstheme="majorBidi"/>
          <w:sz w:val="24"/>
          <w:szCs w:val="24"/>
        </w:rPr>
        <w:t>:</w:t>
      </w:r>
    </w:p>
    <w:p w14:paraId="6CB93DBB" w14:textId="3C5F463B"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1416" w:author="Liron" w:date="2020-04-23T12:36:00Z">
          <w:pPr>
            <w:spacing w:line="480" w:lineRule="auto"/>
            <w:contextualSpacing/>
            <w:jc w:val="right"/>
          </w:pPr>
        </w:pPrChange>
      </w:pPr>
      <w:r w:rsidRPr="006658AE">
        <w:rPr>
          <w:rFonts w:asciiTheme="majorBidi" w:hAnsiTheme="majorBidi" w:cstheme="majorBidi"/>
          <w:i/>
          <w:iCs/>
          <w:sz w:val="24"/>
          <w:szCs w:val="24"/>
        </w:rPr>
        <w:t xml:space="preserve">I look healthy and </w:t>
      </w:r>
      <w:commentRangeStart w:id="1417"/>
      <w:ins w:id="1418" w:author="Liron" w:date="2020-04-23T12:36:00Z">
        <w:r w:rsidR="004F14E3">
          <w:rPr>
            <w:rFonts w:asciiTheme="majorBidi" w:hAnsiTheme="majorBidi" w:cstheme="majorBidi"/>
            <w:i/>
            <w:iCs/>
            <w:sz w:val="24"/>
            <w:szCs w:val="24"/>
          </w:rPr>
          <w:t xml:space="preserve">like </w:t>
        </w:r>
        <w:commentRangeEnd w:id="1417"/>
        <w:r w:rsidR="004F14E3">
          <w:rPr>
            <w:rStyle w:val="CommentReference"/>
            <w:rFonts w:ascii="Calibri" w:eastAsia="Times New Roman" w:hAnsi="Calibri" w:cs="Arial"/>
          </w:rPr>
          <w:commentReference w:id="1417"/>
        </w:r>
      </w:ins>
      <w:r w:rsidRPr="006658AE">
        <w:rPr>
          <w:rFonts w:asciiTheme="majorBidi" w:hAnsiTheme="majorBidi" w:cstheme="majorBidi"/>
          <w:i/>
          <w:iCs/>
          <w:sz w:val="24"/>
          <w:szCs w:val="24"/>
        </w:rPr>
        <w:t xml:space="preserve">everything is fine by me, but I also have many problems. I take </w:t>
      </w:r>
      <w:commentRangeStart w:id="1419"/>
      <w:r w:rsidRPr="006658AE">
        <w:rPr>
          <w:rFonts w:asciiTheme="majorBidi" w:hAnsiTheme="majorBidi" w:cstheme="majorBidi"/>
          <w:i/>
          <w:iCs/>
          <w:sz w:val="24"/>
          <w:szCs w:val="24"/>
        </w:rPr>
        <w:t xml:space="preserve">three </w:t>
      </w:r>
      <w:del w:id="1420" w:author="Liron" w:date="2020-04-23T12:36:00Z">
        <w:r>
          <w:rPr>
            <w:rFonts w:asciiTheme="majorBidi" w:hAnsiTheme="majorBidi" w:cstheme="majorBidi"/>
            <w:i/>
            <w:iCs/>
            <w:sz w:val="24"/>
            <w:szCs w:val="24"/>
          </w:rPr>
          <w:delText>c</w:delText>
        </w:r>
        <w:r w:rsidRPr="006658AE">
          <w:rPr>
            <w:rFonts w:asciiTheme="majorBidi" w:hAnsiTheme="majorBidi" w:cstheme="majorBidi"/>
            <w:i/>
            <w:iCs/>
            <w:sz w:val="24"/>
            <w:szCs w:val="24"/>
          </w:rPr>
          <w:delText>lonex</w:delText>
        </w:r>
      </w:del>
      <w:ins w:id="1421" w:author="Liron" w:date="2020-04-23T12:36:00Z">
        <w:r w:rsidR="004F14E3">
          <w:rPr>
            <w:rFonts w:asciiTheme="majorBidi" w:hAnsiTheme="majorBidi" w:cstheme="majorBidi"/>
            <w:i/>
            <w:iCs/>
            <w:sz w:val="24"/>
            <w:szCs w:val="24"/>
          </w:rPr>
          <w:t>C</w:t>
        </w:r>
        <w:r w:rsidRPr="006658AE">
          <w:rPr>
            <w:rFonts w:asciiTheme="majorBidi" w:hAnsiTheme="majorBidi" w:cstheme="majorBidi"/>
            <w:i/>
            <w:iCs/>
            <w:sz w:val="24"/>
            <w:szCs w:val="24"/>
          </w:rPr>
          <w:t>lonex</w:t>
        </w:r>
      </w:ins>
      <w:r w:rsidRPr="006658AE">
        <w:rPr>
          <w:rFonts w:asciiTheme="majorBidi" w:hAnsiTheme="majorBidi" w:cstheme="majorBidi"/>
          <w:i/>
          <w:iCs/>
          <w:sz w:val="24"/>
          <w:szCs w:val="24"/>
        </w:rPr>
        <w:t xml:space="preserve">, two </w:t>
      </w:r>
      <w:del w:id="1422" w:author="Liron" w:date="2020-04-23T12:36:00Z">
        <w:r>
          <w:rPr>
            <w:rFonts w:asciiTheme="majorBidi" w:hAnsiTheme="majorBidi" w:cstheme="majorBidi"/>
            <w:i/>
            <w:iCs/>
            <w:sz w:val="24"/>
            <w:szCs w:val="24"/>
          </w:rPr>
          <w:delText>e</w:delText>
        </w:r>
        <w:r w:rsidRPr="006658AE">
          <w:rPr>
            <w:rFonts w:asciiTheme="majorBidi" w:hAnsiTheme="majorBidi" w:cstheme="majorBidi"/>
            <w:i/>
            <w:iCs/>
            <w:sz w:val="24"/>
            <w:szCs w:val="24"/>
          </w:rPr>
          <w:delText>latron</w:delText>
        </w:r>
      </w:del>
      <w:ins w:id="1423" w:author="Liron" w:date="2020-04-23T12:36:00Z">
        <w:r w:rsidR="004F14E3">
          <w:rPr>
            <w:rFonts w:asciiTheme="majorBidi" w:hAnsiTheme="majorBidi" w:cstheme="majorBidi"/>
            <w:i/>
            <w:iCs/>
            <w:sz w:val="24"/>
            <w:szCs w:val="24"/>
          </w:rPr>
          <w:t>E</w:t>
        </w:r>
        <w:r w:rsidRPr="006658AE">
          <w:rPr>
            <w:rFonts w:asciiTheme="majorBidi" w:hAnsiTheme="majorBidi" w:cstheme="majorBidi"/>
            <w:i/>
            <w:iCs/>
            <w:sz w:val="24"/>
            <w:szCs w:val="24"/>
          </w:rPr>
          <w:t>latron</w:t>
        </w:r>
      </w:ins>
      <w:r w:rsidRPr="006658AE">
        <w:rPr>
          <w:rFonts w:asciiTheme="majorBidi" w:hAnsiTheme="majorBidi" w:cstheme="majorBidi"/>
          <w:i/>
          <w:iCs/>
          <w:sz w:val="24"/>
          <w:szCs w:val="24"/>
        </w:rPr>
        <w:t xml:space="preserve"> and two </w:t>
      </w:r>
      <w:del w:id="1424" w:author="Liron" w:date="2020-04-23T12:36:00Z">
        <w:r>
          <w:rPr>
            <w:rFonts w:asciiTheme="majorBidi" w:hAnsiTheme="majorBidi" w:cstheme="majorBidi"/>
            <w:i/>
            <w:iCs/>
            <w:sz w:val="24"/>
            <w:szCs w:val="24"/>
          </w:rPr>
          <w:delText>v</w:delText>
        </w:r>
        <w:r w:rsidRPr="006658AE">
          <w:rPr>
            <w:rFonts w:asciiTheme="majorBidi" w:hAnsiTheme="majorBidi" w:cstheme="majorBidi"/>
            <w:i/>
            <w:iCs/>
            <w:sz w:val="24"/>
            <w:szCs w:val="24"/>
          </w:rPr>
          <w:delText xml:space="preserve">aben </w:delText>
        </w:r>
      </w:del>
      <w:ins w:id="1425" w:author="Liron" w:date="2020-04-23T12:36:00Z">
        <w:r w:rsidR="004F14E3">
          <w:rPr>
            <w:rFonts w:asciiTheme="majorBidi" w:hAnsiTheme="majorBidi" w:cstheme="majorBidi"/>
            <w:i/>
            <w:iCs/>
            <w:sz w:val="24"/>
            <w:szCs w:val="24"/>
          </w:rPr>
          <w:t>V</w:t>
        </w:r>
        <w:r w:rsidRPr="006658AE">
          <w:rPr>
            <w:rFonts w:asciiTheme="majorBidi" w:hAnsiTheme="majorBidi" w:cstheme="majorBidi"/>
            <w:i/>
            <w:iCs/>
            <w:sz w:val="24"/>
            <w:szCs w:val="24"/>
          </w:rPr>
          <w:t xml:space="preserve">aben </w:t>
        </w:r>
        <w:commentRangeEnd w:id="1419"/>
        <w:r w:rsidR="004F14E3">
          <w:rPr>
            <w:rStyle w:val="CommentReference"/>
            <w:rFonts w:ascii="Calibri" w:eastAsia="Times New Roman" w:hAnsi="Calibri" w:cs="Arial"/>
          </w:rPr>
          <w:commentReference w:id="1419"/>
        </w:r>
      </w:ins>
      <w:r w:rsidRPr="006658AE">
        <w:rPr>
          <w:rFonts w:asciiTheme="majorBidi" w:hAnsiTheme="majorBidi" w:cstheme="majorBidi"/>
          <w:i/>
          <w:iCs/>
          <w:sz w:val="24"/>
          <w:szCs w:val="24"/>
        </w:rPr>
        <w:t xml:space="preserve">because I </w:t>
      </w:r>
      <w:del w:id="1426" w:author="Liron" w:date="2020-04-23T12:36:00Z">
        <w:r w:rsidRPr="006658AE">
          <w:rPr>
            <w:rFonts w:asciiTheme="majorBidi" w:hAnsiTheme="majorBidi" w:cstheme="majorBidi"/>
            <w:i/>
            <w:iCs/>
            <w:sz w:val="24"/>
            <w:szCs w:val="24"/>
          </w:rPr>
          <w:delText>can't</w:delText>
        </w:r>
      </w:del>
      <w:ins w:id="1427" w:author="Liron" w:date="2020-04-23T12:36:00Z">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sleep. And I also have fibromyalgia with body pains, and then even if I want to sleep, I </w:t>
      </w:r>
      <w:del w:id="1428" w:author="Liron" w:date="2020-04-23T12:36:00Z">
        <w:r w:rsidRPr="006658AE">
          <w:rPr>
            <w:rFonts w:asciiTheme="majorBidi" w:hAnsiTheme="majorBidi" w:cstheme="majorBidi"/>
            <w:i/>
            <w:iCs/>
            <w:sz w:val="24"/>
            <w:szCs w:val="24"/>
          </w:rPr>
          <w:delText>can't</w:delText>
        </w:r>
      </w:del>
      <w:ins w:id="1429" w:author="Liron" w:date="2020-04-23T12:36:00Z">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and I </w:t>
      </w:r>
      <w:del w:id="1430" w:author="Liron" w:date="2020-04-23T12:36:00Z">
        <w:r w:rsidRPr="006658AE">
          <w:rPr>
            <w:rFonts w:asciiTheme="majorBidi" w:hAnsiTheme="majorBidi" w:cstheme="majorBidi"/>
            <w:i/>
            <w:iCs/>
            <w:sz w:val="24"/>
            <w:szCs w:val="24"/>
          </w:rPr>
          <w:delText>can't</w:delText>
        </w:r>
      </w:del>
      <w:ins w:id="1431" w:author="Liron" w:date="2020-04-23T12:36:00Z">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relax. (Yana)</w:t>
      </w:r>
    </w:p>
    <w:p w14:paraId="198216B6" w14:textId="1BC0D0DB" w:rsidR="004879C9" w:rsidRPr="006658AE" w:rsidRDefault="004879C9" w:rsidP="00ED150F">
      <w:pPr>
        <w:bidi w:val="0"/>
        <w:spacing w:line="480" w:lineRule="auto"/>
        <w:contextualSpacing/>
        <w:rPr>
          <w:rFonts w:asciiTheme="majorBidi" w:hAnsiTheme="majorBidi" w:cstheme="majorBidi"/>
          <w:sz w:val="24"/>
          <w:szCs w:val="24"/>
          <w:rtl/>
        </w:rPr>
        <w:pPrChange w:id="1432" w:author="Liron" w:date="2020-04-23T12:36:00Z">
          <w:pPr>
            <w:spacing w:line="480" w:lineRule="auto"/>
            <w:contextualSpacing/>
            <w:jc w:val="right"/>
          </w:pPr>
        </w:pPrChange>
      </w:pPr>
      <w:r w:rsidRPr="006658AE">
        <w:rPr>
          <w:rFonts w:asciiTheme="majorBidi" w:hAnsiTheme="majorBidi" w:cstheme="majorBidi"/>
          <w:sz w:val="24"/>
          <w:szCs w:val="24"/>
        </w:rPr>
        <w:t xml:space="preserve">The emotional stress experienced by the participants is intensified </w:t>
      </w:r>
      <w:del w:id="1433" w:author="Liron" w:date="2020-04-23T12:36:00Z">
        <w:r w:rsidRPr="006658AE">
          <w:rPr>
            <w:rFonts w:asciiTheme="majorBidi" w:hAnsiTheme="majorBidi" w:cstheme="majorBidi"/>
            <w:sz w:val="24"/>
            <w:szCs w:val="24"/>
          </w:rPr>
          <w:delText>due to</w:delText>
        </w:r>
      </w:del>
      <w:ins w:id="1434" w:author="Liron" w:date="2020-04-23T12:36:00Z">
        <w:r w:rsidR="004F14E3">
          <w:rPr>
            <w:rFonts w:asciiTheme="majorBidi" w:hAnsiTheme="majorBidi" w:cstheme="majorBidi"/>
            <w:sz w:val="24"/>
            <w:szCs w:val="24"/>
          </w:rPr>
          <w:t>by</w:t>
        </w:r>
      </w:ins>
      <w:r w:rsidR="004F14E3">
        <w:rPr>
          <w:rFonts w:asciiTheme="majorBidi" w:hAnsiTheme="majorBidi" w:cstheme="majorBidi"/>
          <w:sz w:val="24"/>
          <w:szCs w:val="24"/>
        </w:rPr>
        <w:t xml:space="preserve"> </w:t>
      </w:r>
      <w:r w:rsidR="0035447F">
        <w:rPr>
          <w:rFonts w:asciiTheme="majorBidi" w:hAnsiTheme="majorBidi" w:cstheme="majorBidi"/>
          <w:sz w:val="24"/>
          <w:szCs w:val="24"/>
        </w:rPr>
        <w:t>t</w:t>
      </w:r>
      <w:r w:rsidR="004F14E3">
        <w:rPr>
          <w:rFonts w:asciiTheme="majorBidi" w:hAnsiTheme="majorBidi" w:cstheme="majorBidi"/>
          <w:sz w:val="24"/>
          <w:szCs w:val="24"/>
        </w:rPr>
        <w:t xml:space="preserve">he </w:t>
      </w:r>
      <w:del w:id="1435" w:author="Liron" w:date="2020-04-23T12:36:00Z">
        <w:r>
          <w:rPr>
            <w:rFonts w:asciiTheme="majorBidi" w:hAnsiTheme="majorBidi" w:cstheme="majorBidi"/>
            <w:sz w:val="24"/>
            <w:szCs w:val="24"/>
          </w:rPr>
          <w:delText>migration</w:delText>
        </w:r>
        <w:r w:rsidRPr="006658AE">
          <w:rPr>
            <w:rFonts w:asciiTheme="majorBidi" w:hAnsiTheme="majorBidi" w:cstheme="majorBidi"/>
            <w:sz w:val="24"/>
            <w:szCs w:val="24"/>
          </w:rPr>
          <w:delText xml:space="preserve"> difficulties and </w:delText>
        </w:r>
      </w:del>
      <w:r w:rsidRPr="006658AE">
        <w:rPr>
          <w:rFonts w:asciiTheme="majorBidi" w:hAnsiTheme="majorBidi" w:cstheme="majorBidi"/>
          <w:sz w:val="24"/>
          <w:szCs w:val="24"/>
        </w:rPr>
        <w:t>pressures</w:t>
      </w:r>
      <w:r w:rsidR="004F14E3">
        <w:rPr>
          <w:rFonts w:asciiTheme="majorBidi" w:hAnsiTheme="majorBidi" w:cstheme="majorBidi"/>
          <w:sz w:val="24"/>
          <w:szCs w:val="24"/>
        </w:rPr>
        <w:t xml:space="preserve"> </w:t>
      </w:r>
      <w:del w:id="1436" w:author="Liron" w:date="2020-04-23T12:36:00Z">
        <w:r w:rsidRPr="006658AE">
          <w:rPr>
            <w:rFonts w:asciiTheme="majorBidi" w:hAnsiTheme="majorBidi" w:cstheme="majorBidi"/>
            <w:sz w:val="24"/>
            <w:szCs w:val="24"/>
          </w:rPr>
          <w:delText>during the</w:delText>
        </w:r>
      </w:del>
      <w:ins w:id="1437" w:author="Liron" w:date="2020-04-23T12:36:00Z">
        <w:r w:rsidR="0035447F">
          <w:rPr>
            <w:rFonts w:asciiTheme="majorBidi" w:hAnsiTheme="majorBidi" w:cstheme="majorBidi"/>
            <w:sz w:val="24"/>
            <w:szCs w:val="24"/>
          </w:rPr>
          <w:t>of their</w:t>
        </w:r>
      </w:ins>
      <w:r w:rsidR="0035447F">
        <w:rPr>
          <w:rFonts w:asciiTheme="majorBidi" w:hAnsiTheme="majorBidi" w:cstheme="majorBidi"/>
          <w:sz w:val="24"/>
          <w:szCs w:val="24"/>
        </w:rPr>
        <w:t xml:space="preserve"> first years </w:t>
      </w:r>
      <w:del w:id="1438" w:author="Liron" w:date="2020-04-23T12:36:00Z">
        <w:r w:rsidRPr="006658AE">
          <w:rPr>
            <w:rFonts w:asciiTheme="majorBidi" w:hAnsiTheme="majorBidi" w:cstheme="majorBidi"/>
            <w:sz w:val="24"/>
            <w:szCs w:val="24"/>
          </w:rPr>
          <w:delText>in Israel</w:delText>
        </w:r>
      </w:del>
      <w:ins w:id="1439" w:author="Liron" w:date="2020-04-23T12:36:00Z">
        <w:r w:rsidR="0035447F">
          <w:rPr>
            <w:rFonts w:asciiTheme="majorBidi" w:hAnsiTheme="majorBidi" w:cstheme="majorBidi"/>
            <w:sz w:val="24"/>
            <w:szCs w:val="24"/>
          </w:rPr>
          <w:t>following immigration</w:t>
        </w:r>
      </w:ins>
      <w:r w:rsidRPr="006658AE">
        <w:rPr>
          <w:rFonts w:asciiTheme="majorBidi" w:hAnsiTheme="majorBidi" w:cstheme="majorBidi"/>
          <w:sz w:val="24"/>
          <w:szCs w:val="24"/>
        </w:rPr>
        <w:t>:</w:t>
      </w:r>
    </w:p>
    <w:p w14:paraId="2EAE0DA0" w14:textId="10DE4538" w:rsidR="004879C9" w:rsidRPr="006658AE" w:rsidRDefault="004879C9" w:rsidP="00ED150F">
      <w:pPr>
        <w:bidi w:val="0"/>
        <w:spacing w:line="480" w:lineRule="auto"/>
        <w:ind w:left="369" w:right="369"/>
        <w:contextualSpacing/>
        <w:rPr>
          <w:rFonts w:asciiTheme="majorBidi" w:hAnsiTheme="majorBidi" w:cstheme="majorBidi"/>
          <w:i/>
          <w:iCs/>
          <w:sz w:val="24"/>
          <w:szCs w:val="24"/>
          <w:rtl/>
        </w:rPr>
        <w:pPrChange w:id="1440" w:author="Liron" w:date="2020-04-23T12:36:00Z">
          <w:pPr>
            <w:spacing w:line="480" w:lineRule="auto"/>
            <w:contextualSpacing/>
            <w:jc w:val="right"/>
          </w:pPr>
        </w:pPrChange>
      </w:pPr>
      <w:r w:rsidRPr="006658AE">
        <w:rPr>
          <w:rFonts w:asciiTheme="majorBidi" w:hAnsiTheme="majorBidi" w:cstheme="majorBidi"/>
          <w:i/>
          <w:iCs/>
          <w:sz w:val="24"/>
          <w:szCs w:val="24"/>
        </w:rPr>
        <w:t xml:space="preserve">I was also depressed because of housing problems. I </w:t>
      </w:r>
      <w:del w:id="1441" w:author="Liron" w:date="2020-04-23T12:36:00Z">
        <w:r w:rsidRPr="006658AE">
          <w:rPr>
            <w:rFonts w:asciiTheme="majorBidi" w:hAnsiTheme="majorBidi" w:cstheme="majorBidi"/>
            <w:i/>
            <w:iCs/>
            <w:sz w:val="24"/>
            <w:szCs w:val="24"/>
          </w:rPr>
          <w:delText>didn't</w:delText>
        </w:r>
      </w:del>
      <w:ins w:id="1442" w:author="Liron" w:date="2020-04-23T12:36:00Z">
        <w:r w:rsidRPr="006658AE">
          <w:rPr>
            <w:rFonts w:asciiTheme="majorBidi" w:hAnsiTheme="majorBidi" w:cstheme="majorBidi"/>
            <w:i/>
            <w:iCs/>
            <w:sz w:val="24"/>
            <w:szCs w:val="24"/>
          </w:rPr>
          <w:t>didn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ins>
      <w:r w:rsidRPr="006658AE">
        <w:rPr>
          <w:rFonts w:asciiTheme="majorBidi" w:hAnsiTheme="majorBidi" w:cstheme="majorBidi"/>
          <w:i/>
          <w:iCs/>
          <w:sz w:val="24"/>
          <w:szCs w:val="24"/>
        </w:rPr>
        <w:t xml:space="preserve"> have money</w:t>
      </w:r>
      <w:r>
        <w:rPr>
          <w:rFonts w:asciiTheme="majorBidi" w:hAnsiTheme="majorBidi" w:cstheme="majorBidi"/>
          <w:i/>
          <w:iCs/>
          <w:sz w:val="24"/>
          <w:szCs w:val="24"/>
        </w:rPr>
        <w:t>…</w:t>
      </w:r>
      <w:r w:rsidRPr="006658AE">
        <w:rPr>
          <w:rFonts w:asciiTheme="majorBidi" w:hAnsiTheme="majorBidi" w:cstheme="majorBidi"/>
          <w:i/>
          <w:iCs/>
          <w:sz w:val="24"/>
          <w:szCs w:val="24"/>
        </w:rPr>
        <w:t xml:space="preserve">. It causes depression, even without the problem of caring for a disabled family member. A healthy person can also become depressed </w:t>
      </w:r>
      <w:del w:id="1443" w:author="Liron" w:date="2020-04-23T12:36:00Z">
        <w:r w:rsidRPr="006658AE">
          <w:rPr>
            <w:rFonts w:asciiTheme="majorBidi" w:hAnsiTheme="majorBidi" w:cstheme="majorBidi"/>
            <w:i/>
            <w:iCs/>
            <w:sz w:val="24"/>
            <w:szCs w:val="24"/>
          </w:rPr>
          <w:delText>due to</w:delText>
        </w:r>
      </w:del>
      <w:ins w:id="1444" w:author="Liron" w:date="2020-04-23T12:36:00Z">
        <w:r w:rsidR="0035447F">
          <w:rPr>
            <w:rFonts w:asciiTheme="majorBidi" w:hAnsiTheme="majorBidi" w:cstheme="majorBidi"/>
            <w:i/>
            <w:iCs/>
            <w:sz w:val="24"/>
            <w:szCs w:val="24"/>
          </w:rPr>
          <w:t>because of</w:t>
        </w:r>
      </w:ins>
      <w:r w:rsidRPr="006658AE">
        <w:rPr>
          <w:rFonts w:asciiTheme="majorBidi" w:hAnsiTheme="majorBidi" w:cstheme="majorBidi"/>
          <w:i/>
          <w:iCs/>
          <w:sz w:val="24"/>
          <w:szCs w:val="24"/>
        </w:rPr>
        <w:t xml:space="preserve"> this situation. (Arkadi)</w:t>
      </w:r>
    </w:p>
    <w:p w14:paraId="664D6DDE" w14:textId="4CEAA179" w:rsidR="004879C9" w:rsidRPr="006658AE" w:rsidRDefault="004879C9" w:rsidP="00ED150F">
      <w:pPr>
        <w:bidi w:val="0"/>
        <w:spacing w:line="480" w:lineRule="auto"/>
        <w:contextualSpacing/>
        <w:rPr>
          <w:rFonts w:asciiTheme="majorBidi" w:hAnsiTheme="majorBidi" w:cstheme="majorBidi"/>
          <w:sz w:val="24"/>
          <w:szCs w:val="24"/>
          <w:rtl/>
        </w:rPr>
        <w:pPrChange w:id="1445" w:author="Liron" w:date="2020-04-23T12:36:00Z">
          <w:pPr>
            <w:spacing w:line="480" w:lineRule="auto"/>
            <w:contextualSpacing/>
            <w:jc w:val="right"/>
          </w:pPr>
        </w:pPrChange>
      </w:pPr>
      <w:r w:rsidRPr="006658AE">
        <w:rPr>
          <w:rFonts w:asciiTheme="majorBidi" w:hAnsiTheme="majorBidi" w:cstheme="majorBidi"/>
          <w:sz w:val="24"/>
          <w:szCs w:val="24"/>
        </w:rPr>
        <w:t xml:space="preserve">The stress and heavy burden that family caregivers experience have implications on their physical health as well. The participants said that they or other family members </w:t>
      </w:r>
      <w:del w:id="1446" w:author="Liron" w:date="2020-04-23T12:36:00Z">
        <w:r w:rsidRPr="006658AE">
          <w:rPr>
            <w:rFonts w:asciiTheme="majorBidi" w:hAnsiTheme="majorBidi" w:cstheme="majorBidi"/>
            <w:sz w:val="24"/>
            <w:szCs w:val="24"/>
          </w:rPr>
          <w:delText>suffer</w:delText>
        </w:r>
      </w:del>
      <w:ins w:id="1447" w:author="Liron" w:date="2020-04-23T12:36:00Z">
        <w:r w:rsidR="0035447F">
          <w:rPr>
            <w:rFonts w:asciiTheme="majorBidi" w:hAnsiTheme="majorBidi" w:cstheme="majorBidi"/>
            <w:sz w:val="24"/>
            <w:szCs w:val="24"/>
          </w:rPr>
          <w:t xml:space="preserve">have </w:t>
        </w:r>
        <w:r w:rsidRPr="006658AE">
          <w:rPr>
            <w:rFonts w:asciiTheme="majorBidi" w:hAnsiTheme="majorBidi" w:cstheme="majorBidi"/>
            <w:sz w:val="24"/>
            <w:szCs w:val="24"/>
          </w:rPr>
          <w:t>suffer</w:t>
        </w:r>
        <w:r w:rsidR="0035447F">
          <w:rPr>
            <w:rFonts w:asciiTheme="majorBidi" w:hAnsiTheme="majorBidi" w:cstheme="majorBidi"/>
            <w:sz w:val="24"/>
            <w:szCs w:val="24"/>
          </w:rPr>
          <w:t>ed</w:t>
        </w:r>
      </w:ins>
      <w:r w:rsidRPr="006658AE">
        <w:rPr>
          <w:rFonts w:asciiTheme="majorBidi" w:hAnsiTheme="majorBidi" w:cstheme="majorBidi"/>
          <w:sz w:val="24"/>
          <w:szCs w:val="24"/>
        </w:rPr>
        <w:t xml:space="preserve"> from </w:t>
      </w:r>
      <w:del w:id="1448" w:author="Liron" w:date="2020-04-23T12:36:00Z">
        <w:r w:rsidRPr="006658AE">
          <w:rPr>
            <w:rFonts w:asciiTheme="majorBidi" w:hAnsiTheme="majorBidi" w:cstheme="majorBidi"/>
            <w:sz w:val="24"/>
            <w:szCs w:val="24"/>
          </w:rPr>
          <w:delText>many</w:delText>
        </w:r>
      </w:del>
      <w:ins w:id="1449" w:author="Liron" w:date="2020-04-23T12:36:00Z">
        <w:r w:rsidR="0035447F">
          <w:rPr>
            <w:rFonts w:asciiTheme="majorBidi" w:hAnsiTheme="majorBidi" w:cstheme="majorBidi"/>
            <w:sz w:val="24"/>
            <w:szCs w:val="24"/>
          </w:rPr>
          <w:t>numerous</w:t>
        </w:r>
      </w:ins>
      <w:r w:rsidR="0035447F"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physical problems </w:t>
      </w:r>
      <w:del w:id="1450" w:author="Liron" w:date="2020-04-23T12:36:00Z">
        <w:r w:rsidRPr="006658AE">
          <w:rPr>
            <w:rFonts w:asciiTheme="majorBidi" w:hAnsiTheme="majorBidi" w:cstheme="majorBidi"/>
            <w:sz w:val="24"/>
            <w:szCs w:val="24"/>
          </w:rPr>
          <w:delText>due to</w:delText>
        </w:r>
      </w:del>
      <w:ins w:id="1451" w:author="Liron" w:date="2020-04-23T12:36:00Z">
        <w:r w:rsidR="0035447F">
          <w:rPr>
            <w:rFonts w:asciiTheme="majorBidi" w:hAnsiTheme="majorBidi" w:cstheme="majorBidi"/>
            <w:sz w:val="24"/>
            <w:szCs w:val="24"/>
          </w:rPr>
          <w:t>as a result of their</w:t>
        </w:r>
      </w:ins>
      <w:r w:rsidRPr="006658AE">
        <w:rPr>
          <w:rFonts w:asciiTheme="majorBidi" w:hAnsiTheme="majorBidi" w:cstheme="majorBidi"/>
          <w:sz w:val="24"/>
          <w:szCs w:val="24"/>
        </w:rPr>
        <w:t xml:space="preserve"> tense relationships with </w:t>
      </w:r>
      <w:del w:id="1452" w:author="Liron" w:date="2020-04-23T12:36:00Z">
        <w:r w:rsidR="00E21D2A">
          <w:rPr>
            <w:rFonts w:asciiTheme="majorBidi" w:hAnsiTheme="majorBidi" w:cstheme="majorBidi"/>
            <w:sz w:val="24"/>
            <w:szCs w:val="24"/>
          </w:rPr>
          <w:delText>individuals</w:delText>
        </w:r>
      </w:del>
      <w:ins w:id="1453" w:author="Liron" w:date="2020-04-23T12:36:00Z">
        <w:r w:rsidR="0035447F">
          <w:rPr>
            <w:rFonts w:asciiTheme="majorBidi" w:hAnsiTheme="majorBidi" w:cstheme="majorBidi"/>
            <w:sz w:val="24"/>
            <w:szCs w:val="24"/>
          </w:rPr>
          <w:t>the family member</w:t>
        </w:r>
      </w:ins>
      <w:r w:rsidR="0035447F">
        <w:rPr>
          <w:rFonts w:asciiTheme="majorBidi" w:hAnsiTheme="majorBidi" w:cstheme="majorBidi"/>
          <w:sz w:val="24"/>
          <w:szCs w:val="24"/>
        </w:rPr>
        <w:t xml:space="preserve"> </w:t>
      </w:r>
      <w:r w:rsidRPr="006658AE">
        <w:rPr>
          <w:rFonts w:asciiTheme="majorBidi" w:hAnsiTheme="majorBidi" w:cstheme="majorBidi"/>
          <w:sz w:val="24"/>
          <w:szCs w:val="24"/>
        </w:rPr>
        <w:t>with SMI</w:t>
      </w:r>
      <w:r w:rsidRPr="006658AE">
        <w:rPr>
          <w:rFonts w:asciiTheme="majorBidi" w:hAnsiTheme="majorBidi" w:cstheme="majorBidi"/>
          <w:i/>
          <w:iCs/>
          <w:sz w:val="24"/>
          <w:szCs w:val="24"/>
        </w:rPr>
        <w:t>:</w:t>
      </w:r>
    </w:p>
    <w:p w14:paraId="437CC713" w14:textId="7FAA8AD8" w:rsidR="004879C9" w:rsidRDefault="004879C9" w:rsidP="00ED150F">
      <w:pPr>
        <w:bidi w:val="0"/>
        <w:spacing w:line="480" w:lineRule="auto"/>
        <w:ind w:left="369" w:right="369"/>
        <w:contextualSpacing/>
        <w:rPr>
          <w:rFonts w:asciiTheme="majorBidi" w:hAnsiTheme="majorBidi" w:cstheme="majorBidi"/>
          <w:i/>
          <w:iCs/>
          <w:sz w:val="24"/>
          <w:szCs w:val="24"/>
        </w:rPr>
        <w:pPrChange w:id="1454" w:author="Liron" w:date="2020-04-23T12:36:00Z">
          <w:pPr>
            <w:spacing w:line="480" w:lineRule="auto"/>
            <w:contextualSpacing/>
            <w:jc w:val="right"/>
          </w:pPr>
        </w:pPrChange>
      </w:pPr>
      <w:del w:id="1455" w:author="Liron" w:date="2020-04-23T12:36:00Z">
        <w:r w:rsidRPr="006658AE">
          <w:rPr>
            <w:rFonts w:asciiTheme="majorBidi" w:hAnsiTheme="majorBidi" w:cstheme="majorBidi"/>
            <w:i/>
            <w:iCs/>
            <w:sz w:val="24"/>
            <w:szCs w:val="24"/>
          </w:rPr>
          <w:delText>We are</w:delText>
        </w:r>
      </w:del>
      <w:ins w:id="1456" w:author="Liron" w:date="2020-04-23T12:36:00Z">
        <w:r w:rsidRPr="006658AE">
          <w:rPr>
            <w:rFonts w:asciiTheme="majorBidi" w:hAnsiTheme="majorBidi" w:cstheme="majorBidi"/>
            <w:i/>
            <w:iCs/>
            <w:sz w:val="24"/>
            <w:szCs w:val="24"/>
          </w:rPr>
          <w:t>We</w:t>
        </w:r>
        <w:r w:rsidR="0035447F">
          <w:rPr>
            <w:rFonts w:asciiTheme="majorBidi" w:hAnsiTheme="majorBidi" w:cstheme="majorBidi"/>
            <w:i/>
            <w:iCs/>
            <w:sz w:val="24"/>
            <w:szCs w:val="24"/>
          </w:rPr>
          <w:t>’</w:t>
        </w:r>
        <w:r w:rsidRPr="006658AE">
          <w:rPr>
            <w:rFonts w:asciiTheme="majorBidi" w:hAnsiTheme="majorBidi" w:cstheme="majorBidi"/>
            <w:i/>
            <w:iCs/>
            <w:sz w:val="24"/>
            <w:szCs w:val="24"/>
          </w:rPr>
          <w:t>re</w:t>
        </w:r>
      </w:ins>
      <w:r w:rsidRPr="006658AE">
        <w:rPr>
          <w:rFonts w:asciiTheme="majorBidi" w:hAnsiTheme="majorBidi" w:cstheme="majorBidi"/>
          <w:i/>
          <w:iCs/>
          <w:sz w:val="24"/>
          <w:szCs w:val="24"/>
        </w:rPr>
        <w:t xml:space="preserve"> already older people</w:t>
      </w:r>
      <w:del w:id="1457" w:author="Liron" w:date="2020-04-23T12:36:00Z">
        <w:r w:rsidRPr="006658AE">
          <w:rPr>
            <w:rFonts w:asciiTheme="majorBidi" w:hAnsiTheme="majorBidi" w:cstheme="majorBidi"/>
            <w:i/>
            <w:iCs/>
            <w:sz w:val="24"/>
            <w:szCs w:val="24"/>
          </w:rPr>
          <w:delText xml:space="preserve"> and</w:delText>
        </w:r>
      </w:del>
      <w:ins w:id="1458" w:author="Liron" w:date="2020-04-23T12:36:00Z">
        <w:r w:rsidR="00106DE3">
          <w:rPr>
            <w:rFonts w:asciiTheme="majorBidi" w:hAnsiTheme="majorBidi" w:cstheme="majorBidi"/>
            <w:i/>
            <w:iCs/>
            <w:sz w:val="24"/>
            <w:szCs w:val="24"/>
          </w:rPr>
          <w:t>,</w:t>
        </w:r>
        <w:r w:rsidRPr="006658AE">
          <w:rPr>
            <w:rFonts w:asciiTheme="majorBidi" w:hAnsiTheme="majorBidi" w:cstheme="majorBidi"/>
            <w:i/>
            <w:iCs/>
            <w:sz w:val="24"/>
            <w:szCs w:val="24"/>
          </w:rPr>
          <w:t xml:space="preserve"> </w:t>
        </w:r>
        <w:r w:rsidR="00106DE3">
          <w:rPr>
            <w:rFonts w:asciiTheme="majorBidi" w:hAnsiTheme="majorBidi" w:cstheme="majorBidi"/>
            <w:i/>
            <w:iCs/>
            <w:sz w:val="24"/>
            <w:szCs w:val="24"/>
          </w:rPr>
          <w:t>we</w:t>
        </w:r>
      </w:ins>
      <w:r w:rsidR="00106DE3">
        <w:rPr>
          <w:rFonts w:asciiTheme="majorBidi" w:hAnsiTheme="majorBidi" w:cstheme="majorBidi"/>
          <w:i/>
          <w:iCs/>
          <w:sz w:val="24"/>
          <w:szCs w:val="24"/>
        </w:rPr>
        <w:t xml:space="preserve"> </w:t>
      </w:r>
      <w:r w:rsidRPr="006658AE">
        <w:rPr>
          <w:rFonts w:asciiTheme="majorBidi" w:hAnsiTheme="majorBidi" w:cstheme="majorBidi"/>
          <w:i/>
          <w:iCs/>
          <w:sz w:val="24"/>
          <w:szCs w:val="24"/>
        </w:rPr>
        <w:t xml:space="preserve">are going through hell with the daughter, and it affects </w:t>
      </w:r>
      <w:del w:id="1459" w:author="Liron" w:date="2020-04-23T12:36:00Z">
        <w:r w:rsidRPr="006658AE">
          <w:rPr>
            <w:rFonts w:asciiTheme="majorBidi" w:hAnsiTheme="majorBidi" w:cstheme="majorBidi"/>
            <w:i/>
            <w:iCs/>
            <w:sz w:val="24"/>
            <w:szCs w:val="24"/>
          </w:rPr>
          <w:delText>the</w:delText>
        </w:r>
      </w:del>
      <w:ins w:id="1460" w:author="Liron" w:date="2020-04-23T12:36:00Z">
        <w:r w:rsidR="00106DE3">
          <w:rPr>
            <w:rFonts w:asciiTheme="majorBidi" w:hAnsiTheme="majorBidi" w:cstheme="majorBidi"/>
            <w:i/>
            <w:iCs/>
            <w:sz w:val="24"/>
            <w:szCs w:val="24"/>
          </w:rPr>
          <w:t>our</w:t>
        </w:r>
      </w:ins>
      <w:r w:rsidRPr="006658AE">
        <w:rPr>
          <w:rFonts w:asciiTheme="majorBidi" w:hAnsiTheme="majorBidi" w:cstheme="majorBidi"/>
          <w:i/>
          <w:iCs/>
          <w:sz w:val="24"/>
          <w:szCs w:val="24"/>
        </w:rPr>
        <w:t xml:space="preserve"> physical condition as well. After she </w:t>
      </w:r>
      <w:commentRangeStart w:id="1461"/>
      <w:ins w:id="1462" w:author="Liron" w:date="2020-04-23T12:36:00Z">
        <w:r w:rsidR="00106DE3">
          <w:rPr>
            <w:rFonts w:asciiTheme="majorBidi" w:hAnsiTheme="majorBidi" w:cstheme="majorBidi"/>
            <w:i/>
            <w:iCs/>
            <w:sz w:val="24"/>
            <w:szCs w:val="24"/>
          </w:rPr>
          <w:t xml:space="preserve">[the daughter with SMI] </w:t>
        </w:r>
        <w:commentRangeEnd w:id="1461"/>
        <w:r w:rsidR="00106DE3">
          <w:rPr>
            <w:rStyle w:val="CommentReference"/>
            <w:rFonts w:ascii="Calibri" w:eastAsia="Times New Roman" w:hAnsi="Calibri" w:cs="Arial"/>
          </w:rPr>
          <w:commentReference w:id="1461"/>
        </w:r>
      </w:ins>
      <w:r w:rsidRPr="006658AE">
        <w:rPr>
          <w:rFonts w:asciiTheme="majorBidi" w:hAnsiTheme="majorBidi" w:cstheme="majorBidi"/>
          <w:i/>
          <w:iCs/>
          <w:sz w:val="24"/>
          <w:szCs w:val="24"/>
        </w:rPr>
        <w:t xml:space="preserve">divorced and returned home, my wife developed diabetes and my blood pressure </w:t>
      </w:r>
      <w:del w:id="1463" w:author="Liron" w:date="2020-04-23T12:36:00Z">
        <w:r w:rsidRPr="006658AE">
          <w:rPr>
            <w:rFonts w:asciiTheme="majorBidi" w:hAnsiTheme="majorBidi" w:cstheme="majorBidi"/>
            <w:i/>
            <w:iCs/>
            <w:sz w:val="24"/>
            <w:szCs w:val="24"/>
          </w:rPr>
          <w:delText>came</w:delText>
        </w:r>
      </w:del>
      <w:ins w:id="1464" w:author="Liron" w:date="2020-04-23T12:36:00Z">
        <w:r w:rsidR="00106DE3">
          <w:rPr>
            <w:rFonts w:asciiTheme="majorBidi" w:hAnsiTheme="majorBidi" w:cstheme="majorBidi"/>
            <w:i/>
            <w:iCs/>
            <w:sz w:val="24"/>
            <w:szCs w:val="24"/>
          </w:rPr>
          <w:t>got</w:t>
        </w:r>
      </w:ins>
      <w:r w:rsidRPr="006658AE">
        <w:rPr>
          <w:rFonts w:asciiTheme="majorBidi" w:hAnsiTheme="majorBidi" w:cstheme="majorBidi"/>
          <w:i/>
          <w:iCs/>
          <w:sz w:val="24"/>
          <w:szCs w:val="24"/>
        </w:rPr>
        <w:t xml:space="preserve"> higher, and I began to take </w:t>
      </w:r>
      <w:del w:id="1465" w:author="Liron" w:date="2020-04-23T12:36:00Z">
        <w:r w:rsidRPr="006658AE">
          <w:rPr>
            <w:rFonts w:asciiTheme="majorBidi" w:hAnsiTheme="majorBidi" w:cstheme="majorBidi"/>
            <w:i/>
            <w:iCs/>
            <w:sz w:val="24"/>
            <w:szCs w:val="24"/>
          </w:rPr>
          <w:delText>medicine</w:delText>
        </w:r>
      </w:del>
      <w:ins w:id="1466" w:author="Liron" w:date="2020-04-23T12:36:00Z">
        <w:r w:rsidRPr="006658AE">
          <w:rPr>
            <w:rFonts w:asciiTheme="majorBidi" w:hAnsiTheme="majorBidi" w:cstheme="majorBidi"/>
            <w:i/>
            <w:iCs/>
            <w:sz w:val="24"/>
            <w:szCs w:val="24"/>
          </w:rPr>
          <w:t>medic</w:t>
        </w:r>
        <w:r w:rsidR="00106DE3">
          <w:rPr>
            <w:rFonts w:asciiTheme="majorBidi" w:hAnsiTheme="majorBidi" w:cstheme="majorBidi"/>
            <w:i/>
            <w:iCs/>
            <w:sz w:val="24"/>
            <w:szCs w:val="24"/>
          </w:rPr>
          <w:t>ation</w:t>
        </w:r>
      </w:ins>
      <w:r w:rsidRPr="006658AE">
        <w:rPr>
          <w:rFonts w:asciiTheme="majorBidi" w:hAnsiTheme="majorBidi" w:cstheme="majorBidi"/>
          <w:i/>
          <w:iCs/>
          <w:sz w:val="24"/>
          <w:szCs w:val="24"/>
        </w:rPr>
        <w:t xml:space="preserve"> regularly. And this is all because of</w:t>
      </w:r>
      <w:ins w:id="1467" w:author="Liron" w:date="2020-04-23T12:36:00Z">
        <w:r w:rsidRPr="006658AE">
          <w:rPr>
            <w:rFonts w:asciiTheme="majorBidi" w:hAnsiTheme="majorBidi" w:cstheme="majorBidi"/>
            <w:i/>
            <w:iCs/>
            <w:sz w:val="24"/>
            <w:szCs w:val="24"/>
          </w:rPr>
          <w:t xml:space="preserve"> </w:t>
        </w:r>
        <w:r w:rsidR="00106DE3">
          <w:rPr>
            <w:rFonts w:asciiTheme="majorBidi" w:hAnsiTheme="majorBidi" w:cstheme="majorBidi"/>
            <w:i/>
            <w:iCs/>
            <w:sz w:val="24"/>
            <w:szCs w:val="24"/>
          </w:rPr>
          <w:t>the</w:t>
        </w:r>
      </w:ins>
      <w:r w:rsidR="00106DE3">
        <w:rPr>
          <w:rFonts w:asciiTheme="majorBidi" w:hAnsiTheme="majorBidi" w:cstheme="majorBidi"/>
          <w:i/>
          <w:iCs/>
          <w:sz w:val="24"/>
          <w:szCs w:val="24"/>
        </w:rPr>
        <w:t xml:space="preserve"> </w:t>
      </w:r>
      <w:r w:rsidRPr="006658AE">
        <w:rPr>
          <w:rFonts w:asciiTheme="majorBidi" w:hAnsiTheme="majorBidi" w:cstheme="majorBidi"/>
          <w:i/>
          <w:iCs/>
          <w:sz w:val="24"/>
          <w:szCs w:val="24"/>
        </w:rPr>
        <w:t>pressure that we experience at home with her… a lot of confrontations and shouting. (Michael)</w:t>
      </w:r>
    </w:p>
    <w:p w14:paraId="24EDED2F" w14:textId="77777777" w:rsidR="004879C9" w:rsidRPr="003F2EAC" w:rsidRDefault="004879C9" w:rsidP="008C7ACA">
      <w:pPr>
        <w:bidi w:val="0"/>
        <w:spacing w:line="480" w:lineRule="auto"/>
        <w:contextualSpacing/>
        <w:jc w:val="right"/>
        <w:rPr>
          <w:rFonts w:asciiTheme="majorBidi" w:hAnsiTheme="majorBidi" w:cstheme="majorBidi"/>
          <w:i/>
          <w:iCs/>
          <w:sz w:val="24"/>
          <w:szCs w:val="24"/>
        </w:rPr>
        <w:pPrChange w:id="1468" w:author="Liron" w:date="2020-04-23T12:36:00Z">
          <w:pPr>
            <w:spacing w:line="480" w:lineRule="auto"/>
            <w:contextualSpacing/>
            <w:jc w:val="right"/>
          </w:pPr>
        </w:pPrChange>
      </w:pPr>
    </w:p>
    <w:p w14:paraId="56B0F046" w14:textId="77777777" w:rsidR="004879C9" w:rsidRPr="006459EB" w:rsidRDefault="004879C9" w:rsidP="008C7ACA">
      <w:pPr>
        <w:bidi w:val="0"/>
        <w:spacing w:line="480" w:lineRule="auto"/>
        <w:contextualSpacing/>
        <w:jc w:val="center"/>
        <w:rPr>
          <w:rFonts w:asciiTheme="majorBidi" w:hAnsiTheme="majorBidi" w:cstheme="majorBidi"/>
          <w:b/>
          <w:bCs/>
          <w:sz w:val="28"/>
          <w:szCs w:val="28"/>
        </w:rPr>
      </w:pPr>
      <w:r w:rsidRPr="006459EB">
        <w:rPr>
          <w:rFonts w:asciiTheme="majorBidi" w:hAnsiTheme="majorBidi" w:cstheme="majorBidi"/>
          <w:b/>
          <w:bCs/>
          <w:sz w:val="28"/>
          <w:szCs w:val="28"/>
        </w:rPr>
        <w:t>Discussion</w:t>
      </w:r>
    </w:p>
    <w:p w14:paraId="5CFEA337" w14:textId="30FA10D8" w:rsidR="004879C9" w:rsidRDefault="004879C9" w:rsidP="008C7ACA">
      <w:pPr>
        <w:bidi w:val="0"/>
        <w:spacing w:line="480" w:lineRule="auto"/>
        <w:contextualSpacing/>
        <w:rPr>
          <w:rFonts w:asciiTheme="majorBidi" w:eastAsia="Times New Roman" w:hAnsiTheme="majorBidi" w:cstheme="majorBidi"/>
          <w:sz w:val="24"/>
          <w:szCs w:val="24"/>
        </w:rPr>
      </w:pPr>
      <w:r w:rsidRPr="006658AE">
        <w:rPr>
          <w:rFonts w:asciiTheme="majorBidi" w:hAnsiTheme="majorBidi" w:cstheme="majorBidi"/>
          <w:sz w:val="24"/>
          <w:szCs w:val="24"/>
        </w:rPr>
        <w:lastRenderedPageBreak/>
        <w:t>The</w:t>
      </w:r>
      <w:r>
        <w:rPr>
          <w:rFonts w:asciiTheme="majorBidi" w:hAnsiTheme="majorBidi" w:cstheme="majorBidi"/>
          <w:sz w:val="24"/>
          <w:szCs w:val="24"/>
        </w:rPr>
        <w:t xml:space="preserve"> current</w:t>
      </w:r>
      <w:r w:rsidRPr="006658AE">
        <w:rPr>
          <w:rFonts w:asciiTheme="majorBidi" w:hAnsiTheme="majorBidi" w:cstheme="majorBidi"/>
          <w:sz w:val="24"/>
          <w:szCs w:val="24"/>
        </w:rPr>
        <w:t xml:space="preserve"> study </w:t>
      </w:r>
      <w:r>
        <w:rPr>
          <w:rFonts w:asciiTheme="majorBidi" w:hAnsiTheme="majorBidi" w:cstheme="majorBidi"/>
          <w:sz w:val="24"/>
          <w:szCs w:val="24"/>
        </w:rPr>
        <w:t>aimed to explore</w:t>
      </w:r>
      <w:r w:rsidRPr="006658AE">
        <w:rPr>
          <w:rFonts w:asciiTheme="majorBidi" w:hAnsiTheme="majorBidi" w:cstheme="majorBidi"/>
          <w:sz w:val="24"/>
          <w:szCs w:val="24"/>
        </w:rPr>
        <w:t xml:space="preserve"> the </w:t>
      </w:r>
      <w:r w:rsidRPr="006459EB">
        <w:rPr>
          <w:rFonts w:asciiTheme="majorBidi" w:hAnsiTheme="majorBidi" w:cstheme="majorBidi"/>
          <w:sz w:val="24"/>
          <w:szCs w:val="24"/>
        </w:rPr>
        <w:t>factors</w:t>
      </w:r>
      <w:del w:id="1469" w:author="Liron" w:date="2020-04-23T12:36:00Z">
        <w:r w:rsidRPr="006459EB">
          <w:rPr>
            <w:rFonts w:asciiTheme="majorBidi" w:hAnsiTheme="majorBidi" w:cstheme="majorBidi"/>
            <w:sz w:val="24"/>
            <w:szCs w:val="24"/>
          </w:rPr>
          <w:delText>/dimensions which form/</w:delText>
        </w:r>
      </w:del>
      <w:ins w:id="1470" w:author="Liron" w:date="2020-04-23T12:36:00Z">
        <w:r w:rsidR="00106DE3">
          <w:rPr>
            <w:rFonts w:asciiTheme="majorBidi" w:hAnsiTheme="majorBidi" w:cstheme="majorBidi"/>
            <w:sz w:val="24"/>
            <w:szCs w:val="24"/>
          </w:rPr>
          <w:t xml:space="preserve"> that </w:t>
        </w:r>
      </w:ins>
      <w:r w:rsidR="00106DE3">
        <w:rPr>
          <w:rFonts w:asciiTheme="majorBidi" w:hAnsiTheme="majorBidi" w:cstheme="majorBidi"/>
          <w:sz w:val="24"/>
          <w:szCs w:val="24"/>
        </w:rPr>
        <w:t>s</w:t>
      </w:r>
      <w:r w:rsidRPr="006459EB">
        <w:rPr>
          <w:rFonts w:asciiTheme="majorBidi" w:hAnsiTheme="majorBidi" w:cstheme="majorBidi"/>
          <w:sz w:val="24"/>
          <w:szCs w:val="24"/>
        </w:rPr>
        <w:t>hape</w:t>
      </w:r>
      <w:del w:id="1471" w:author="Liron" w:date="2020-04-23T12:36:00Z">
        <w:r w:rsidRPr="006459EB">
          <w:rPr>
            <w:rFonts w:asciiTheme="majorBidi" w:hAnsiTheme="majorBidi" w:cstheme="majorBidi"/>
            <w:sz w:val="24"/>
            <w:szCs w:val="24"/>
          </w:rPr>
          <w:delText>/construct</w:delText>
        </w:r>
      </w:del>
      <w:r w:rsidRPr="006658AE">
        <w:rPr>
          <w:rFonts w:asciiTheme="majorBidi" w:hAnsiTheme="majorBidi" w:cstheme="majorBidi"/>
          <w:sz w:val="24"/>
          <w:szCs w:val="24"/>
        </w:rPr>
        <w:t xml:space="preserve"> the burden experience of immigrant caregivers and </w:t>
      </w:r>
      <w:del w:id="1472" w:author="Liron" w:date="2020-04-23T12:36:00Z">
        <w:r w:rsidRPr="006658AE">
          <w:rPr>
            <w:rFonts w:asciiTheme="majorBidi" w:hAnsiTheme="majorBidi" w:cstheme="majorBidi"/>
            <w:sz w:val="24"/>
            <w:szCs w:val="24"/>
          </w:rPr>
          <w:delText>their</w:delText>
        </w:r>
      </w:del>
      <w:ins w:id="1473" w:author="Liron" w:date="2020-04-23T12:36:00Z">
        <w:r w:rsidR="00106DE3">
          <w:rPr>
            <w:rFonts w:asciiTheme="majorBidi" w:hAnsiTheme="majorBidi" w:cstheme="majorBidi"/>
            <w:sz w:val="24"/>
            <w:szCs w:val="24"/>
          </w:rPr>
          <w:t>its</w:t>
        </w:r>
      </w:ins>
      <w:r w:rsidRPr="006658AE">
        <w:rPr>
          <w:rFonts w:asciiTheme="majorBidi" w:hAnsiTheme="majorBidi" w:cstheme="majorBidi"/>
          <w:sz w:val="24"/>
          <w:szCs w:val="24"/>
        </w:rPr>
        <w:t xml:space="preserve"> influence on their personal and family lives</w:t>
      </w:r>
      <w:r>
        <w:rPr>
          <w:rFonts w:asciiTheme="majorBidi" w:hAnsiTheme="majorBidi" w:cstheme="majorBidi"/>
          <w:sz w:val="24"/>
          <w:szCs w:val="24"/>
        </w:rPr>
        <w:t>,</w:t>
      </w:r>
      <w:r>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lang w:val="en"/>
        </w:rPr>
        <w:t>b</w:t>
      </w:r>
      <w:r w:rsidRPr="00A97784">
        <w:rPr>
          <w:rFonts w:asciiTheme="majorBidi" w:eastAsia="Times New Roman" w:hAnsiTheme="majorBidi" w:cstheme="majorBidi"/>
          <w:color w:val="222222"/>
          <w:sz w:val="24"/>
          <w:szCs w:val="24"/>
          <w:lang w:val="en"/>
        </w:rPr>
        <w:t>ased on the</w:t>
      </w:r>
      <w:r w:rsidR="00106DE3">
        <w:rPr>
          <w:rFonts w:asciiTheme="majorBidi" w:eastAsia="Times New Roman" w:hAnsiTheme="majorBidi" w:cstheme="majorBidi"/>
          <w:color w:val="222222"/>
          <w:sz w:val="24"/>
          <w:szCs w:val="24"/>
          <w:lang w:val="en"/>
        </w:rPr>
        <w:t xml:space="preserve"> </w:t>
      </w:r>
      <w:ins w:id="1474" w:author="Liron" w:date="2020-04-23T12:36:00Z">
        <w:r w:rsidR="00106DE3">
          <w:rPr>
            <w:rFonts w:asciiTheme="majorBidi" w:eastAsia="Times New Roman" w:hAnsiTheme="majorBidi" w:cstheme="majorBidi"/>
            <w:color w:val="222222"/>
            <w:sz w:val="24"/>
            <w:szCs w:val="24"/>
            <w:lang w:val="en"/>
          </w:rPr>
          <w:t>particular</w:t>
        </w:r>
        <w:r w:rsidRPr="00A97784">
          <w:rPr>
            <w:rFonts w:asciiTheme="majorBidi" w:eastAsia="Times New Roman" w:hAnsiTheme="majorBidi" w:cstheme="majorBidi"/>
            <w:color w:val="222222"/>
            <w:sz w:val="24"/>
            <w:szCs w:val="24"/>
            <w:lang w:val="en"/>
          </w:rPr>
          <w:t xml:space="preserve"> </w:t>
        </w:r>
      </w:ins>
      <w:r w:rsidRPr="00A97784">
        <w:rPr>
          <w:rFonts w:asciiTheme="majorBidi" w:eastAsia="Times New Roman" w:hAnsiTheme="majorBidi" w:cstheme="majorBidi"/>
          <w:color w:val="222222"/>
          <w:sz w:val="24"/>
          <w:szCs w:val="24"/>
          <w:lang w:val="en"/>
        </w:rPr>
        <w:t xml:space="preserve">case of </w:t>
      </w:r>
      <w:r>
        <w:rPr>
          <w:rFonts w:asciiTheme="majorBidi" w:eastAsia="Times New Roman" w:hAnsiTheme="majorBidi" w:cstheme="majorBidi"/>
          <w:color w:val="222222"/>
          <w:sz w:val="24"/>
          <w:szCs w:val="24"/>
          <w:lang w:val="en"/>
        </w:rPr>
        <w:t>FSU</w:t>
      </w:r>
      <w:r w:rsidRPr="00A97784">
        <w:rPr>
          <w:rFonts w:asciiTheme="majorBidi" w:eastAsia="Times New Roman" w:hAnsiTheme="majorBidi" w:cstheme="majorBidi"/>
          <w:color w:val="222222"/>
          <w:sz w:val="24"/>
          <w:szCs w:val="24"/>
          <w:lang w:val="en"/>
        </w:rPr>
        <w:t xml:space="preserve"> immigrants in Israel</w:t>
      </w:r>
      <w:r>
        <w:rPr>
          <w:rFonts w:asciiTheme="majorBidi" w:hAnsiTheme="majorBidi" w:cstheme="majorBidi"/>
          <w:sz w:val="24"/>
          <w:szCs w:val="24"/>
          <w:lang w:val="en"/>
        </w:rPr>
        <w:t xml:space="preserve">. </w:t>
      </w:r>
      <w:r>
        <w:rPr>
          <w:rFonts w:asciiTheme="majorBidi" w:hAnsiTheme="majorBidi" w:cstheme="majorBidi"/>
          <w:sz w:val="24"/>
          <w:szCs w:val="24"/>
        </w:rPr>
        <w:t>T</w:t>
      </w:r>
      <w:r w:rsidRPr="006658AE">
        <w:rPr>
          <w:rFonts w:asciiTheme="majorBidi" w:hAnsiTheme="majorBidi" w:cstheme="majorBidi"/>
          <w:sz w:val="24"/>
          <w:szCs w:val="24"/>
        </w:rPr>
        <w:t xml:space="preserve">he findings show that objective and subjective </w:t>
      </w:r>
      <w:del w:id="1475" w:author="Liron" w:date="2020-04-23T12:36:00Z">
        <w:r>
          <w:rPr>
            <w:rFonts w:asciiTheme="majorBidi" w:hAnsiTheme="majorBidi" w:cstheme="majorBidi"/>
            <w:sz w:val="24"/>
            <w:szCs w:val="24"/>
          </w:rPr>
          <w:delText>stressful events</w:delText>
        </w:r>
        <w:r w:rsidRPr="006658AE">
          <w:rPr>
            <w:rFonts w:asciiTheme="majorBidi" w:hAnsiTheme="majorBidi" w:cstheme="majorBidi"/>
            <w:sz w:val="24"/>
            <w:szCs w:val="24"/>
          </w:rPr>
          <w:delText xml:space="preserve"> relating to</w:delText>
        </w:r>
      </w:del>
      <w:ins w:id="1476" w:author="Liron" w:date="2020-04-23T12:36:00Z">
        <w:r w:rsidR="00FC467D">
          <w:rPr>
            <w:rFonts w:asciiTheme="majorBidi" w:hAnsiTheme="majorBidi" w:cstheme="majorBidi"/>
            <w:sz w:val="24"/>
            <w:szCs w:val="24"/>
          </w:rPr>
          <w:t xml:space="preserve">stress </w:t>
        </w:r>
        <w:r w:rsidR="00106DE3">
          <w:rPr>
            <w:rFonts w:asciiTheme="majorBidi" w:hAnsiTheme="majorBidi" w:cstheme="majorBidi"/>
            <w:sz w:val="24"/>
            <w:szCs w:val="24"/>
          </w:rPr>
          <w:t>factors</w:t>
        </w:r>
        <w:r w:rsidRPr="006658AE">
          <w:rPr>
            <w:rFonts w:asciiTheme="majorBidi" w:hAnsiTheme="majorBidi" w:cstheme="majorBidi"/>
            <w:sz w:val="24"/>
            <w:szCs w:val="24"/>
          </w:rPr>
          <w:t xml:space="preserve"> </w:t>
        </w:r>
        <w:r w:rsidR="00106DE3">
          <w:rPr>
            <w:rFonts w:asciiTheme="majorBidi" w:hAnsiTheme="majorBidi" w:cstheme="majorBidi"/>
            <w:sz w:val="24"/>
            <w:szCs w:val="24"/>
          </w:rPr>
          <w:t>associated with</w:t>
        </w:r>
      </w:ins>
      <w:r w:rsidRPr="006658AE">
        <w:rPr>
          <w:rFonts w:asciiTheme="majorBidi" w:hAnsiTheme="majorBidi" w:cstheme="majorBidi"/>
          <w:sz w:val="24"/>
          <w:szCs w:val="24"/>
        </w:rPr>
        <w:t xml:space="preserve"> immigration such as emotional, social</w:t>
      </w:r>
      <w:ins w:id="1477" w:author="Liron" w:date="2020-04-23T12:36:00Z">
        <w:r w:rsidR="00106DE3">
          <w:rPr>
            <w:rFonts w:asciiTheme="majorBidi" w:hAnsiTheme="majorBidi" w:cstheme="majorBidi"/>
            <w:sz w:val="24"/>
            <w:szCs w:val="24"/>
          </w:rPr>
          <w:t>,</w:t>
        </w:r>
      </w:ins>
      <w:r w:rsidRPr="006658AE">
        <w:rPr>
          <w:rFonts w:asciiTheme="majorBidi" w:hAnsiTheme="majorBidi" w:cstheme="majorBidi"/>
          <w:sz w:val="24"/>
          <w:szCs w:val="24"/>
        </w:rPr>
        <w:t xml:space="preserve"> and economic </w:t>
      </w:r>
      <w:del w:id="1478" w:author="Liron" w:date="2020-04-23T12:36:00Z">
        <w:r w:rsidRPr="006658AE">
          <w:rPr>
            <w:rFonts w:asciiTheme="majorBidi" w:hAnsiTheme="majorBidi" w:cstheme="majorBidi"/>
            <w:sz w:val="24"/>
            <w:szCs w:val="24"/>
          </w:rPr>
          <w:delText>difficulties</w:delText>
        </w:r>
      </w:del>
      <w:ins w:id="1479" w:author="Liron" w:date="2020-04-23T12:36:00Z">
        <w:r w:rsidR="00FC467D">
          <w:rPr>
            <w:rFonts w:asciiTheme="majorBidi" w:hAnsiTheme="majorBidi" w:cstheme="majorBidi"/>
            <w:sz w:val="24"/>
            <w:szCs w:val="24"/>
          </w:rPr>
          <w:t>adversities</w:t>
        </w:r>
      </w:ins>
      <w:r w:rsidRPr="006658AE">
        <w:rPr>
          <w:rFonts w:asciiTheme="majorBidi" w:hAnsiTheme="majorBidi" w:cstheme="majorBidi"/>
          <w:sz w:val="24"/>
          <w:szCs w:val="24"/>
        </w:rPr>
        <w:t xml:space="preserve"> cause difficulty in coping with mental illness in the family. Simultaneously, objective and subjective </w:t>
      </w:r>
      <w:del w:id="1480" w:author="Liron" w:date="2020-04-23T12:36:00Z">
        <w:r w:rsidRPr="006658AE">
          <w:rPr>
            <w:rFonts w:asciiTheme="majorBidi" w:hAnsiTheme="majorBidi" w:cstheme="majorBidi"/>
            <w:sz w:val="24"/>
            <w:szCs w:val="24"/>
          </w:rPr>
          <w:delText>stress</w:delText>
        </w:r>
        <w:r>
          <w:rPr>
            <w:rFonts w:asciiTheme="majorBidi" w:hAnsiTheme="majorBidi" w:cstheme="majorBidi"/>
            <w:sz w:val="24"/>
            <w:szCs w:val="24"/>
          </w:rPr>
          <w:delText>ful</w:delText>
        </w:r>
        <w:r w:rsidRPr="006658AE">
          <w:rPr>
            <w:rFonts w:asciiTheme="majorBidi" w:hAnsiTheme="majorBidi" w:cstheme="majorBidi"/>
            <w:sz w:val="24"/>
            <w:szCs w:val="24"/>
          </w:rPr>
          <w:delText xml:space="preserve"> events</w:delText>
        </w:r>
      </w:del>
      <w:ins w:id="1481" w:author="Liron" w:date="2020-04-23T12:36:00Z">
        <w:r w:rsidR="00FC467D">
          <w:rPr>
            <w:rFonts w:asciiTheme="majorBidi" w:hAnsiTheme="majorBidi" w:cstheme="majorBidi"/>
            <w:sz w:val="24"/>
            <w:szCs w:val="24"/>
          </w:rPr>
          <w:t>stress factors</w:t>
        </w:r>
      </w:ins>
      <w:r w:rsidRPr="006658AE">
        <w:rPr>
          <w:rFonts w:asciiTheme="majorBidi" w:hAnsiTheme="majorBidi" w:cstheme="majorBidi"/>
          <w:sz w:val="24"/>
          <w:szCs w:val="24"/>
        </w:rPr>
        <w:t xml:space="preserve"> related to coping with SMI in the family </w:t>
      </w:r>
      <w:del w:id="1482" w:author="Liron" w:date="2020-04-23T12:36:00Z">
        <w:r w:rsidRPr="006658AE">
          <w:rPr>
            <w:rFonts w:asciiTheme="majorBidi" w:hAnsiTheme="majorBidi" w:cstheme="majorBidi"/>
            <w:sz w:val="24"/>
            <w:szCs w:val="24"/>
          </w:rPr>
          <w:delText>cause difficulty</w:delText>
        </w:r>
      </w:del>
      <w:ins w:id="1483" w:author="Liron" w:date="2020-04-23T12:36:00Z">
        <w:r w:rsidR="00FC467D">
          <w:rPr>
            <w:rFonts w:asciiTheme="majorBidi" w:hAnsiTheme="majorBidi" w:cstheme="majorBidi"/>
            <w:sz w:val="24"/>
            <w:szCs w:val="24"/>
          </w:rPr>
          <w:t>contribute to challenges</w:t>
        </w:r>
      </w:ins>
      <w:r w:rsidRPr="006658AE">
        <w:rPr>
          <w:rFonts w:asciiTheme="majorBidi" w:hAnsiTheme="majorBidi" w:cstheme="majorBidi"/>
          <w:sz w:val="24"/>
          <w:szCs w:val="24"/>
        </w:rPr>
        <w:t xml:space="preserve"> in</w:t>
      </w:r>
      <w:r w:rsidR="00FC467D">
        <w:rPr>
          <w:rFonts w:asciiTheme="majorBidi" w:hAnsiTheme="majorBidi" w:cstheme="majorBidi"/>
          <w:sz w:val="24"/>
          <w:szCs w:val="24"/>
        </w:rPr>
        <w:t xml:space="preserve"> </w:t>
      </w:r>
      <w:ins w:id="1484" w:author="Liron" w:date="2020-04-23T12:36:00Z">
        <w:r w:rsidR="00FC467D">
          <w:rPr>
            <w:rFonts w:asciiTheme="majorBidi" w:hAnsiTheme="majorBidi" w:cstheme="majorBidi"/>
            <w:sz w:val="24"/>
            <w:szCs w:val="24"/>
          </w:rPr>
          <w:t>the</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immigration adaptation </w:t>
      </w:r>
      <w:del w:id="1485" w:author="Liron" w:date="2020-04-23T12:36:00Z">
        <w:r w:rsidRPr="006658AE">
          <w:rPr>
            <w:rFonts w:asciiTheme="majorBidi" w:hAnsiTheme="majorBidi" w:cstheme="majorBidi"/>
            <w:sz w:val="24"/>
            <w:szCs w:val="24"/>
          </w:rPr>
          <w:delText>processes</w:delText>
        </w:r>
      </w:del>
      <w:ins w:id="1486" w:author="Liron" w:date="2020-04-23T12:36:00Z">
        <w:r w:rsidRPr="006658AE">
          <w:rPr>
            <w:rFonts w:asciiTheme="majorBidi" w:hAnsiTheme="majorBidi" w:cstheme="majorBidi"/>
            <w:sz w:val="24"/>
            <w:szCs w:val="24"/>
          </w:rPr>
          <w:t>process</w:t>
        </w:r>
      </w:ins>
      <w:r w:rsidRPr="006658AE">
        <w:rPr>
          <w:rFonts w:asciiTheme="majorBidi" w:hAnsiTheme="majorBidi" w:cstheme="majorBidi"/>
          <w:sz w:val="24"/>
          <w:szCs w:val="24"/>
        </w:rPr>
        <w:t xml:space="preserve">. This circular situation </w:t>
      </w:r>
      <w:del w:id="1487" w:author="Liron" w:date="2020-04-23T12:36:00Z">
        <w:r w:rsidRPr="006658AE">
          <w:rPr>
            <w:rFonts w:asciiTheme="majorBidi" w:hAnsiTheme="majorBidi" w:cstheme="majorBidi"/>
            <w:sz w:val="24"/>
            <w:szCs w:val="24"/>
          </w:rPr>
          <w:delText>creates an</w:delText>
        </w:r>
      </w:del>
      <w:ins w:id="1488" w:author="Liron" w:date="2020-04-23T12:36:00Z">
        <w:r w:rsidR="00FC467D">
          <w:rPr>
            <w:rFonts w:asciiTheme="majorBidi" w:hAnsiTheme="majorBidi" w:cstheme="majorBidi"/>
            <w:sz w:val="24"/>
            <w:szCs w:val="24"/>
          </w:rPr>
          <w:t>leads to the</w:t>
        </w:r>
      </w:ins>
      <w:r w:rsidR="00FC467D">
        <w:rPr>
          <w:rFonts w:asciiTheme="majorBidi" w:hAnsiTheme="majorBidi" w:cstheme="majorBidi"/>
          <w:sz w:val="24"/>
          <w:szCs w:val="24"/>
        </w:rPr>
        <w:t xml:space="preserve"> experience </w:t>
      </w:r>
      <w:del w:id="1489" w:author="Liron" w:date="2020-04-23T12:36:00Z">
        <w:r w:rsidRPr="006658AE">
          <w:rPr>
            <w:rFonts w:asciiTheme="majorBidi" w:hAnsiTheme="majorBidi" w:cstheme="majorBidi"/>
            <w:sz w:val="24"/>
            <w:szCs w:val="24"/>
          </w:rPr>
          <w:delText xml:space="preserve">of </w:delText>
        </w:r>
      </w:del>
      <w:r w:rsidRPr="006658AE">
        <w:rPr>
          <w:rFonts w:asciiTheme="majorBidi" w:hAnsiTheme="majorBidi" w:cstheme="majorBidi"/>
          <w:sz w:val="24"/>
          <w:szCs w:val="24"/>
        </w:rPr>
        <w:t xml:space="preserve">a </w:t>
      </w:r>
      <w:ins w:id="1490" w:author="Liron" w:date="2020-04-23T12:36:00Z">
        <w:r w:rsidR="00FC467D">
          <w:rPr>
            <w:rFonts w:asciiTheme="majorBidi" w:hAnsiTheme="majorBidi" w:cstheme="majorBidi"/>
            <w:sz w:val="24"/>
            <w:szCs w:val="24"/>
          </w:rPr>
          <w:t>“</w:t>
        </w:r>
      </w:ins>
      <w:r w:rsidRPr="006658AE">
        <w:rPr>
          <w:rFonts w:asciiTheme="majorBidi" w:hAnsiTheme="majorBidi" w:cstheme="majorBidi"/>
          <w:sz w:val="24"/>
          <w:szCs w:val="24"/>
        </w:rPr>
        <w:t>double burden</w:t>
      </w:r>
      <w:ins w:id="1491" w:author="Liron" w:date="2020-04-23T12:36:00Z">
        <w:r w:rsidR="00FC467D">
          <w:rPr>
            <w:rFonts w:asciiTheme="majorBidi" w:hAnsiTheme="majorBidi" w:cstheme="majorBidi"/>
            <w:sz w:val="24"/>
            <w:szCs w:val="24"/>
          </w:rPr>
          <w:t>”</w:t>
        </w:r>
      </w:ins>
      <w:r w:rsidRPr="006658AE">
        <w:rPr>
          <w:rFonts w:asciiTheme="majorBidi" w:hAnsiTheme="majorBidi" w:cstheme="majorBidi"/>
          <w:sz w:val="24"/>
          <w:szCs w:val="24"/>
        </w:rPr>
        <w:t xml:space="preserve"> for immigrant caregivers</w:t>
      </w:r>
      <w:r>
        <w:rPr>
          <w:rFonts w:asciiTheme="majorBidi" w:hAnsiTheme="majorBidi" w:cstheme="majorBidi"/>
          <w:sz w:val="24"/>
          <w:szCs w:val="24"/>
        </w:rPr>
        <w:t xml:space="preserve">. </w:t>
      </w:r>
      <w:del w:id="1492" w:author="Liron" w:date="2020-04-23T12:36:00Z">
        <w:r>
          <w:rPr>
            <w:rFonts w:asciiTheme="majorBidi" w:hAnsiTheme="majorBidi" w:cstheme="majorBidi"/>
            <w:sz w:val="24"/>
            <w:szCs w:val="24"/>
          </w:rPr>
          <w:delText>A</w:delText>
        </w:r>
      </w:del>
      <w:ins w:id="1493" w:author="Liron" w:date="2020-04-23T12:36:00Z">
        <w:r w:rsidR="00FC467D">
          <w:rPr>
            <w:rFonts w:asciiTheme="majorBidi" w:hAnsiTheme="majorBidi" w:cstheme="majorBidi"/>
            <w:sz w:val="24"/>
            <w:szCs w:val="24"/>
          </w:rPr>
          <w:t>The</w:t>
        </w:r>
      </w:ins>
      <w:r>
        <w:rPr>
          <w:rFonts w:asciiTheme="majorBidi" w:hAnsiTheme="majorBidi" w:cstheme="majorBidi"/>
          <w:sz w:val="24"/>
          <w:szCs w:val="24"/>
        </w:rPr>
        <w:t xml:space="preserve"> double burden </w:t>
      </w:r>
      <w:r w:rsidRPr="005D10E7">
        <w:rPr>
          <w:rFonts w:ascii="Times New Roman" w:eastAsia="Times New Roman" w:hAnsi="Times New Roman" w:cs="Times New Roman"/>
          <w:sz w:val="24"/>
          <w:szCs w:val="24"/>
        </w:rPr>
        <w:t xml:space="preserve">includes dimensions pertaining to their role as family caregivers, dimensions pertaining to their immigrant status, and the circular interaction between these two </w:t>
      </w:r>
      <w:r w:rsidRPr="005C2F14">
        <w:rPr>
          <w:rFonts w:asciiTheme="majorBidi" w:eastAsia="Times New Roman" w:hAnsiTheme="majorBidi" w:cstheme="majorBidi"/>
          <w:sz w:val="24"/>
          <w:szCs w:val="24"/>
        </w:rPr>
        <w:t xml:space="preserve">that intensifies the overall </w:t>
      </w:r>
      <w:del w:id="1494" w:author="Liron" w:date="2020-04-23T12:36:00Z">
        <w:r w:rsidRPr="005C2F14">
          <w:rPr>
            <w:rFonts w:asciiTheme="majorBidi" w:eastAsia="Times New Roman" w:hAnsiTheme="majorBidi" w:cstheme="majorBidi"/>
            <w:sz w:val="24"/>
            <w:szCs w:val="24"/>
          </w:rPr>
          <w:delText>feeling</w:delText>
        </w:r>
      </w:del>
      <w:ins w:id="1495" w:author="Liron" w:date="2020-04-23T12:36:00Z">
        <w:r w:rsidR="00FC467D">
          <w:rPr>
            <w:rFonts w:asciiTheme="majorBidi" w:eastAsia="Times New Roman" w:hAnsiTheme="majorBidi" w:cstheme="majorBidi"/>
            <w:sz w:val="24"/>
            <w:szCs w:val="24"/>
          </w:rPr>
          <w:t>sense</w:t>
        </w:r>
      </w:ins>
      <w:r w:rsidR="00FC467D" w:rsidRPr="005C2F14">
        <w:rPr>
          <w:rFonts w:asciiTheme="majorBidi" w:eastAsia="Times New Roman" w:hAnsiTheme="majorBidi" w:cstheme="majorBidi"/>
          <w:sz w:val="24"/>
          <w:szCs w:val="24"/>
        </w:rPr>
        <w:t xml:space="preserve"> </w:t>
      </w:r>
      <w:r w:rsidRPr="005C2F14">
        <w:rPr>
          <w:rFonts w:asciiTheme="majorBidi" w:eastAsia="Times New Roman" w:hAnsiTheme="majorBidi" w:cstheme="majorBidi"/>
          <w:sz w:val="24"/>
          <w:szCs w:val="24"/>
        </w:rPr>
        <w:t>of burden</w:t>
      </w:r>
      <w:r>
        <w:rPr>
          <w:rFonts w:asciiTheme="majorBidi" w:eastAsia="Times New Roman" w:hAnsiTheme="majorBidi" w:cstheme="majorBidi"/>
          <w:sz w:val="24"/>
          <w:szCs w:val="24"/>
        </w:rPr>
        <w:t xml:space="preserve">. </w:t>
      </w:r>
      <w:del w:id="1496" w:author="Liron" w:date="2020-04-23T12:36:00Z">
        <w:r>
          <w:rPr>
            <w:rFonts w:asciiTheme="majorBidi" w:eastAsia="Times New Roman" w:hAnsiTheme="majorBidi" w:cstheme="majorBidi"/>
            <w:sz w:val="24"/>
            <w:szCs w:val="24"/>
          </w:rPr>
          <w:delText>In addition, the</w:delText>
        </w:r>
      </w:del>
      <w:ins w:id="1497" w:author="Liron" w:date="2020-04-23T12:36:00Z">
        <w:r w:rsidR="00FC467D">
          <w:rPr>
            <w:rFonts w:asciiTheme="majorBidi" w:eastAsia="Times New Roman" w:hAnsiTheme="majorBidi" w:cstheme="majorBidi"/>
            <w:sz w:val="24"/>
            <w:szCs w:val="24"/>
          </w:rPr>
          <w:t>T</w:t>
        </w:r>
        <w:r>
          <w:rPr>
            <w:rFonts w:asciiTheme="majorBidi" w:eastAsia="Times New Roman" w:hAnsiTheme="majorBidi" w:cstheme="majorBidi"/>
            <w:sz w:val="24"/>
            <w:szCs w:val="24"/>
          </w:rPr>
          <w:t>he</w:t>
        </w:r>
      </w:ins>
      <w:r>
        <w:rPr>
          <w:rFonts w:asciiTheme="majorBidi" w:eastAsia="Times New Roman" w:hAnsiTheme="majorBidi" w:cstheme="majorBidi"/>
          <w:sz w:val="24"/>
          <w:szCs w:val="24"/>
        </w:rPr>
        <w:t xml:space="preserve"> cultural background of immigrant caregivers also influences their subjective burden. These effects, as </w:t>
      </w:r>
      <w:del w:id="1498" w:author="Liron" w:date="2020-04-23T12:36:00Z">
        <w:r>
          <w:rPr>
            <w:rFonts w:asciiTheme="majorBidi" w:eastAsia="Times New Roman" w:hAnsiTheme="majorBidi" w:cstheme="majorBidi"/>
            <w:sz w:val="24"/>
            <w:szCs w:val="24"/>
          </w:rPr>
          <w:delText>evidences</w:delText>
        </w:r>
      </w:del>
      <w:ins w:id="1499" w:author="Liron" w:date="2020-04-23T12:36:00Z">
        <w:r>
          <w:rPr>
            <w:rFonts w:asciiTheme="majorBidi" w:eastAsia="Times New Roman" w:hAnsiTheme="majorBidi" w:cstheme="majorBidi"/>
            <w:sz w:val="24"/>
            <w:szCs w:val="24"/>
          </w:rPr>
          <w:t>evidence</w:t>
        </w:r>
        <w:r w:rsidR="00FC467D">
          <w:rPr>
            <w:rFonts w:asciiTheme="majorBidi" w:eastAsia="Times New Roman" w:hAnsiTheme="majorBidi" w:cstheme="majorBidi"/>
            <w:sz w:val="24"/>
            <w:szCs w:val="24"/>
          </w:rPr>
          <w:t>d</w:t>
        </w:r>
      </w:ins>
      <w:r>
        <w:rPr>
          <w:rFonts w:asciiTheme="majorBidi" w:eastAsia="Times New Roman" w:hAnsiTheme="majorBidi" w:cstheme="majorBidi"/>
          <w:sz w:val="24"/>
          <w:szCs w:val="24"/>
        </w:rPr>
        <w:t xml:space="preserve"> by the findings of the present study, are shown in Figure 1:</w:t>
      </w:r>
    </w:p>
    <w:p w14:paraId="2FC86380" w14:textId="046508EA" w:rsidR="004879C9" w:rsidRDefault="004879C9" w:rsidP="008C7ACA">
      <w:pPr>
        <w:bidi w:val="0"/>
        <w:spacing w:line="480" w:lineRule="auto"/>
        <w:contextualSpacing/>
        <w:rPr>
          <w:rFonts w:asciiTheme="majorBidi" w:eastAsia="Times New Roman" w:hAnsiTheme="majorBidi" w:cstheme="majorBidi"/>
          <w:sz w:val="24"/>
          <w:szCs w:val="24"/>
        </w:rPr>
      </w:pPr>
      <w:r w:rsidRPr="0065755E">
        <w:rPr>
          <w:rFonts w:asciiTheme="majorBidi" w:eastAsia="Times New Roman" w:hAnsiTheme="majorBidi" w:cstheme="majorBidi"/>
          <w:sz w:val="24"/>
          <w:szCs w:val="24"/>
        </w:rPr>
        <w:t xml:space="preserve">INSERT </w:t>
      </w:r>
      <w:del w:id="1500" w:author="Liron" w:date="2020-04-23T12:36:00Z">
        <w:r>
          <w:rPr>
            <w:rFonts w:asciiTheme="majorBidi" w:eastAsia="Times New Roman" w:hAnsiTheme="majorBidi" w:cstheme="majorBidi"/>
            <w:sz w:val="24"/>
            <w:szCs w:val="24"/>
          </w:rPr>
          <w:delText>FIGIURE</w:delText>
        </w:r>
      </w:del>
      <w:ins w:id="1501" w:author="Liron" w:date="2020-04-23T12:36:00Z">
        <w:r>
          <w:rPr>
            <w:rFonts w:asciiTheme="majorBidi" w:eastAsia="Times New Roman" w:hAnsiTheme="majorBidi" w:cstheme="majorBidi"/>
            <w:sz w:val="24"/>
            <w:szCs w:val="24"/>
          </w:rPr>
          <w:t>FIGURE</w:t>
        </w:r>
      </w:ins>
      <w:r w:rsidRPr="0065755E">
        <w:rPr>
          <w:rFonts w:asciiTheme="majorBidi" w:eastAsia="Times New Roman" w:hAnsiTheme="majorBidi" w:cstheme="majorBidi"/>
          <w:sz w:val="24"/>
          <w:szCs w:val="24"/>
        </w:rPr>
        <w:t xml:space="preserve"> 1 HERE</w:t>
      </w:r>
    </w:p>
    <w:p w14:paraId="359DFC45" w14:textId="77777777" w:rsidR="004879C9" w:rsidRPr="00535C66" w:rsidRDefault="004879C9" w:rsidP="008C7ACA">
      <w:pPr>
        <w:bidi w:val="0"/>
        <w:spacing w:line="480" w:lineRule="auto"/>
        <w:contextualSpacing/>
        <w:rPr>
          <w:rFonts w:asciiTheme="majorBidi" w:eastAsia="Times New Roman" w:hAnsiTheme="majorBidi" w:cstheme="majorBidi"/>
          <w:sz w:val="24"/>
          <w:szCs w:val="24"/>
        </w:rPr>
      </w:pPr>
    </w:p>
    <w:p w14:paraId="08E3A395" w14:textId="33139AD7" w:rsidR="004879C9" w:rsidRPr="005D10E7" w:rsidRDefault="004879C9" w:rsidP="008C7ACA">
      <w:pPr>
        <w:bidi w:val="0"/>
        <w:spacing w:after="0" w:line="480" w:lineRule="auto"/>
        <w:contextualSpacing/>
        <w:rPr>
          <w:rFonts w:ascii="Times New Roman" w:eastAsia="Times New Roman" w:hAnsi="Times New Roman" w:cs="Times New Roman"/>
          <w:b/>
          <w:bCs/>
          <w:sz w:val="24"/>
          <w:szCs w:val="24"/>
        </w:rPr>
      </w:pPr>
      <w:del w:id="1502" w:author="Liron" w:date="2020-04-23T12:36:00Z">
        <w:r>
          <w:rPr>
            <w:rFonts w:ascii="Times New Roman" w:eastAsia="Times New Roman" w:hAnsi="Times New Roman" w:cs="Times New Roman"/>
            <w:b/>
            <w:bCs/>
            <w:sz w:val="24"/>
            <w:szCs w:val="24"/>
          </w:rPr>
          <w:delText>A</w:delText>
        </w:r>
        <w:r w:rsidRPr="005D10E7">
          <w:rPr>
            <w:rFonts w:ascii="Times New Roman" w:eastAsia="Times New Roman" w:hAnsi="Times New Roman" w:cs="Times New Roman"/>
            <w:b/>
            <w:bCs/>
            <w:sz w:val="24"/>
            <w:szCs w:val="24"/>
          </w:rPr>
          <w:delText xml:space="preserve"> double</w:delText>
        </w:r>
      </w:del>
      <w:ins w:id="1503" w:author="Liron" w:date="2020-04-23T12:36:00Z">
        <w:r w:rsidR="00FC467D">
          <w:rPr>
            <w:rFonts w:ascii="Times New Roman" w:eastAsia="Times New Roman" w:hAnsi="Times New Roman" w:cs="Times New Roman"/>
            <w:b/>
            <w:bCs/>
            <w:sz w:val="24"/>
            <w:szCs w:val="24"/>
          </w:rPr>
          <w:t>D</w:t>
        </w:r>
        <w:r w:rsidRPr="005D10E7">
          <w:rPr>
            <w:rFonts w:ascii="Times New Roman" w:eastAsia="Times New Roman" w:hAnsi="Times New Roman" w:cs="Times New Roman"/>
            <w:b/>
            <w:bCs/>
            <w:sz w:val="24"/>
            <w:szCs w:val="24"/>
          </w:rPr>
          <w:t>ouble</w:t>
        </w:r>
      </w:ins>
      <w:r w:rsidRPr="005D10E7">
        <w:rPr>
          <w:rFonts w:ascii="Times New Roman" w:eastAsia="Times New Roman" w:hAnsi="Times New Roman" w:cs="Times New Roman"/>
          <w:b/>
          <w:bCs/>
          <w:sz w:val="24"/>
          <w:szCs w:val="24"/>
        </w:rPr>
        <w:t xml:space="preserve"> objective burden</w:t>
      </w:r>
    </w:p>
    <w:p w14:paraId="20074DAB" w14:textId="3D3F92C3" w:rsidR="004879C9" w:rsidRPr="00A17FAF" w:rsidRDefault="004879C9" w:rsidP="008C7ACA">
      <w:pPr>
        <w:bidi w:val="0"/>
        <w:spacing w:after="0" w:line="480" w:lineRule="auto"/>
        <w:contextualSpacing/>
        <w:rPr>
          <w:rFonts w:asciiTheme="majorBidi" w:eastAsia="Times New Roman" w:hAnsiTheme="majorBidi" w:cstheme="majorBidi"/>
          <w:sz w:val="24"/>
          <w:szCs w:val="24"/>
        </w:rPr>
      </w:pPr>
      <w:r w:rsidRPr="005C2F14">
        <w:rPr>
          <w:rFonts w:asciiTheme="majorBidi" w:hAnsiTheme="majorBidi" w:cstheme="majorBidi"/>
          <w:sz w:val="24"/>
          <w:szCs w:val="24"/>
        </w:rPr>
        <w:t xml:space="preserve">The </w:t>
      </w:r>
      <w:del w:id="1504" w:author="Liron" w:date="2020-04-23T12:36:00Z">
        <w:r w:rsidRPr="005C2F14">
          <w:rPr>
            <w:rFonts w:asciiTheme="majorBidi" w:hAnsiTheme="majorBidi" w:cstheme="majorBidi"/>
            <w:sz w:val="24"/>
            <w:szCs w:val="24"/>
          </w:rPr>
          <w:delText>central dimension</w:delText>
        </w:r>
      </w:del>
      <w:ins w:id="1505" w:author="Liron" w:date="2020-04-23T12:36:00Z">
        <w:r w:rsidR="00FC467D">
          <w:rPr>
            <w:rFonts w:asciiTheme="majorBidi" w:hAnsiTheme="majorBidi" w:cstheme="majorBidi"/>
            <w:sz w:val="24"/>
            <w:szCs w:val="24"/>
          </w:rPr>
          <w:t>primary factor</w:t>
        </w:r>
      </w:ins>
      <w:r w:rsidRPr="005C2F14">
        <w:rPr>
          <w:rFonts w:asciiTheme="majorBidi" w:hAnsiTheme="majorBidi" w:cstheme="majorBidi"/>
          <w:sz w:val="24"/>
          <w:szCs w:val="24"/>
        </w:rPr>
        <w:t xml:space="preserve"> </w:t>
      </w:r>
      <w:r w:rsidR="00F917EC">
        <w:rPr>
          <w:rFonts w:asciiTheme="majorBidi" w:hAnsiTheme="majorBidi" w:cstheme="majorBidi"/>
          <w:sz w:val="24"/>
          <w:szCs w:val="24"/>
        </w:rPr>
        <w:t xml:space="preserve">that </w:t>
      </w:r>
      <w:r w:rsidRPr="005C2F14">
        <w:rPr>
          <w:rFonts w:asciiTheme="majorBidi" w:hAnsiTheme="majorBidi" w:cstheme="majorBidi"/>
          <w:sz w:val="24"/>
          <w:szCs w:val="24"/>
        </w:rPr>
        <w:t>shap</w:t>
      </w:r>
      <w:r w:rsidR="00F917EC">
        <w:rPr>
          <w:rFonts w:asciiTheme="majorBidi" w:hAnsiTheme="majorBidi" w:cstheme="majorBidi"/>
          <w:sz w:val="24"/>
          <w:szCs w:val="24"/>
        </w:rPr>
        <w:t>es</w:t>
      </w:r>
      <w:r w:rsidRPr="005C2F14">
        <w:rPr>
          <w:rFonts w:asciiTheme="majorBidi" w:hAnsiTheme="majorBidi" w:cstheme="majorBidi"/>
          <w:sz w:val="24"/>
          <w:szCs w:val="24"/>
        </w:rPr>
        <w:t xml:space="preserve"> the do</w:t>
      </w:r>
      <w:r>
        <w:rPr>
          <w:rFonts w:asciiTheme="majorBidi" w:hAnsiTheme="majorBidi" w:cstheme="majorBidi"/>
          <w:sz w:val="24"/>
          <w:szCs w:val="24"/>
        </w:rPr>
        <w:t>uble</w:t>
      </w:r>
      <w:r w:rsidRPr="005C2F14">
        <w:rPr>
          <w:rFonts w:asciiTheme="majorBidi" w:hAnsiTheme="majorBidi" w:cstheme="majorBidi"/>
          <w:sz w:val="24"/>
          <w:szCs w:val="24"/>
        </w:rPr>
        <w:t xml:space="preserve"> objective burden experienced by caregivers is related to economic </w:t>
      </w:r>
      <w:r w:rsidRPr="00DD7997">
        <w:rPr>
          <w:rFonts w:ascii="Times New Roman" w:eastAsia="Times New Roman" w:hAnsi="Times New Roman" w:cs="Times New Roman"/>
          <w:sz w:val="24"/>
          <w:szCs w:val="24"/>
        </w:rPr>
        <w:t>difficulties</w:t>
      </w:r>
      <w:r w:rsidRPr="00DD7997">
        <w:rPr>
          <w:rFonts w:asciiTheme="majorBidi" w:hAnsiTheme="majorBidi" w:cstheme="majorBidi"/>
          <w:sz w:val="24"/>
          <w:szCs w:val="24"/>
        </w:rPr>
        <w:t>.</w:t>
      </w:r>
      <w:r w:rsidRPr="005C2F14">
        <w:rPr>
          <w:rFonts w:asciiTheme="majorBidi" w:hAnsiTheme="majorBidi" w:cstheme="majorBidi"/>
          <w:sz w:val="24"/>
          <w:szCs w:val="24"/>
          <w:shd w:val="clear" w:color="auto" w:fill="F5F5F5"/>
        </w:rPr>
        <w:t xml:space="preserve"> </w:t>
      </w:r>
      <w:r w:rsidRPr="005C2F14">
        <w:rPr>
          <w:rFonts w:asciiTheme="majorBidi" w:hAnsiTheme="majorBidi" w:cstheme="majorBidi"/>
          <w:sz w:val="24"/>
          <w:szCs w:val="24"/>
        </w:rPr>
        <w:t xml:space="preserve">The findings of the present study are consistent with previous findings, according to which family caregivers </w:t>
      </w:r>
      <w:del w:id="1506" w:author="Liron" w:date="2020-04-23T12:36:00Z">
        <w:r w:rsidRPr="005C2F14">
          <w:rPr>
            <w:rFonts w:asciiTheme="majorBidi" w:hAnsiTheme="majorBidi" w:cstheme="majorBidi"/>
            <w:sz w:val="24"/>
            <w:szCs w:val="24"/>
          </w:rPr>
          <w:delText>forced to</w:delText>
        </w:r>
      </w:del>
      <w:ins w:id="1507" w:author="Liron" w:date="2020-04-23T12:36:00Z">
        <w:r w:rsidR="00F917EC">
          <w:rPr>
            <w:rFonts w:asciiTheme="majorBidi" w:hAnsiTheme="majorBidi" w:cstheme="majorBidi"/>
            <w:sz w:val="24"/>
            <w:szCs w:val="24"/>
          </w:rPr>
          <w:t>must</w:t>
        </w:r>
      </w:ins>
      <w:r w:rsidRPr="005C2F14">
        <w:rPr>
          <w:rFonts w:asciiTheme="majorBidi" w:hAnsiTheme="majorBidi" w:cstheme="majorBidi"/>
          <w:sz w:val="24"/>
          <w:szCs w:val="24"/>
        </w:rPr>
        <w:t xml:space="preserve"> provide financial assistance to the</w:t>
      </w:r>
      <w:r>
        <w:rPr>
          <w:rFonts w:asciiTheme="majorBidi" w:hAnsiTheme="majorBidi" w:cstheme="majorBidi"/>
          <w:sz w:val="24"/>
          <w:szCs w:val="24"/>
        </w:rPr>
        <w:t>ir family member with SMI</w:t>
      </w:r>
      <w:ins w:id="1508" w:author="Liron" w:date="2020-04-23T12:36:00Z">
        <w:r w:rsidR="00F917EC">
          <w:rPr>
            <w:rFonts w:asciiTheme="majorBidi" w:hAnsiTheme="majorBidi" w:cstheme="majorBidi"/>
            <w:sz w:val="24"/>
            <w:szCs w:val="24"/>
          </w:rPr>
          <w:t>, and</w:t>
        </w:r>
      </w:ins>
      <w:r>
        <w:rPr>
          <w:rFonts w:asciiTheme="majorBidi" w:hAnsiTheme="majorBidi" w:cstheme="majorBidi"/>
          <w:sz w:val="24"/>
          <w:szCs w:val="24"/>
        </w:rPr>
        <w:t xml:space="preserve"> find</w:t>
      </w:r>
      <w:r w:rsidRPr="005C2F14">
        <w:rPr>
          <w:rFonts w:asciiTheme="majorBidi" w:hAnsiTheme="majorBidi" w:cstheme="majorBidi"/>
          <w:sz w:val="24"/>
          <w:szCs w:val="24"/>
        </w:rPr>
        <w:t xml:space="preserve"> themselves </w:t>
      </w:r>
      <w:del w:id="1509" w:author="Liron" w:date="2020-04-23T12:36:00Z">
        <w:r w:rsidRPr="005C2F14">
          <w:rPr>
            <w:rFonts w:asciiTheme="majorBidi" w:hAnsiTheme="majorBidi" w:cstheme="majorBidi"/>
            <w:sz w:val="24"/>
            <w:szCs w:val="24"/>
          </w:rPr>
          <w:delText>in</w:delText>
        </w:r>
      </w:del>
      <w:ins w:id="1510" w:author="Liron" w:date="2020-04-23T12:36:00Z">
        <w:r w:rsidR="00F917EC">
          <w:rPr>
            <w:rFonts w:asciiTheme="majorBidi" w:hAnsiTheme="majorBidi" w:cstheme="majorBidi"/>
            <w:sz w:val="24"/>
            <w:szCs w:val="24"/>
          </w:rPr>
          <w:t>facing</w:t>
        </w:r>
      </w:ins>
      <w:r w:rsidRPr="005C2F14">
        <w:rPr>
          <w:rFonts w:asciiTheme="majorBidi" w:hAnsiTheme="majorBidi" w:cstheme="majorBidi"/>
          <w:sz w:val="24"/>
          <w:szCs w:val="24"/>
        </w:rPr>
        <w:t xml:space="preserve"> </w:t>
      </w:r>
      <w:r>
        <w:rPr>
          <w:rFonts w:asciiTheme="majorBidi" w:hAnsiTheme="majorBidi" w:cstheme="majorBidi"/>
          <w:sz w:val="24"/>
          <w:szCs w:val="24"/>
        </w:rPr>
        <w:t xml:space="preserve">economic hardship </w:t>
      </w:r>
      <w:r w:rsidRPr="005C2F14">
        <w:rPr>
          <w:rFonts w:asciiTheme="majorBidi" w:hAnsiTheme="majorBidi" w:cstheme="majorBidi"/>
          <w:sz w:val="24"/>
          <w:szCs w:val="24"/>
        </w:rPr>
        <w:t>(Azman et al., 2017; Iseselo, Kajula, &amp; Yahya-Malima, 2016).</w:t>
      </w:r>
      <w:r w:rsidRPr="005C2F14">
        <w:rPr>
          <w:rFonts w:asciiTheme="majorBidi" w:hAnsiTheme="majorBidi" w:cstheme="majorBidi"/>
          <w:sz w:val="24"/>
          <w:szCs w:val="24"/>
          <w:shd w:val="clear" w:color="auto" w:fill="F5F5F5"/>
        </w:rPr>
        <w:t xml:space="preserve"> </w:t>
      </w:r>
      <w:del w:id="1511" w:author="Liron" w:date="2020-04-23T12:36:00Z">
        <w:r w:rsidRPr="005C2F14">
          <w:rPr>
            <w:rFonts w:asciiTheme="majorBidi" w:hAnsiTheme="majorBidi" w:cstheme="majorBidi"/>
            <w:sz w:val="24"/>
            <w:szCs w:val="24"/>
          </w:rPr>
          <w:delText>When caregivers</w:delText>
        </w:r>
      </w:del>
      <w:ins w:id="1512" w:author="Liron" w:date="2020-04-23T12:36:00Z">
        <w:r w:rsidR="00F917EC">
          <w:rPr>
            <w:rFonts w:asciiTheme="majorBidi" w:hAnsiTheme="majorBidi" w:cstheme="majorBidi"/>
            <w:sz w:val="24"/>
            <w:szCs w:val="24"/>
          </w:rPr>
          <w:t>C</w:t>
        </w:r>
        <w:r w:rsidRPr="005C2F14">
          <w:rPr>
            <w:rFonts w:asciiTheme="majorBidi" w:hAnsiTheme="majorBidi" w:cstheme="majorBidi"/>
            <w:sz w:val="24"/>
            <w:szCs w:val="24"/>
          </w:rPr>
          <w:t xml:space="preserve">aregivers </w:t>
        </w:r>
        <w:r w:rsidR="00F917EC">
          <w:rPr>
            <w:rFonts w:asciiTheme="majorBidi" w:hAnsiTheme="majorBidi" w:cstheme="majorBidi"/>
            <w:sz w:val="24"/>
            <w:szCs w:val="24"/>
          </w:rPr>
          <w:t>who</w:t>
        </w:r>
      </w:ins>
      <w:r w:rsidR="00F917EC">
        <w:rPr>
          <w:rFonts w:asciiTheme="majorBidi" w:hAnsiTheme="majorBidi" w:cstheme="majorBidi"/>
          <w:sz w:val="24"/>
          <w:szCs w:val="24"/>
        </w:rPr>
        <w:t xml:space="preserve"> </w:t>
      </w:r>
      <w:r w:rsidRPr="005C2F14">
        <w:rPr>
          <w:rFonts w:asciiTheme="majorBidi" w:hAnsiTheme="majorBidi" w:cstheme="majorBidi"/>
          <w:sz w:val="24"/>
          <w:szCs w:val="24"/>
        </w:rPr>
        <w:t>are also middle-aged immigrants</w:t>
      </w:r>
      <w:r w:rsidR="00F917EC">
        <w:rPr>
          <w:rFonts w:asciiTheme="majorBidi" w:hAnsiTheme="majorBidi" w:cstheme="majorBidi"/>
          <w:sz w:val="24"/>
          <w:szCs w:val="24"/>
        </w:rPr>
        <w:t xml:space="preserve"> </w:t>
      </w:r>
      <w:del w:id="1513" w:author="Liron" w:date="2020-04-23T12:36:00Z">
        <w:r w:rsidRPr="005C2F14">
          <w:rPr>
            <w:rFonts w:asciiTheme="majorBidi" w:hAnsiTheme="majorBidi" w:cstheme="majorBidi"/>
            <w:sz w:val="24"/>
            <w:szCs w:val="24"/>
          </w:rPr>
          <w:delText>- their economic capacity is</w:delText>
        </w:r>
      </w:del>
      <w:ins w:id="1514" w:author="Liron" w:date="2020-04-23T12:36:00Z">
        <w:r w:rsidR="00F917EC">
          <w:rPr>
            <w:rFonts w:asciiTheme="majorBidi" w:hAnsiTheme="majorBidi" w:cstheme="majorBidi"/>
            <w:sz w:val="24"/>
            <w:szCs w:val="24"/>
          </w:rPr>
          <w:t>have a</w:t>
        </w:r>
      </w:ins>
      <w:r w:rsidR="00F917EC">
        <w:rPr>
          <w:rFonts w:asciiTheme="majorBidi" w:hAnsiTheme="majorBidi" w:cstheme="majorBidi"/>
          <w:sz w:val="24"/>
          <w:szCs w:val="24"/>
        </w:rPr>
        <w:t xml:space="preserve"> very limited</w:t>
      </w:r>
      <w:del w:id="1515" w:author="Liron" w:date="2020-04-23T12:36:00Z">
        <w:r w:rsidRPr="005C2F14">
          <w:rPr>
            <w:rFonts w:asciiTheme="majorBidi" w:hAnsiTheme="majorBidi" w:cstheme="majorBidi"/>
            <w:sz w:val="24"/>
            <w:szCs w:val="24"/>
          </w:rPr>
          <w:delText>,</w:delText>
        </w:r>
      </w:del>
      <w:r w:rsidRPr="005C2F14">
        <w:rPr>
          <w:rFonts w:asciiTheme="majorBidi" w:hAnsiTheme="majorBidi" w:cstheme="majorBidi"/>
          <w:sz w:val="24"/>
          <w:szCs w:val="24"/>
        </w:rPr>
        <w:t xml:space="preserve"> </w:t>
      </w:r>
      <w:r w:rsidR="00F917EC">
        <w:rPr>
          <w:rFonts w:asciiTheme="majorBidi" w:hAnsiTheme="majorBidi" w:cstheme="majorBidi"/>
          <w:sz w:val="24"/>
          <w:szCs w:val="24"/>
        </w:rPr>
        <w:t xml:space="preserve">or </w:t>
      </w:r>
      <w:del w:id="1516" w:author="Liron" w:date="2020-04-23T12:36:00Z">
        <w:r>
          <w:rPr>
            <w:rFonts w:asciiTheme="majorBidi" w:hAnsiTheme="majorBidi" w:cstheme="majorBidi"/>
            <w:sz w:val="24"/>
            <w:szCs w:val="24"/>
          </w:rPr>
          <w:delText xml:space="preserve">even </w:delText>
        </w:r>
      </w:del>
      <w:r w:rsidR="00F917EC">
        <w:rPr>
          <w:rFonts w:asciiTheme="majorBidi" w:hAnsiTheme="majorBidi" w:cstheme="majorBidi"/>
          <w:sz w:val="24"/>
          <w:szCs w:val="24"/>
        </w:rPr>
        <w:t>non-</w:t>
      </w:r>
      <w:del w:id="1517" w:author="Liron" w:date="2020-04-23T12:36:00Z">
        <w:r w:rsidRPr="005C2F14">
          <w:rPr>
            <w:rFonts w:asciiTheme="majorBidi" w:hAnsiTheme="majorBidi" w:cstheme="majorBidi"/>
            <w:sz w:val="24"/>
            <w:szCs w:val="24"/>
          </w:rPr>
          <w:delText>exist</w:delText>
        </w:r>
      </w:del>
      <w:ins w:id="1518" w:author="Liron" w:date="2020-04-23T12:36:00Z">
        <w:r w:rsidR="00F917EC">
          <w:rPr>
            <w:rFonts w:asciiTheme="majorBidi" w:hAnsiTheme="majorBidi" w:cstheme="majorBidi"/>
            <w:sz w:val="24"/>
            <w:szCs w:val="24"/>
          </w:rPr>
          <w:t xml:space="preserve">existent </w:t>
        </w:r>
        <w:r w:rsidRPr="005C2F14">
          <w:rPr>
            <w:rFonts w:asciiTheme="majorBidi" w:hAnsiTheme="majorBidi" w:cstheme="majorBidi"/>
            <w:sz w:val="24"/>
            <w:szCs w:val="24"/>
          </w:rPr>
          <w:t>economic capacity</w:t>
        </w:r>
      </w:ins>
      <w:r w:rsidRPr="005C2F14">
        <w:rPr>
          <w:rFonts w:asciiTheme="majorBidi" w:hAnsiTheme="majorBidi" w:cstheme="majorBidi"/>
          <w:sz w:val="24"/>
          <w:szCs w:val="24"/>
        </w:rPr>
        <w:t xml:space="preserve">, due to economic and employment </w:t>
      </w:r>
      <w:del w:id="1519" w:author="Liron" w:date="2020-04-23T12:36:00Z">
        <w:r w:rsidRPr="005C2F14">
          <w:rPr>
            <w:rFonts w:asciiTheme="majorBidi" w:hAnsiTheme="majorBidi" w:cstheme="majorBidi"/>
            <w:sz w:val="24"/>
            <w:szCs w:val="24"/>
          </w:rPr>
          <w:delText>difficulties</w:delText>
        </w:r>
      </w:del>
      <w:ins w:id="1520" w:author="Liron" w:date="2020-04-23T12:36:00Z">
        <w:r w:rsidR="00F917EC">
          <w:rPr>
            <w:rFonts w:asciiTheme="majorBidi" w:hAnsiTheme="majorBidi" w:cstheme="majorBidi"/>
            <w:sz w:val="24"/>
            <w:szCs w:val="24"/>
          </w:rPr>
          <w:t>challenges</w:t>
        </w:r>
      </w:ins>
      <w:r w:rsidR="00F917EC" w:rsidRPr="005C2F14">
        <w:rPr>
          <w:rFonts w:asciiTheme="majorBidi" w:hAnsiTheme="majorBidi" w:cstheme="majorBidi"/>
          <w:sz w:val="24"/>
          <w:szCs w:val="24"/>
        </w:rPr>
        <w:t xml:space="preserve"> </w:t>
      </w:r>
      <w:r w:rsidRPr="005C2F14">
        <w:rPr>
          <w:rFonts w:asciiTheme="majorBidi" w:hAnsiTheme="majorBidi" w:cstheme="majorBidi"/>
          <w:sz w:val="24"/>
          <w:szCs w:val="24"/>
        </w:rPr>
        <w:t xml:space="preserve">that they themselves </w:t>
      </w:r>
      <w:del w:id="1521" w:author="Liron" w:date="2020-04-23T12:36:00Z">
        <w:r w:rsidRPr="005C2F14">
          <w:rPr>
            <w:rFonts w:asciiTheme="majorBidi" w:hAnsiTheme="majorBidi" w:cstheme="majorBidi"/>
            <w:sz w:val="24"/>
            <w:szCs w:val="24"/>
          </w:rPr>
          <w:delText>experience</w:delText>
        </w:r>
      </w:del>
      <w:ins w:id="1522" w:author="Liron" w:date="2020-04-23T12:36:00Z">
        <w:r w:rsidR="00F917EC">
          <w:rPr>
            <w:rFonts w:asciiTheme="majorBidi" w:hAnsiTheme="majorBidi" w:cstheme="majorBidi"/>
            <w:sz w:val="24"/>
            <w:szCs w:val="24"/>
          </w:rPr>
          <w:t>face</w:t>
        </w:r>
      </w:ins>
      <w:r w:rsidR="00F917EC" w:rsidRPr="005C2F14">
        <w:rPr>
          <w:rFonts w:asciiTheme="majorBidi" w:hAnsiTheme="majorBidi" w:cstheme="majorBidi"/>
          <w:sz w:val="24"/>
          <w:szCs w:val="24"/>
        </w:rPr>
        <w:t xml:space="preserve"> </w:t>
      </w:r>
      <w:r w:rsidRPr="005C2F14">
        <w:rPr>
          <w:rFonts w:asciiTheme="majorBidi" w:hAnsiTheme="majorBidi" w:cstheme="majorBidi"/>
          <w:sz w:val="24"/>
          <w:szCs w:val="24"/>
        </w:rPr>
        <w:t>following immigration (Dolberg, 2012).</w:t>
      </w:r>
      <w:r w:rsidRPr="00C14378">
        <w:rPr>
          <w:rFonts w:ascii="Times New Roman" w:eastAsia="Times New Roman" w:hAnsi="Times New Roman" w:cs="Times New Roman"/>
          <w:sz w:val="24"/>
          <w:szCs w:val="24"/>
        </w:rPr>
        <w:t xml:space="preserve"> </w:t>
      </w:r>
      <w:r w:rsidR="00A17FAF" w:rsidRPr="00A17FAF">
        <w:rPr>
          <w:rFonts w:ascii="Times New Roman" w:eastAsia="Times New Roman" w:hAnsi="Times New Roman" w:cs="Times New Roman"/>
          <w:sz w:val="24"/>
          <w:szCs w:val="24"/>
        </w:rPr>
        <w:t xml:space="preserve">This situation forces many immigrant </w:t>
      </w:r>
      <w:r w:rsidR="00A17FAF" w:rsidRPr="00A17FAF">
        <w:rPr>
          <w:rFonts w:ascii="Times New Roman" w:eastAsia="Times New Roman" w:hAnsi="Times New Roman" w:cs="Times New Roman"/>
          <w:sz w:val="24"/>
          <w:szCs w:val="24"/>
        </w:rPr>
        <w:lastRenderedPageBreak/>
        <w:t xml:space="preserve">caregivers and their relatives with SMI </w:t>
      </w:r>
      <w:del w:id="1523" w:author="Liron" w:date="2020-04-23T12:36:00Z">
        <w:r w:rsidR="00A17FAF" w:rsidRPr="00A17FAF">
          <w:rPr>
            <w:rFonts w:ascii="Times New Roman" w:eastAsia="Times New Roman" w:hAnsi="Times New Roman" w:cs="Times New Roman"/>
            <w:sz w:val="24"/>
            <w:szCs w:val="24"/>
          </w:rPr>
          <w:delText>to experience</w:delText>
        </w:r>
      </w:del>
      <w:ins w:id="1524" w:author="Liron" w:date="2020-04-23T12:36:00Z">
        <w:r w:rsidR="00F917EC">
          <w:rPr>
            <w:rFonts w:ascii="Times New Roman" w:eastAsia="Times New Roman" w:hAnsi="Times New Roman" w:cs="Times New Roman"/>
            <w:sz w:val="24"/>
            <w:szCs w:val="24"/>
          </w:rPr>
          <w:t>into</w:t>
        </w:r>
      </w:ins>
      <w:r w:rsidR="00A17FAF" w:rsidRPr="00A17FAF">
        <w:rPr>
          <w:rFonts w:ascii="Times New Roman" w:eastAsia="Times New Roman" w:hAnsi="Times New Roman" w:cs="Times New Roman"/>
          <w:sz w:val="24"/>
          <w:szCs w:val="24"/>
        </w:rPr>
        <w:t xml:space="preserve"> </w:t>
      </w:r>
      <w:r w:rsidR="00F917EC">
        <w:rPr>
          <w:rFonts w:ascii="Times New Roman" w:eastAsia="Times New Roman" w:hAnsi="Times New Roman" w:cs="Times New Roman"/>
          <w:sz w:val="24"/>
          <w:szCs w:val="24"/>
        </w:rPr>
        <w:t xml:space="preserve">an </w:t>
      </w:r>
      <w:r w:rsidR="00A17FAF" w:rsidRPr="00A17FAF">
        <w:rPr>
          <w:rFonts w:ascii="Times New Roman" w:eastAsia="Times New Roman" w:hAnsi="Times New Roman" w:cs="Times New Roman"/>
          <w:sz w:val="24"/>
          <w:szCs w:val="24"/>
        </w:rPr>
        <w:t>economic crisis</w:t>
      </w:r>
      <w:r w:rsidR="00F917EC">
        <w:rPr>
          <w:rFonts w:ascii="Times New Roman" w:eastAsia="Times New Roman" w:hAnsi="Times New Roman" w:cs="Times New Roman"/>
          <w:sz w:val="24"/>
          <w:szCs w:val="24"/>
        </w:rPr>
        <w:t xml:space="preserve"> </w:t>
      </w:r>
      <w:del w:id="1525" w:author="Liron" w:date="2020-04-23T12:36:00Z">
        <w:r w:rsidR="00A17FAF" w:rsidRPr="00A17FAF">
          <w:rPr>
            <w:rFonts w:ascii="Times New Roman" w:eastAsia="Times New Roman" w:hAnsi="Times New Roman" w:cs="Times New Roman"/>
            <w:sz w:val="24"/>
            <w:szCs w:val="24"/>
          </w:rPr>
          <w:delText>of survival that pushes</w:delText>
        </w:r>
      </w:del>
      <w:ins w:id="1526" w:author="Liron" w:date="2020-04-23T12:36:00Z">
        <w:r w:rsidR="00F917EC">
          <w:rPr>
            <w:rFonts w:ascii="Times New Roman" w:eastAsia="Times New Roman" w:hAnsi="Times New Roman" w:cs="Times New Roman"/>
            <w:sz w:val="24"/>
            <w:szCs w:val="24"/>
          </w:rPr>
          <w:t>and a struggle to</w:t>
        </w:r>
        <w:r w:rsidR="00A17FAF" w:rsidRPr="00A17FAF">
          <w:rPr>
            <w:rFonts w:ascii="Times New Roman" w:eastAsia="Times New Roman" w:hAnsi="Times New Roman" w:cs="Times New Roman"/>
            <w:sz w:val="24"/>
            <w:szCs w:val="24"/>
          </w:rPr>
          <w:t xml:space="preserve"> surviv</w:t>
        </w:r>
        <w:r w:rsidR="00F917EC">
          <w:rPr>
            <w:rFonts w:ascii="Times New Roman" w:eastAsia="Times New Roman" w:hAnsi="Times New Roman" w:cs="Times New Roman"/>
            <w:sz w:val="24"/>
            <w:szCs w:val="24"/>
          </w:rPr>
          <w:t>e,</w:t>
        </w:r>
        <w:bookmarkStart w:id="1527" w:name="_Hlk37341388"/>
        <w:r w:rsidR="00A17FAF" w:rsidRPr="00A17FAF">
          <w:rPr>
            <w:rFonts w:ascii="Times New Roman" w:eastAsia="Times New Roman" w:hAnsi="Times New Roman" w:cs="Times New Roman"/>
            <w:sz w:val="24"/>
            <w:szCs w:val="24"/>
          </w:rPr>
          <w:t xml:space="preserve"> push</w:t>
        </w:r>
        <w:r w:rsidR="00F917EC">
          <w:rPr>
            <w:rFonts w:ascii="Times New Roman" w:eastAsia="Times New Roman" w:hAnsi="Times New Roman" w:cs="Times New Roman"/>
            <w:sz w:val="24"/>
            <w:szCs w:val="24"/>
          </w:rPr>
          <w:t>ing</w:t>
        </w:r>
      </w:ins>
      <w:r w:rsidR="00A17FAF" w:rsidRPr="00A17FAF">
        <w:rPr>
          <w:rFonts w:ascii="Times New Roman" w:eastAsia="Times New Roman" w:hAnsi="Times New Roman" w:cs="Times New Roman"/>
          <w:sz w:val="24"/>
          <w:szCs w:val="24"/>
        </w:rPr>
        <w:t xml:space="preserve"> some of them below the poverty line and into social marginalization</w:t>
      </w:r>
      <w:r w:rsidR="00A17FAF" w:rsidRPr="00A17FAF">
        <w:rPr>
          <w:rFonts w:asciiTheme="majorBidi" w:hAnsiTheme="majorBidi" w:cstheme="majorBidi"/>
          <w:sz w:val="24"/>
          <w:szCs w:val="24"/>
          <w:shd w:val="clear" w:color="auto" w:fill="F5F5F5"/>
        </w:rPr>
        <w:t>.</w:t>
      </w:r>
      <w:bookmarkEnd w:id="1527"/>
    </w:p>
    <w:p w14:paraId="533B57FC" w14:textId="3D449F4E" w:rsidR="004879C9" w:rsidRPr="007D2E04" w:rsidRDefault="004879C9" w:rsidP="008C7ACA">
      <w:pPr>
        <w:bidi w:val="0"/>
        <w:spacing w:after="0" w:line="480" w:lineRule="auto"/>
        <w:ind w:firstLine="454"/>
        <w:contextualSpacing/>
        <w:rPr>
          <w:rFonts w:asciiTheme="majorBidi" w:eastAsia="Times New Roman" w:hAnsiTheme="majorBidi" w:cstheme="majorBidi"/>
          <w:sz w:val="24"/>
          <w:szCs w:val="24"/>
        </w:rPr>
      </w:pPr>
      <w:r w:rsidRPr="007D2E04">
        <w:rPr>
          <w:rFonts w:asciiTheme="majorBidi" w:hAnsiTheme="majorBidi" w:cstheme="majorBidi"/>
          <w:sz w:val="24"/>
          <w:szCs w:val="24"/>
        </w:rPr>
        <w:t xml:space="preserve">One of the main </w:t>
      </w:r>
      <w:del w:id="1528" w:author="Liron" w:date="2020-04-23T12:36:00Z">
        <w:r w:rsidRPr="007D2E04">
          <w:rPr>
            <w:rFonts w:asciiTheme="majorBidi" w:hAnsiTheme="majorBidi" w:cstheme="majorBidi"/>
            <w:sz w:val="24"/>
            <w:szCs w:val="24"/>
          </w:rPr>
          <w:delText>causes/</w:delText>
        </w:r>
      </w:del>
      <w:r w:rsidRPr="007D2E04">
        <w:rPr>
          <w:rFonts w:asciiTheme="majorBidi" w:hAnsiTheme="majorBidi" w:cstheme="majorBidi"/>
          <w:sz w:val="24"/>
          <w:szCs w:val="24"/>
        </w:rPr>
        <w:t xml:space="preserve">sources </w:t>
      </w:r>
      <w:del w:id="1529" w:author="Liron" w:date="2020-04-23T12:36:00Z">
        <w:r w:rsidRPr="007D2E04">
          <w:rPr>
            <w:rFonts w:asciiTheme="majorBidi" w:hAnsiTheme="majorBidi" w:cstheme="majorBidi"/>
            <w:sz w:val="24"/>
            <w:szCs w:val="24"/>
          </w:rPr>
          <w:delText>that intensify the</w:delText>
        </w:r>
      </w:del>
      <w:ins w:id="1530" w:author="Liron" w:date="2020-04-23T12:36:00Z">
        <w:r w:rsidR="00F917EC">
          <w:rPr>
            <w:rFonts w:asciiTheme="majorBidi" w:hAnsiTheme="majorBidi" w:cstheme="majorBidi"/>
            <w:sz w:val="24"/>
            <w:szCs w:val="24"/>
          </w:rPr>
          <w:t>of</w:t>
        </w:r>
        <w:r w:rsidR="00D53EEA">
          <w:rPr>
            <w:rFonts w:asciiTheme="majorBidi" w:hAnsiTheme="majorBidi" w:cstheme="majorBidi"/>
            <w:sz w:val="24"/>
            <w:szCs w:val="24"/>
          </w:rPr>
          <w:t xml:space="preserve"> immigrant caregivers’</w:t>
        </w:r>
      </w:ins>
      <w:r w:rsidRPr="007D2E04">
        <w:rPr>
          <w:rFonts w:asciiTheme="majorBidi" w:hAnsiTheme="majorBidi" w:cstheme="majorBidi"/>
          <w:sz w:val="24"/>
          <w:szCs w:val="24"/>
        </w:rPr>
        <w:t xml:space="preserve"> economic difficulties </w:t>
      </w:r>
      <w:del w:id="1531" w:author="Liron" w:date="2020-04-23T12:36:00Z">
        <w:r w:rsidRPr="007D2E04">
          <w:rPr>
            <w:rFonts w:asciiTheme="majorBidi" w:hAnsiTheme="majorBidi" w:cstheme="majorBidi"/>
            <w:sz w:val="24"/>
            <w:szCs w:val="24"/>
          </w:rPr>
          <w:delText xml:space="preserve">of immigrant caregivers </w:delText>
        </w:r>
      </w:del>
      <w:r w:rsidRPr="007D2E04">
        <w:rPr>
          <w:rFonts w:asciiTheme="majorBidi" w:hAnsiTheme="majorBidi" w:cstheme="majorBidi"/>
          <w:sz w:val="24"/>
          <w:szCs w:val="24"/>
        </w:rPr>
        <w:t xml:space="preserve">is </w:t>
      </w:r>
      <w:del w:id="1532" w:author="Liron" w:date="2020-04-23T12:36:00Z">
        <w:r w:rsidRPr="007D2E04">
          <w:rPr>
            <w:rFonts w:asciiTheme="majorBidi" w:hAnsiTheme="majorBidi" w:cstheme="majorBidi"/>
            <w:sz w:val="24"/>
            <w:szCs w:val="24"/>
          </w:rPr>
          <w:delText xml:space="preserve">the </w:delText>
        </w:r>
      </w:del>
      <w:commentRangeStart w:id="1533"/>
      <w:ins w:id="1534" w:author="Liron" w:date="2020-04-23T12:36:00Z">
        <w:r w:rsidR="00D53EEA">
          <w:rPr>
            <w:rFonts w:asciiTheme="majorBidi" w:hAnsiTheme="majorBidi" w:cstheme="majorBidi"/>
            <w:sz w:val="24"/>
            <w:szCs w:val="24"/>
          </w:rPr>
          <w:t xml:space="preserve">unstable </w:t>
        </w:r>
        <w:commentRangeEnd w:id="1533"/>
        <w:r w:rsidR="00D53EEA">
          <w:rPr>
            <w:rStyle w:val="CommentReference"/>
            <w:rFonts w:ascii="Calibri" w:eastAsia="Times New Roman" w:hAnsi="Calibri" w:cs="Arial"/>
          </w:rPr>
          <w:commentReference w:id="1533"/>
        </w:r>
      </w:ins>
      <w:r w:rsidRPr="007D2E04">
        <w:rPr>
          <w:rFonts w:asciiTheme="majorBidi" w:hAnsiTheme="majorBidi" w:cstheme="majorBidi"/>
          <w:sz w:val="24"/>
          <w:szCs w:val="24"/>
        </w:rPr>
        <w:t>housing</w:t>
      </w:r>
      <w:del w:id="1535" w:author="Liron" w:date="2020-04-23T12:36:00Z">
        <w:r w:rsidRPr="007D2E04">
          <w:rPr>
            <w:rFonts w:asciiTheme="majorBidi" w:hAnsiTheme="majorBidi" w:cstheme="majorBidi"/>
            <w:sz w:val="24"/>
            <w:szCs w:val="24"/>
          </w:rPr>
          <w:delText xml:space="preserve"> problems</w:delText>
        </w:r>
      </w:del>
      <w:r w:rsidRPr="007D2E04">
        <w:rPr>
          <w:rFonts w:asciiTheme="majorBidi" w:hAnsiTheme="majorBidi" w:cstheme="majorBidi"/>
          <w:sz w:val="24"/>
          <w:szCs w:val="24"/>
        </w:rPr>
        <w:t>.</w:t>
      </w:r>
      <w:r w:rsidRPr="007D2E04">
        <w:rPr>
          <w:rFonts w:asciiTheme="majorBidi" w:hAnsiTheme="majorBidi" w:cstheme="majorBidi"/>
          <w:sz w:val="24"/>
          <w:szCs w:val="24"/>
          <w:shd w:val="clear" w:color="auto" w:fill="F5F5F5"/>
        </w:rPr>
        <w:t xml:space="preserve"> </w:t>
      </w:r>
      <w:r w:rsidRPr="007D2E04">
        <w:rPr>
          <w:rFonts w:ascii="Times New Roman" w:eastAsia="Times New Roman" w:hAnsi="Times New Roman" w:cs="Times New Roman"/>
          <w:sz w:val="24"/>
          <w:szCs w:val="24"/>
        </w:rPr>
        <w:t xml:space="preserve">The high cost of living </w:t>
      </w:r>
      <w:commentRangeStart w:id="1536"/>
      <w:ins w:id="1537" w:author="Liron" w:date="2020-04-23T12:36:00Z">
        <w:r w:rsidR="00D53EEA">
          <w:rPr>
            <w:rFonts w:ascii="Times New Roman" w:eastAsia="Times New Roman" w:hAnsi="Times New Roman" w:cs="Times New Roman"/>
            <w:sz w:val="24"/>
            <w:szCs w:val="24"/>
          </w:rPr>
          <w:t xml:space="preserve">in Israel </w:t>
        </w:r>
        <w:commentRangeEnd w:id="1536"/>
        <w:r w:rsidR="00D53EEA">
          <w:rPr>
            <w:rStyle w:val="CommentReference"/>
            <w:rFonts w:ascii="Calibri" w:eastAsia="Times New Roman" w:hAnsi="Calibri" w:cs="Arial"/>
          </w:rPr>
          <w:commentReference w:id="1536"/>
        </w:r>
      </w:ins>
      <w:r w:rsidRPr="007D2E04">
        <w:rPr>
          <w:rFonts w:ascii="Times New Roman" w:eastAsia="Times New Roman" w:hAnsi="Times New Roman" w:cs="Times New Roman"/>
          <w:sz w:val="24"/>
          <w:szCs w:val="24"/>
        </w:rPr>
        <w:t xml:space="preserve">and the lack of public housing increase </w:t>
      </w:r>
      <w:r w:rsidRPr="007D2E04">
        <w:rPr>
          <w:rFonts w:asciiTheme="majorBidi" w:hAnsiTheme="majorBidi" w:cstheme="majorBidi"/>
          <w:sz w:val="24"/>
          <w:szCs w:val="24"/>
        </w:rPr>
        <w:t xml:space="preserve">the feeling of stress among both caregivers and individuals with SMI, because </w:t>
      </w:r>
      <w:r w:rsidRPr="007D2E04">
        <w:rPr>
          <w:rFonts w:ascii="Times New Roman" w:eastAsia="Times New Roman" w:hAnsi="Times New Roman" w:cs="Times New Roman"/>
          <w:sz w:val="24"/>
          <w:szCs w:val="24"/>
        </w:rPr>
        <w:t>are often forced to dwell in common living quarters, even in situations of prolonged conflict and uncertainty</w:t>
      </w:r>
      <w:r w:rsidRPr="007D2E04">
        <w:rPr>
          <w:rFonts w:asciiTheme="majorBidi" w:hAnsiTheme="majorBidi" w:cstheme="majorBidi"/>
          <w:sz w:val="24"/>
          <w:szCs w:val="24"/>
        </w:rPr>
        <w:t>.</w:t>
      </w:r>
      <w:r w:rsidRPr="007D2E04">
        <w:rPr>
          <w:rFonts w:asciiTheme="majorBidi" w:hAnsiTheme="majorBidi" w:cstheme="majorBidi"/>
          <w:sz w:val="24"/>
          <w:szCs w:val="24"/>
          <w:shd w:val="clear" w:color="auto" w:fill="F5F5F5"/>
        </w:rPr>
        <w:t xml:space="preserve"> </w:t>
      </w:r>
      <w:r>
        <w:rPr>
          <w:rFonts w:asciiTheme="majorBidi" w:hAnsiTheme="majorBidi" w:cstheme="majorBidi"/>
          <w:sz w:val="24"/>
          <w:szCs w:val="24"/>
        </w:rPr>
        <w:t>Prior</w:t>
      </w:r>
      <w:r w:rsidRPr="007D2E04">
        <w:rPr>
          <w:rFonts w:asciiTheme="majorBidi" w:hAnsiTheme="majorBidi" w:cstheme="majorBidi"/>
          <w:sz w:val="24"/>
          <w:szCs w:val="24"/>
        </w:rPr>
        <w:t xml:space="preserve"> studies on immigrant caregivers and ethnic minorities reported </w:t>
      </w:r>
      <w:r w:rsidRPr="002B0381">
        <w:rPr>
          <w:rFonts w:asciiTheme="majorBidi" w:hAnsiTheme="majorBidi" w:cstheme="majorBidi"/>
          <w:sz w:val="24"/>
          <w:szCs w:val="24"/>
        </w:rPr>
        <w:t>a high level</w:t>
      </w:r>
      <w:r>
        <w:rPr>
          <w:rFonts w:asciiTheme="majorBidi" w:hAnsiTheme="majorBidi" w:cstheme="majorBidi"/>
          <w:sz w:val="24"/>
          <w:szCs w:val="24"/>
        </w:rPr>
        <w:t xml:space="preserve"> of</w:t>
      </w:r>
      <w:r w:rsidRPr="007D2E04">
        <w:rPr>
          <w:rFonts w:asciiTheme="majorBidi" w:hAnsiTheme="majorBidi" w:cstheme="majorBidi"/>
          <w:sz w:val="24"/>
          <w:szCs w:val="24"/>
        </w:rPr>
        <w:t xml:space="preserve"> emotional distress and family conflicts due to financial and housing difficulties, and indicated the need for the system to </w:t>
      </w:r>
      <w:del w:id="1538" w:author="Liron" w:date="2020-04-23T12:36:00Z">
        <w:r w:rsidRPr="007D2E04">
          <w:rPr>
            <w:rFonts w:asciiTheme="majorBidi" w:hAnsiTheme="majorBidi" w:cstheme="majorBidi"/>
            <w:sz w:val="24"/>
            <w:szCs w:val="24"/>
          </w:rPr>
          <w:delText>care for</w:delText>
        </w:r>
      </w:del>
      <w:ins w:id="1539" w:author="Liron" w:date="2020-04-23T12:36:00Z">
        <w:r w:rsidR="00D53EEA">
          <w:rPr>
            <w:rFonts w:asciiTheme="majorBidi" w:hAnsiTheme="majorBidi" w:cstheme="majorBidi"/>
            <w:sz w:val="24"/>
            <w:szCs w:val="24"/>
          </w:rPr>
          <w:t>provide</w:t>
        </w:r>
      </w:ins>
      <w:r w:rsidRPr="007D2E04">
        <w:rPr>
          <w:rFonts w:asciiTheme="majorBidi" w:hAnsiTheme="majorBidi" w:cstheme="majorBidi"/>
          <w:sz w:val="24"/>
          <w:szCs w:val="24"/>
        </w:rPr>
        <w:t xml:space="preserve"> this population </w:t>
      </w:r>
      <w:del w:id="1540" w:author="Liron" w:date="2020-04-23T12:36:00Z">
        <w:r w:rsidRPr="007D2E04">
          <w:rPr>
            <w:rFonts w:asciiTheme="majorBidi" w:hAnsiTheme="majorBidi" w:cstheme="majorBidi"/>
            <w:sz w:val="24"/>
            <w:szCs w:val="24"/>
          </w:rPr>
          <w:delText>for</w:delText>
        </w:r>
      </w:del>
      <w:ins w:id="1541" w:author="Liron" w:date="2020-04-23T12:36:00Z">
        <w:r w:rsidR="00D53EEA">
          <w:rPr>
            <w:rFonts w:asciiTheme="majorBidi" w:hAnsiTheme="majorBidi" w:cstheme="majorBidi"/>
            <w:sz w:val="24"/>
            <w:szCs w:val="24"/>
          </w:rPr>
          <w:t>with</w:t>
        </w:r>
      </w:ins>
      <w:r w:rsidRPr="007D2E04">
        <w:rPr>
          <w:rFonts w:asciiTheme="majorBidi" w:hAnsiTheme="majorBidi" w:cstheme="majorBidi"/>
          <w:sz w:val="24"/>
          <w:szCs w:val="24"/>
        </w:rPr>
        <w:t xml:space="preserve"> public housing (Guada et al., 2011; Guarnaccia &amp; Parra, 1996).</w:t>
      </w:r>
    </w:p>
    <w:p w14:paraId="26AB4799" w14:textId="64F831DC" w:rsidR="004879C9" w:rsidRPr="003F2EAC" w:rsidRDefault="004879C9" w:rsidP="008C7ACA">
      <w:pPr>
        <w:bidi w:val="0"/>
        <w:spacing w:after="0" w:line="480" w:lineRule="auto"/>
        <w:ind w:firstLine="454"/>
        <w:rPr>
          <w:rFonts w:asciiTheme="majorBidi" w:eastAsia="Times New Roman" w:hAnsiTheme="majorBidi" w:cstheme="majorBidi"/>
          <w:sz w:val="24"/>
          <w:szCs w:val="24"/>
          <w:highlight w:val="yellow"/>
        </w:rPr>
      </w:pPr>
      <w:r w:rsidRPr="007D2E04">
        <w:rPr>
          <w:rFonts w:asciiTheme="majorBidi" w:hAnsiTheme="majorBidi" w:cstheme="majorBidi"/>
          <w:sz w:val="24"/>
          <w:szCs w:val="24"/>
        </w:rPr>
        <w:t xml:space="preserve">Another </w:t>
      </w:r>
      <w:r>
        <w:rPr>
          <w:rFonts w:asciiTheme="majorBidi" w:hAnsiTheme="majorBidi" w:cstheme="majorBidi"/>
          <w:sz w:val="24"/>
          <w:szCs w:val="24"/>
        </w:rPr>
        <w:t xml:space="preserve">objective </w:t>
      </w:r>
      <w:r w:rsidRPr="007D2E04">
        <w:rPr>
          <w:rFonts w:asciiTheme="majorBidi" w:hAnsiTheme="majorBidi" w:cstheme="majorBidi"/>
          <w:sz w:val="24"/>
          <w:szCs w:val="24"/>
        </w:rPr>
        <w:t>dimension</w:t>
      </w:r>
      <w:r>
        <w:rPr>
          <w:rFonts w:asciiTheme="majorBidi" w:hAnsiTheme="majorBidi" w:cstheme="majorBidi"/>
          <w:sz w:val="24"/>
          <w:szCs w:val="24"/>
        </w:rPr>
        <w:t xml:space="preserve"> of burden</w:t>
      </w:r>
      <w:r w:rsidR="00D53EEA">
        <w:rPr>
          <w:rFonts w:asciiTheme="majorBidi" w:hAnsiTheme="majorBidi" w:cstheme="majorBidi"/>
          <w:sz w:val="24"/>
          <w:szCs w:val="24"/>
        </w:rPr>
        <w:t>,</w:t>
      </w:r>
      <w:r w:rsidR="00D53EEA">
        <w:rPr>
          <w:rFonts w:asciiTheme="majorBidi" w:hAnsiTheme="majorBidi"/>
          <w:sz w:val="24"/>
          <w:rPrChange w:id="1542" w:author="Liron" w:date="2020-04-23T12:36:00Z">
            <w:rPr>
              <w:rFonts w:ascii="Times New Roman" w:hAnsi="Times New Roman"/>
              <w:sz w:val="24"/>
            </w:rPr>
          </w:rPrChange>
        </w:rPr>
        <w:t xml:space="preserve"> </w:t>
      </w:r>
      <w:del w:id="1543" w:author="Liron" w:date="2020-04-23T12:36:00Z">
        <w:r w:rsidRPr="007D2E04">
          <w:rPr>
            <w:rFonts w:ascii="Times New Roman" w:eastAsia="Times New Roman" w:hAnsi="Times New Roman" w:cs="Times New Roman"/>
            <w:sz w:val="24"/>
            <w:szCs w:val="24"/>
          </w:rPr>
          <w:delText>that</w:delText>
        </w:r>
      </w:del>
      <w:ins w:id="1544" w:author="Liron" w:date="2020-04-23T12:36:00Z">
        <w:r w:rsidR="00D53EEA">
          <w:rPr>
            <w:rFonts w:asciiTheme="majorBidi" w:hAnsiTheme="majorBidi" w:cstheme="majorBidi"/>
            <w:sz w:val="24"/>
            <w:szCs w:val="24"/>
          </w:rPr>
          <w:t>which</w:t>
        </w:r>
      </w:ins>
      <w:r w:rsidRPr="007D2E04">
        <w:rPr>
          <w:rFonts w:ascii="Times New Roman" w:eastAsia="Times New Roman" w:hAnsi="Times New Roman" w:cs="Times New Roman"/>
          <w:sz w:val="24"/>
          <w:szCs w:val="24"/>
        </w:rPr>
        <w:t xml:space="preserve"> is exclusive to immigrant caregivers</w:t>
      </w:r>
      <w:r w:rsidRPr="007D2E04">
        <w:rPr>
          <w:rFonts w:asciiTheme="majorBidi" w:hAnsiTheme="majorBidi" w:cstheme="majorBidi"/>
          <w:sz w:val="24"/>
          <w:szCs w:val="24"/>
        </w:rPr>
        <w:t>,</w:t>
      </w:r>
      <w:r w:rsidRPr="00982D86">
        <w:rPr>
          <w:rFonts w:asciiTheme="majorBidi" w:hAnsiTheme="majorBidi" w:cstheme="majorBidi"/>
          <w:sz w:val="24"/>
          <w:szCs w:val="24"/>
        </w:rPr>
        <w:t xml:space="preserve"> is </w:t>
      </w:r>
      <w:r w:rsidRPr="007D2E04">
        <w:rPr>
          <w:rFonts w:asciiTheme="majorBidi" w:hAnsiTheme="majorBidi" w:cstheme="majorBidi"/>
          <w:sz w:val="24"/>
          <w:szCs w:val="24"/>
        </w:rPr>
        <w:t>related</w:t>
      </w:r>
      <w:del w:id="1545" w:author="Liron" w:date="2020-04-23T12:36:00Z">
        <w:r w:rsidRPr="007D2E04">
          <w:rPr>
            <w:rFonts w:asciiTheme="majorBidi" w:hAnsiTheme="majorBidi" w:cstheme="majorBidi"/>
            <w:sz w:val="24"/>
            <w:szCs w:val="24"/>
          </w:rPr>
          <w:delText>/</w:delText>
        </w:r>
        <w:r w:rsidRPr="007D2E04">
          <w:rPr>
            <w:rFonts w:ascii="Times New Roman" w:eastAsia="Times New Roman" w:hAnsi="Times New Roman" w:cs="Times New Roman"/>
            <w:sz w:val="24"/>
            <w:szCs w:val="24"/>
          </w:rPr>
          <w:delText>concerns</w:delText>
        </w:r>
      </w:del>
      <w:ins w:id="1546" w:author="Liron" w:date="2020-04-23T12:36:00Z">
        <w:r w:rsidR="00D53EEA">
          <w:rPr>
            <w:rFonts w:ascii="Times New Roman" w:eastAsia="Times New Roman" w:hAnsi="Times New Roman" w:cs="Times New Roman"/>
            <w:sz w:val="24"/>
            <w:szCs w:val="24"/>
          </w:rPr>
          <w:t xml:space="preserve"> to the</w:t>
        </w:r>
      </w:ins>
      <w:r w:rsidRPr="007D2E04">
        <w:rPr>
          <w:rFonts w:ascii="Times New Roman" w:eastAsia="Times New Roman" w:hAnsi="Times New Roman" w:cs="Times New Roman"/>
          <w:sz w:val="24"/>
          <w:szCs w:val="24"/>
        </w:rPr>
        <w:t xml:space="preserve"> language </w:t>
      </w:r>
      <w:del w:id="1547" w:author="Liron" w:date="2020-04-23T12:36:00Z">
        <w:r w:rsidRPr="007D2E04">
          <w:rPr>
            <w:rFonts w:ascii="Times New Roman" w:eastAsia="Times New Roman" w:hAnsi="Times New Roman" w:cs="Times New Roman"/>
            <w:sz w:val="24"/>
            <w:szCs w:val="24"/>
          </w:rPr>
          <w:delText>difficulties</w:delText>
        </w:r>
      </w:del>
      <w:ins w:id="1548" w:author="Liron" w:date="2020-04-23T12:36:00Z">
        <w:r w:rsidR="00D53EEA">
          <w:rPr>
            <w:rFonts w:ascii="Times New Roman" w:eastAsia="Times New Roman" w:hAnsi="Times New Roman" w:cs="Times New Roman"/>
            <w:sz w:val="24"/>
            <w:szCs w:val="24"/>
          </w:rPr>
          <w:t>barrier</w:t>
        </w:r>
      </w:ins>
      <w:r w:rsidRPr="00E85730">
        <w:rPr>
          <w:rFonts w:asciiTheme="majorBidi" w:hAnsiTheme="majorBidi" w:cstheme="majorBidi"/>
          <w:sz w:val="24"/>
          <w:szCs w:val="24"/>
        </w:rPr>
        <w:t xml:space="preserve">. On the one hand, </w:t>
      </w:r>
      <w:r w:rsidRPr="00E85730">
        <w:rPr>
          <w:rFonts w:ascii="Times New Roman" w:eastAsia="Times New Roman" w:hAnsi="Times New Roman" w:cs="Times New Roman"/>
          <w:sz w:val="24"/>
          <w:szCs w:val="24"/>
        </w:rPr>
        <w:t xml:space="preserve">mastering </w:t>
      </w:r>
      <w:del w:id="1549" w:author="Liron" w:date="2020-04-23T12:36:00Z">
        <w:r w:rsidRPr="00E85730">
          <w:rPr>
            <w:rFonts w:ascii="Times New Roman" w:eastAsia="Times New Roman" w:hAnsi="Times New Roman" w:cs="Times New Roman"/>
            <w:sz w:val="24"/>
            <w:szCs w:val="24"/>
          </w:rPr>
          <w:delText>the</w:delText>
        </w:r>
      </w:del>
      <w:ins w:id="1550" w:author="Liron" w:date="2020-04-23T12:36:00Z">
        <w:r w:rsidR="00D53EEA">
          <w:rPr>
            <w:rFonts w:ascii="Times New Roman" w:eastAsia="Times New Roman" w:hAnsi="Times New Roman" w:cs="Times New Roman"/>
            <w:sz w:val="24"/>
            <w:szCs w:val="24"/>
          </w:rPr>
          <w:t>a new</w:t>
        </w:r>
      </w:ins>
      <w:r w:rsidRPr="00E85730">
        <w:rPr>
          <w:rFonts w:ascii="Times New Roman" w:eastAsia="Times New Roman" w:hAnsi="Times New Roman" w:cs="Times New Roman"/>
          <w:sz w:val="24"/>
          <w:szCs w:val="24"/>
        </w:rPr>
        <w:t xml:space="preserve"> language requires emotional availability </w:t>
      </w:r>
      <w:del w:id="1551" w:author="Liron" w:date="2020-04-23T12:36:00Z">
        <w:r w:rsidRPr="00E85730">
          <w:rPr>
            <w:rFonts w:ascii="Times New Roman" w:eastAsia="Times New Roman" w:hAnsi="Times New Roman" w:cs="Times New Roman"/>
            <w:sz w:val="24"/>
            <w:szCs w:val="24"/>
          </w:rPr>
          <w:delText>in terms of</w:delText>
        </w:r>
      </w:del>
      <w:ins w:id="1552" w:author="Liron" w:date="2020-04-23T12:36:00Z">
        <w:r w:rsidR="00D53EEA">
          <w:rPr>
            <w:rFonts w:ascii="Times New Roman" w:eastAsia="Times New Roman" w:hAnsi="Times New Roman" w:cs="Times New Roman"/>
            <w:sz w:val="24"/>
            <w:szCs w:val="24"/>
          </w:rPr>
          <w:t>to invest</w:t>
        </w:r>
      </w:ins>
      <w:r w:rsidRPr="00E85730">
        <w:rPr>
          <w:rFonts w:ascii="Times New Roman" w:eastAsia="Times New Roman" w:hAnsi="Times New Roman" w:cs="Times New Roman"/>
          <w:sz w:val="24"/>
          <w:szCs w:val="24"/>
        </w:rPr>
        <w:t xml:space="preserve"> effort, time, and energy, which</w:t>
      </w:r>
      <w:ins w:id="1553" w:author="Liron" w:date="2020-04-23T12:36:00Z">
        <w:r w:rsidR="00D53EEA">
          <w:rPr>
            <w:rFonts w:ascii="Times New Roman" w:eastAsia="Times New Roman" w:hAnsi="Times New Roman" w:cs="Times New Roman"/>
            <w:sz w:val="24"/>
            <w:szCs w:val="24"/>
          </w:rPr>
          <w:t>,</w:t>
        </w:r>
      </w:ins>
      <w:r w:rsidRPr="00E85730">
        <w:rPr>
          <w:rFonts w:ascii="Times New Roman" w:eastAsia="Times New Roman" w:hAnsi="Times New Roman" w:cs="Times New Roman"/>
          <w:sz w:val="24"/>
          <w:szCs w:val="24"/>
        </w:rPr>
        <w:t xml:space="preserve"> as caregivers</w:t>
      </w:r>
      <w:del w:id="1554" w:author="Liron" w:date="2020-04-23T12:36:00Z">
        <w:r w:rsidRPr="00E85730">
          <w:rPr>
            <w:rFonts w:ascii="Times New Roman" w:eastAsia="Times New Roman" w:hAnsi="Times New Roman" w:cs="Times New Roman"/>
            <w:sz w:val="24"/>
            <w:szCs w:val="24"/>
          </w:rPr>
          <w:delText xml:space="preserve"> they</w:delText>
        </w:r>
      </w:del>
      <w:ins w:id="1555" w:author="Liron" w:date="2020-04-23T12:36:00Z">
        <w:r w:rsidR="00D53EEA">
          <w:rPr>
            <w:rFonts w:ascii="Times New Roman" w:eastAsia="Times New Roman" w:hAnsi="Times New Roman" w:cs="Times New Roman"/>
            <w:sz w:val="24"/>
            <w:szCs w:val="24"/>
          </w:rPr>
          <w:t>, these individuals</w:t>
        </w:r>
      </w:ins>
      <w:r w:rsidRPr="00E85730">
        <w:rPr>
          <w:rFonts w:ascii="Times New Roman" w:eastAsia="Times New Roman" w:hAnsi="Times New Roman" w:cs="Times New Roman"/>
          <w:sz w:val="24"/>
          <w:szCs w:val="24"/>
        </w:rPr>
        <w:t xml:space="preserve"> do not have</w:t>
      </w:r>
      <w:r w:rsidRPr="00E85730">
        <w:rPr>
          <w:rFonts w:asciiTheme="majorBidi" w:hAnsiTheme="majorBidi" w:cstheme="majorBidi"/>
          <w:sz w:val="24"/>
          <w:szCs w:val="24"/>
        </w:rPr>
        <w:t>.</w:t>
      </w:r>
      <w:r w:rsidRPr="00E85730">
        <w:rPr>
          <w:rFonts w:asciiTheme="majorBidi" w:hAnsiTheme="majorBidi" w:cstheme="majorBidi"/>
          <w:sz w:val="24"/>
          <w:szCs w:val="24"/>
          <w:shd w:val="clear" w:color="auto" w:fill="F5F5F5"/>
        </w:rPr>
        <w:t xml:space="preserve"> </w:t>
      </w:r>
      <w:r w:rsidRPr="00E85730">
        <w:rPr>
          <w:rFonts w:ascii="Times New Roman" w:eastAsia="Times New Roman" w:hAnsi="Times New Roman" w:cs="Times New Roman"/>
          <w:sz w:val="24"/>
          <w:szCs w:val="24"/>
        </w:rPr>
        <w:t xml:space="preserve">On the other hand, not </w:t>
      </w:r>
      <w:del w:id="1556" w:author="Liron" w:date="2020-04-23T12:36:00Z">
        <w:r w:rsidRPr="00E85730">
          <w:rPr>
            <w:rFonts w:ascii="Times New Roman" w:eastAsia="Times New Roman" w:hAnsi="Times New Roman" w:cs="Times New Roman"/>
            <w:sz w:val="24"/>
            <w:szCs w:val="24"/>
          </w:rPr>
          <w:delText>knowing</w:delText>
        </w:r>
      </w:del>
      <w:ins w:id="1557" w:author="Liron" w:date="2020-04-23T12:36:00Z">
        <w:r w:rsidR="00D53EEA">
          <w:rPr>
            <w:rFonts w:ascii="Times New Roman" w:eastAsia="Times New Roman" w:hAnsi="Times New Roman" w:cs="Times New Roman"/>
            <w:sz w:val="24"/>
            <w:szCs w:val="24"/>
          </w:rPr>
          <w:t>having mastery of</w:t>
        </w:r>
      </w:ins>
      <w:r w:rsidRPr="00E85730">
        <w:rPr>
          <w:rFonts w:ascii="Times New Roman" w:eastAsia="Times New Roman" w:hAnsi="Times New Roman" w:cs="Times New Roman"/>
          <w:sz w:val="24"/>
          <w:szCs w:val="24"/>
        </w:rPr>
        <w:t xml:space="preserve"> the language diminishes their ability to engage external support and obtain the rights and services to which they and their relative with SMI are entitled</w:t>
      </w:r>
      <w:r w:rsidRPr="00E85730">
        <w:rPr>
          <w:rFonts w:asciiTheme="majorBidi" w:hAnsiTheme="majorBidi" w:cstheme="majorBidi"/>
          <w:sz w:val="24"/>
          <w:szCs w:val="24"/>
        </w:rPr>
        <w:t>.</w:t>
      </w:r>
      <w:r w:rsidRPr="00982D86">
        <w:rPr>
          <w:rFonts w:asciiTheme="majorBidi" w:hAnsiTheme="majorBidi" w:cstheme="majorBidi"/>
          <w:sz w:val="24"/>
          <w:szCs w:val="24"/>
          <w:shd w:val="clear" w:color="auto" w:fill="F5F5F5"/>
        </w:rPr>
        <w:t xml:space="preserve"> </w:t>
      </w:r>
      <w:r w:rsidRPr="00982D86">
        <w:rPr>
          <w:rFonts w:asciiTheme="majorBidi" w:hAnsiTheme="majorBidi" w:cstheme="majorBidi"/>
          <w:sz w:val="24"/>
          <w:szCs w:val="24"/>
        </w:rPr>
        <w:t xml:space="preserve">These findings are consistent with other studies that found </w:t>
      </w:r>
      <w:del w:id="1558" w:author="Liron" w:date="2020-04-23T12:36:00Z">
        <w:r w:rsidRPr="00982D86">
          <w:rPr>
            <w:rFonts w:asciiTheme="majorBidi" w:hAnsiTheme="majorBidi" w:cstheme="majorBidi"/>
            <w:sz w:val="24"/>
            <w:szCs w:val="24"/>
          </w:rPr>
          <w:delText>th</w:delText>
        </w:r>
        <w:r>
          <w:rPr>
            <w:rFonts w:asciiTheme="majorBidi" w:hAnsiTheme="majorBidi" w:cstheme="majorBidi"/>
            <w:sz w:val="24"/>
            <w:szCs w:val="24"/>
          </w:rPr>
          <w:delText>e</w:delText>
        </w:r>
        <w:r w:rsidRPr="00982D86">
          <w:rPr>
            <w:rFonts w:asciiTheme="majorBidi" w:hAnsiTheme="majorBidi" w:cstheme="majorBidi"/>
            <w:sz w:val="24"/>
            <w:szCs w:val="24"/>
          </w:rPr>
          <w:delText xml:space="preserve"> caregivers</w:delText>
        </w:r>
        <w:r>
          <w:rPr>
            <w:rFonts w:asciiTheme="majorBidi" w:hAnsiTheme="majorBidi" w:cstheme="majorBidi"/>
            <w:sz w:val="24"/>
            <w:szCs w:val="24"/>
          </w:rPr>
          <w:delText xml:space="preserve">' </w:delText>
        </w:r>
        <w:r w:rsidRPr="00982D86">
          <w:rPr>
            <w:rFonts w:asciiTheme="majorBidi" w:hAnsiTheme="majorBidi" w:cstheme="majorBidi"/>
            <w:sz w:val="24"/>
            <w:szCs w:val="24"/>
          </w:rPr>
          <w:delText>difficult</w:delText>
        </w:r>
        <w:r>
          <w:rPr>
            <w:rFonts w:asciiTheme="majorBidi" w:hAnsiTheme="majorBidi" w:cstheme="majorBidi"/>
            <w:sz w:val="24"/>
            <w:szCs w:val="24"/>
          </w:rPr>
          <w:delText>y</w:delText>
        </w:r>
      </w:del>
      <w:ins w:id="1559" w:author="Liron" w:date="2020-04-23T12:36:00Z">
        <w:r w:rsidRPr="00982D86">
          <w:rPr>
            <w:rFonts w:asciiTheme="majorBidi" w:hAnsiTheme="majorBidi" w:cstheme="majorBidi"/>
            <w:sz w:val="24"/>
            <w:szCs w:val="24"/>
          </w:rPr>
          <w:t>th</w:t>
        </w:r>
        <w:r w:rsidR="0049096B">
          <w:rPr>
            <w:rFonts w:asciiTheme="majorBidi" w:hAnsiTheme="majorBidi" w:cstheme="majorBidi"/>
            <w:sz w:val="24"/>
            <w:szCs w:val="24"/>
          </w:rPr>
          <w:t>at</w:t>
        </w:r>
        <w:r w:rsidRPr="00982D86">
          <w:rPr>
            <w:rFonts w:asciiTheme="majorBidi" w:hAnsiTheme="majorBidi" w:cstheme="majorBidi"/>
            <w:sz w:val="24"/>
            <w:szCs w:val="24"/>
          </w:rPr>
          <w:t xml:space="preserve"> caregivers</w:t>
        </w:r>
        <w:r w:rsidR="009251BE">
          <w:rPr>
            <w:rFonts w:asciiTheme="majorBidi" w:hAnsiTheme="majorBidi" w:cstheme="majorBidi"/>
            <w:sz w:val="24"/>
            <w:szCs w:val="24"/>
          </w:rPr>
          <w:t>’</w:t>
        </w:r>
        <w:r>
          <w:rPr>
            <w:rFonts w:asciiTheme="majorBidi" w:hAnsiTheme="majorBidi" w:cstheme="majorBidi"/>
            <w:sz w:val="24"/>
            <w:szCs w:val="24"/>
          </w:rPr>
          <w:t xml:space="preserve"> </w:t>
        </w:r>
        <w:r w:rsidR="0049096B">
          <w:rPr>
            <w:rFonts w:asciiTheme="majorBidi" w:hAnsiTheme="majorBidi" w:cstheme="majorBidi"/>
            <w:sz w:val="24"/>
            <w:szCs w:val="24"/>
          </w:rPr>
          <w:t>ability</w:t>
        </w:r>
      </w:ins>
      <w:r w:rsidRPr="00982D86">
        <w:rPr>
          <w:rFonts w:asciiTheme="majorBidi" w:hAnsiTheme="majorBidi" w:cstheme="majorBidi"/>
          <w:sz w:val="24"/>
          <w:szCs w:val="24"/>
        </w:rPr>
        <w:t xml:space="preserve"> to help their loved ones </w:t>
      </w:r>
      <w:del w:id="1560" w:author="Liron" w:date="2020-04-23T12:36:00Z">
        <w:r w:rsidRPr="00982D86">
          <w:rPr>
            <w:rFonts w:asciiTheme="majorBidi" w:hAnsiTheme="majorBidi" w:cstheme="majorBidi"/>
            <w:sz w:val="24"/>
            <w:szCs w:val="24"/>
          </w:rPr>
          <w:delText>because of</w:delText>
        </w:r>
      </w:del>
      <w:ins w:id="1561" w:author="Liron" w:date="2020-04-23T12:36:00Z">
        <w:r w:rsidR="0049096B">
          <w:rPr>
            <w:rFonts w:asciiTheme="majorBidi" w:hAnsiTheme="majorBidi" w:cstheme="majorBidi"/>
            <w:sz w:val="24"/>
            <w:szCs w:val="24"/>
          </w:rPr>
          <w:t>is impeded by</w:t>
        </w:r>
      </w:ins>
      <w:r w:rsidRPr="00982D86">
        <w:rPr>
          <w:rFonts w:asciiTheme="majorBidi" w:hAnsiTheme="majorBidi" w:cstheme="majorBidi"/>
          <w:sz w:val="24"/>
          <w:szCs w:val="24"/>
        </w:rPr>
        <w:t xml:space="preserve"> language barriers (Guzder et al., 2013</w:t>
      </w:r>
      <w:del w:id="1562" w:author="Liron" w:date="2020-04-23T12:36:00Z">
        <w:r w:rsidRPr="00982D86">
          <w:rPr>
            <w:rFonts w:asciiTheme="majorBidi" w:hAnsiTheme="majorBidi" w:cstheme="majorBidi"/>
            <w:sz w:val="24"/>
            <w:szCs w:val="24"/>
          </w:rPr>
          <w:delText>), and this negative</w:delText>
        </w:r>
      </w:del>
      <w:ins w:id="1563" w:author="Liron" w:date="2020-04-23T12:36:00Z">
        <w:r w:rsidRPr="00982D86">
          <w:rPr>
            <w:rFonts w:asciiTheme="majorBidi" w:hAnsiTheme="majorBidi" w:cstheme="majorBidi"/>
            <w:sz w:val="24"/>
            <w:szCs w:val="24"/>
          </w:rPr>
          <w:t>)</w:t>
        </w:r>
        <w:r w:rsidR="0049096B">
          <w:rPr>
            <w:rFonts w:asciiTheme="majorBidi" w:hAnsiTheme="majorBidi" w:cstheme="majorBidi"/>
            <w:sz w:val="24"/>
            <w:szCs w:val="24"/>
          </w:rPr>
          <w:t>. This</w:t>
        </w:r>
        <w:r w:rsidRPr="00982D86">
          <w:rPr>
            <w:rFonts w:asciiTheme="majorBidi" w:hAnsiTheme="majorBidi" w:cstheme="majorBidi"/>
            <w:sz w:val="24"/>
            <w:szCs w:val="24"/>
          </w:rPr>
          <w:t xml:space="preserve"> negative</w:t>
        </w:r>
        <w:r w:rsidR="0049096B">
          <w:rPr>
            <w:rFonts w:asciiTheme="majorBidi" w:hAnsiTheme="majorBidi" w:cstheme="majorBidi"/>
            <w:sz w:val="24"/>
            <w:szCs w:val="24"/>
          </w:rPr>
          <w:t>ly</w:t>
        </w:r>
      </w:ins>
      <w:r w:rsidRPr="00982D86">
        <w:rPr>
          <w:rFonts w:asciiTheme="majorBidi" w:hAnsiTheme="majorBidi" w:cstheme="majorBidi"/>
          <w:sz w:val="24"/>
          <w:szCs w:val="24"/>
        </w:rPr>
        <w:t xml:space="preserve"> effects </w:t>
      </w:r>
      <w:del w:id="1564" w:author="Liron" w:date="2020-04-23T12:36:00Z">
        <w:r w:rsidRPr="00982D86">
          <w:rPr>
            <w:rFonts w:asciiTheme="majorBidi" w:hAnsiTheme="majorBidi" w:cstheme="majorBidi"/>
            <w:sz w:val="24"/>
            <w:szCs w:val="24"/>
          </w:rPr>
          <w:delText xml:space="preserve">on </w:delText>
        </w:r>
      </w:del>
      <w:r w:rsidRPr="00982D86">
        <w:rPr>
          <w:rFonts w:asciiTheme="majorBidi" w:hAnsiTheme="majorBidi" w:cstheme="majorBidi"/>
          <w:sz w:val="24"/>
          <w:szCs w:val="24"/>
        </w:rPr>
        <w:t xml:space="preserve">their sense of burden (Zamora et al., 2016) </w:t>
      </w:r>
      <w:del w:id="1565" w:author="Liron" w:date="2020-04-23T12:36:00Z">
        <w:r w:rsidRPr="00982D86">
          <w:rPr>
            <w:rFonts w:asciiTheme="majorBidi" w:hAnsiTheme="majorBidi" w:cstheme="majorBidi"/>
            <w:sz w:val="24"/>
            <w:szCs w:val="24"/>
          </w:rPr>
          <w:delText>or</w:delText>
        </w:r>
        <w:r>
          <w:rPr>
            <w:rFonts w:asciiTheme="majorBidi" w:hAnsiTheme="majorBidi" w:cstheme="majorBidi"/>
            <w:sz w:val="24"/>
            <w:szCs w:val="24"/>
          </w:rPr>
          <w:delText xml:space="preserve"> sense of </w:delText>
        </w:r>
      </w:del>
      <w:ins w:id="1566" w:author="Liron" w:date="2020-04-23T12:36:00Z">
        <w:r w:rsidR="001C107D">
          <w:rPr>
            <w:rFonts w:asciiTheme="majorBidi" w:hAnsiTheme="majorBidi" w:cstheme="majorBidi"/>
            <w:sz w:val="24"/>
            <w:szCs w:val="24"/>
          </w:rPr>
          <w:t>as well as</w:t>
        </w:r>
        <w:r>
          <w:rPr>
            <w:rFonts w:asciiTheme="majorBidi" w:hAnsiTheme="majorBidi" w:cstheme="majorBidi"/>
            <w:sz w:val="24"/>
            <w:szCs w:val="24"/>
          </w:rPr>
          <w:t xml:space="preserve"> </w:t>
        </w:r>
        <w:r w:rsidR="0049096B">
          <w:rPr>
            <w:rFonts w:asciiTheme="majorBidi" w:hAnsiTheme="majorBidi" w:cstheme="majorBidi"/>
            <w:sz w:val="24"/>
            <w:szCs w:val="24"/>
          </w:rPr>
          <w:t>the</w:t>
        </w:r>
        <w:r w:rsidR="001C107D">
          <w:rPr>
            <w:rFonts w:asciiTheme="majorBidi" w:hAnsiTheme="majorBidi" w:cstheme="majorBidi"/>
            <w:sz w:val="24"/>
            <w:szCs w:val="24"/>
          </w:rPr>
          <w:t xml:space="preserve"> </w:t>
        </w:r>
      </w:ins>
      <w:r>
        <w:rPr>
          <w:rFonts w:asciiTheme="majorBidi" w:hAnsiTheme="majorBidi" w:cstheme="majorBidi"/>
          <w:sz w:val="24"/>
          <w:szCs w:val="24"/>
        </w:rPr>
        <w:t>burden</w:t>
      </w:r>
      <w:r w:rsidR="001C107D">
        <w:rPr>
          <w:rFonts w:asciiTheme="majorBidi" w:hAnsiTheme="majorBidi" w:cstheme="majorBidi"/>
          <w:sz w:val="24"/>
          <w:szCs w:val="24"/>
        </w:rPr>
        <w:t xml:space="preserve"> </w:t>
      </w:r>
      <w:del w:id="1567" w:author="Liron" w:date="2020-04-23T12:36:00Z">
        <w:r>
          <w:rPr>
            <w:rFonts w:asciiTheme="majorBidi" w:hAnsiTheme="majorBidi" w:cstheme="majorBidi"/>
            <w:sz w:val="24"/>
            <w:szCs w:val="24"/>
          </w:rPr>
          <w:delText xml:space="preserve">among </w:delText>
        </w:r>
        <w:r w:rsidRPr="00982D86">
          <w:rPr>
            <w:rFonts w:asciiTheme="majorBidi" w:hAnsiTheme="majorBidi" w:cstheme="majorBidi"/>
            <w:sz w:val="24"/>
            <w:szCs w:val="24"/>
          </w:rPr>
          <w:delText>other</w:delText>
        </w:r>
      </w:del>
      <w:ins w:id="1568" w:author="Liron" w:date="2020-04-23T12:36:00Z">
        <w:r w:rsidR="001C107D">
          <w:rPr>
            <w:rFonts w:asciiTheme="majorBidi" w:hAnsiTheme="majorBidi" w:cstheme="majorBidi"/>
            <w:sz w:val="24"/>
            <w:szCs w:val="24"/>
          </w:rPr>
          <w:t>experienced by</w:t>
        </w:r>
      </w:ins>
      <w:r w:rsidRPr="00982D86">
        <w:rPr>
          <w:rFonts w:asciiTheme="majorBidi" w:hAnsiTheme="majorBidi" w:cstheme="majorBidi"/>
          <w:sz w:val="24"/>
          <w:szCs w:val="24"/>
        </w:rPr>
        <w:t xml:space="preserve"> family members</w:t>
      </w:r>
      <w:r w:rsidR="001C107D">
        <w:rPr>
          <w:rFonts w:asciiTheme="majorBidi" w:hAnsiTheme="majorBidi" w:cstheme="majorBidi"/>
          <w:sz w:val="24"/>
          <w:szCs w:val="24"/>
        </w:rPr>
        <w:t xml:space="preserve"> </w:t>
      </w:r>
      <w:del w:id="1569" w:author="Liron" w:date="2020-04-23T12:36:00Z">
        <w:r>
          <w:rPr>
            <w:rFonts w:asciiTheme="majorBidi" w:hAnsiTheme="majorBidi" w:cstheme="majorBidi"/>
            <w:sz w:val="24"/>
            <w:szCs w:val="24"/>
          </w:rPr>
          <w:delText xml:space="preserve">who </w:delText>
        </w:r>
        <w:r w:rsidRPr="00982D86">
          <w:rPr>
            <w:rFonts w:asciiTheme="majorBidi" w:hAnsiTheme="majorBidi" w:cstheme="majorBidi"/>
            <w:sz w:val="24"/>
            <w:szCs w:val="24"/>
          </w:rPr>
          <w:delText>recruiting</w:delText>
        </w:r>
      </w:del>
      <w:ins w:id="1570" w:author="Liron" w:date="2020-04-23T12:36:00Z">
        <w:r w:rsidR="001C107D">
          <w:rPr>
            <w:rFonts w:asciiTheme="majorBidi" w:hAnsiTheme="majorBidi" w:cstheme="majorBidi"/>
            <w:sz w:val="24"/>
            <w:szCs w:val="24"/>
          </w:rPr>
          <w:t>enlisted</w:t>
        </w:r>
      </w:ins>
      <w:r w:rsidRPr="00982D86">
        <w:rPr>
          <w:rFonts w:asciiTheme="majorBidi" w:hAnsiTheme="majorBidi" w:cstheme="majorBidi"/>
          <w:sz w:val="24"/>
          <w:szCs w:val="24"/>
        </w:rPr>
        <w:t xml:space="preserve"> to help </w:t>
      </w:r>
      <w:del w:id="1571" w:author="Liron" w:date="2020-04-23T12:36:00Z">
        <w:r w:rsidRPr="00982D86">
          <w:rPr>
            <w:rFonts w:asciiTheme="majorBidi" w:hAnsiTheme="majorBidi" w:cstheme="majorBidi"/>
            <w:sz w:val="24"/>
            <w:szCs w:val="24"/>
          </w:rPr>
          <w:delText>the</w:delText>
        </w:r>
        <w:r>
          <w:rPr>
            <w:rFonts w:asciiTheme="majorBidi" w:hAnsiTheme="majorBidi" w:cstheme="majorBidi"/>
            <w:sz w:val="24"/>
            <w:szCs w:val="24"/>
          </w:rPr>
          <w:delText xml:space="preserve"> family</w:delText>
        </w:r>
        <w:r w:rsidRPr="00982D86">
          <w:rPr>
            <w:rFonts w:asciiTheme="majorBidi" w:hAnsiTheme="majorBidi" w:cstheme="majorBidi"/>
            <w:sz w:val="24"/>
            <w:szCs w:val="24"/>
          </w:rPr>
          <w:delText xml:space="preserve"> </w:delText>
        </w:r>
      </w:del>
      <w:r w:rsidRPr="00982D86">
        <w:rPr>
          <w:rFonts w:asciiTheme="majorBidi" w:hAnsiTheme="majorBidi" w:cstheme="majorBidi"/>
          <w:sz w:val="24"/>
          <w:szCs w:val="24"/>
        </w:rPr>
        <w:t xml:space="preserve">with </w:t>
      </w:r>
      <w:del w:id="1572" w:author="Liron" w:date="2020-04-23T12:36:00Z">
        <w:r w:rsidRPr="00982D86">
          <w:rPr>
            <w:rFonts w:asciiTheme="majorBidi" w:hAnsiTheme="majorBidi" w:cstheme="majorBidi"/>
            <w:sz w:val="24"/>
            <w:szCs w:val="24"/>
          </w:rPr>
          <w:delText>linguistic mediation</w:delText>
        </w:r>
        <w:r>
          <w:rPr>
            <w:rFonts w:asciiTheme="majorBidi" w:hAnsiTheme="majorBidi" w:cstheme="majorBidi"/>
            <w:sz w:val="24"/>
            <w:szCs w:val="24"/>
          </w:rPr>
          <w:delText>/</w:delText>
        </w:r>
      </w:del>
      <w:ins w:id="1573" w:author="Liron" w:date="2020-04-23T12:36:00Z">
        <w:r w:rsidR="001C107D">
          <w:rPr>
            <w:rFonts w:asciiTheme="majorBidi" w:hAnsiTheme="majorBidi" w:cstheme="majorBidi"/>
            <w:sz w:val="24"/>
            <w:szCs w:val="24"/>
          </w:rPr>
          <w:t xml:space="preserve">language or cultural </w:t>
        </w:r>
      </w:ins>
      <w:r w:rsidR="001C107D">
        <w:rPr>
          <w:rFonts w:asciiTheme="majorBidi" w:hAnsiTheme="majorBidi" w:cstheme="majorBidi"/>
          <w:sz w:val="24"/>
          <w:szCs w:val="24"/>
        </w:rPr>
        <w:t>brokering</w:t>
      </w:r>
      <w:r w:rsidRPr="00982D86">
        <w:rPr>
          <w:rFonts w:asciiTheme="majorBidi" w:hAnsiTheme="majorBidi" w:cstheme="majorBidi"/>
          <w:sz w:val="24"/>
          <w:szCs w:val="24"/>
        </w:rPr>
        <w:t xml:space="preserve"> (Oznobishin &amp; Kurman, 2009).</w:t>
      </w:r>
      <w:r>
        <w:rPr>
          <w:rFonts w:asciiTheme="majorBidi" w:eastAsia="Times New Roman" w:hAnsiTheme="majorBidi" w:cstheme="majorBidi"/>
          <w:b/>
          <w:bCs/>
          <w:sz w:val="24"/>
          <w:szCs w:val="24"/>
        </w:rPr>
        <w:t xml:space="preserve">    </w:t>
      </w:r>
    </w:p>
    <w:p w14:paraId="13E68563" w14:textId="77777777" w:rsidR="00591944" w:rsidRDefault="00591944" w:rsidP="008C7ACA">
      <w:pPr>
        <w:bidi w:val="0"/>
        <w:spacing w:after="0" w:line="480" w:lineRule="auto"/>
        <w:rPr>
          <w:rFonts w:asciiTheme="majorBidi" w:eastAsia="Times New Roman" w:hAnsiTheme="majorBidi" w:cstheme="majorBidi"/>
          <w:b/>
          <w:bCs/>
          <w:sz w:val="24"/>
          <w:szCs w:val="24"/>
        </w:rPr>
      </w:pPr>
    </w:p>
    <w:p w14:paraId="0D97E16A" w14:textId="209DA642" w:rsidR="004879C9" w:rsidRPr="005C4D00" w:rsidRDefault="004879C9" w:rsidP="008C7ACA">
      <w:pPr>
        <w:bidi w:val="0"/>
        <w:spacing w:after="0" w:line="480" w:lineRule="auto"/>
        <w:rPr>
          <w:rFonts w:asciiTheme="majorBidi" w:eastAsia="Times New Roman" w:hAnsiTheme="majorBidi" w:cstheme="majorBidi"/>
          <w:b/>
          <w:bCs/>
          <w:sz w:val="24"/>
          <w:szCs w:val="24"/>
        </w:rPr>
      </w:pPr>
      <w:del w:id="1574" w:author="Liron" w:date="2020-04-23T12:36:00Z">
        <w:r w:rsidRPr="005C4D00">
          <w:rPr>
            <w:rFonts w:asciiTheme="majorBidi" w:eastAsia="Times New Roman" w:hAnsiTheme="majorBidi" w:cstheme="majorBidi"/>
            <w:b/>
            <w:bCs/>
            <w:sz w:val="24"/>
            <w:szCs w:val="24"/>
          </w:rPr>
          <w:delText>A double</w:delText>
        </w:r>
      </w:del>
      <w:ins w:id="1575" w:author="Liron" w:date="2020-04-23T12:36:00Z">
        <w:r w:rsidR="001C107D">
          <w:rPr>
            <w:rFonts w:asciiTheme="majorBidi" w:eastAsia="Times New Roman" w:hAnsiTheme="majorBidi" w:cstheme="majorBidi"/>
            <w:b/>
            <w:bCs/>
            <w:sz w:val="24"/>
            <w:szCs w:val="24"/>
          </w:rPr>
          <w:t>D</w:t>
        </w:r>
        <w:r w:rsidRPr="005C4D00">
          <w:rPr>
            <w:rFonts w:asciiTheme="majorBidi" w:eastAsia="Times New Roman" w:hAnsiTheme="majorBidi" w:cstheme="majorBidi"/>
            <w:b/>
            <w:bCs/>
            <w:sz w:val="24"/>
            <w:szCs w:val="24"/>
          </w:rPr>
          <w:t>ouble</w:t>
        </w:r>
      </w:ins>
      <w:r w:rsidRPr="005C4D00">
        <w:rPr>
          <w:rFonts w:asciiTheme="majorBidi" w:eastAsia="Times New Roman" w:hAnsiTheme="majorBidi" w:cstheme="majorBidi"/>
          <w:b/>
          <w:bCs/>
          <w:sz w:val="24"/>
          <w:szCs w:val="24"/>
        </w:rPr>
        <w:t xml:space="preserve"> subjective burden</w:t>
      </w:r>
    </w:p>
    <w:p w14:paraId="16AF46B3" w14:textId="5780EF2D" w:rsidR="004879C9" w:rsidRPr="00E745D1" w:rsidRDefault="004879C9" w:rsidP="008C7ACA">
      <w:pPr>
        <w:bidi w:val="0"/>
        <w:spacing w:after="0" w:line="480" w:lineRule="auto"/>
        <w:rPr>
          <w:rFonts w:asciiTheme="majorBidi" w:eastAsia="Times New Roman" w:hAnsiTheme="majorBidi" w:cstheme="majorBidi"/>
          <w:sz w:val="24"/>
          <w:szCs w:val="24"/>
          <w:highlight w:val="yellow"/>
        </w:rPr>
      </w:pPr>
      <w:r w:rsidRPr="00E745D1">
        <w:rPr>
          <w:rFonts w:asciiTheme="majorBidi" w:hAnsiTheme="majorBidi" w:cstheme="majorBidi"/>
          <w:sz w:val="24"/>
          <w:szCs w:val="24"/>
        </w:rPr>
        <w:t xml:space="preserve">The </w:t>
      </w:r>
      <w:del w:id="1576" w:author="Liron" w:date="2020-04-23T12:36:00Z">
        <w:r w:rsidRPr="00E745D1">
          <w:rPr>
            <w:rFonts w:asciiTheme="majorBidi" w:hAnsiTheme="majorBidi" w:cstheme="majorBidi"/>
            <w:sz w:val="24"/>
            <w:szCs w:val="24"/>
          </w:rPr>
          <w:delText>central dimension</w:delText>
        </w:r>
      </w:del>
      <w:ins w:id="1577" w:author="Liron" w:date="2020-04-23T12:36:00Z">
        <w:r w:rsidR="001C107D">
          <w:rPr>
            <w:rFonts w:asciiTheme="majorBidi" w:hAnsiTheme="majorBidi" w:cstheme="majorBidi"/>
            <w:sz w:val="24"/>
            <w:szCs w:val="24"/>
          </w:rPr>
          <w:t>primary factor</w:t>
        </w:r>
      </w:ins>
      <w:r w:rsidRPr="00E745D1">
        <w:rPr>
          <w:rFonts w:asciiTheme="majorBidi" w:hAnsiTheme="majorBidi" w:cstheme="majorBidi"/>
          <w:sz w:val="24"/>
          <w:szCs w:val="24"/>
        </w:rPr>
        <w:t xml:space="preserve"> that shapes the subjective burden of caregivers is their </w:t>
      </w:r>
      <w:ins w:id="1578" w:author="Liron" w:date="2020-04-23T12:36:00Z">
        <w:r w:rsidR="001C107D">
          <w:rPr>
            <w:rFonts w:asciiTheme="majorBidi" w:hAnsiTheme="majorBidi" w:cstheme="majorBidi"/>
            <w:sz w:val="24"/>
            <w:szCs w:val="24"/>
          </w:rPr>
          <w:t xml:space="preserve">own </w:t>
        </w:r>
      </w:ins>
      <w:r w:rsidRPr="00E745D1">
        <w:rPr>
          <w:rFonts w:asciiTheme="majorBidi" w:hAnsiTheme="majorBidi" w:cstheme="majorBidi"/>
          <w:sz w:val="24"/>
          <w:szCs w:val="24"/>
        </w:rPr>
        <w:t xml:space="preserve">emotional </w:t>
      </w:r>
      <w:del w:id="1579" w:author="Liron" w:date="2020-04-23T12:36:00Z">
        <w:r w:rsidRPr="00E745D1">
          <w:rPr>
            <w:rFonts w:asciiTheme="majorBidi" w:hAnsiTheme="majorBidi" w:cstheme="majorBidi"/>
            <w:sz w:val="24"/>
            <w:szCs w:val="24"/>
          </w:rPr>
          <w:delText>r</w:delText>
        </w:r>
        <w:r>
          <w:rPr>
            <w:rFonts w:asciiTheme="majorBidi" w:hAnsiTheme="majorBidi" w:cstheme="majorBidi"/>
            <w:sz w:val="24"/>
            <w:szCs w:val="24"/>
          </w:rPr>
          <w:delText>eactions</w:delText>
        </w:r>
        <w:r w:rsidRPr="00E745D1">
          <w:rPr>
            <w:rFonts w:asciiTheme="majorBidi" w:hAnsiTheme="majorBidi" w:cstheme="majorBidi"/>
            <w:sz w:val="24"/>
            <w:szCs w:val="24"/>
          </w:rPr>
          <w:delText xml:space="preserve"> expressed in a variety of negative emotions they experience, such as</w:delText>
        </w:r>
      </w:del>
      <w:ins w:id="1580" w:author="Liron" w:date="2020-04-23T12:36:00Z">
        <w:r w:rsidRPr="00E745D1">
          <w:rPr>
            <w:rFonts w:asciiTheme="majorBidi" w:hAnsiTheme="majorBidi" w:cstheme="majorBidi"/>
            <w:sz w:val="24"/>
            <w:szCs w:val="24"/>
          </w:rPr>
          <w:t>r</w:t>
        </w:r>
        <w:r>
          <w:rPr>
            <w:rFonts w:asciiTheme="majorBidi" w:hAnsiTheme="majorBidi" w:cstheme="majorBidi"/>
            <w:sz w:val="24"/>
            <w:szCs w:val="24"/>
          </w:rPr>
          <w:t>e</w:t>
        </w:r>
        <w:r w:rsidR="001C107D">
          <w:rPr>
            <w:rFonts w:asciiTheme="majorBidi" w:hAnsiTheme="majorBidi" w:cstheme="majorBidi"/>
            <w:sz w:val="24"/>
            <w:szCs w:val="24"/>
          </w:rPr>
          <w:t>sponses,</w:t>
        </w:r>
        <w:r w:rsidRPr="00E745D1">
          <w:rPr>
            <w:rFonts w:asciiTheme="majorBidi" w:hAnsiTheme="majorBidi" w:cstheme="majorBidi"/>
            <w:sz w:val="24"/>
            <w:szCs w:val="24"/>
          </w:rPr>
          <w:t xml:space="preserve"> </w:t>
        </w:r>
        <w:r w:rsidR="001C107D">
          <w:rPr>
            <w:rFonts w:asciiTheme="majorBidi" w:hAnsiTheme="majorBidi" w:cstheme="majorBidi"/>
            <w:sz w:val="24"/>
            <w:szCs w:val="24"/>
          </w:rPr>
          <w:t>which often include</w:t>
        </w:r>
      </w:ins>
      <w:r w:rsidRPr="00E745D1">
        <w:rPr>
          <w:rFonts w:asciiTheme="majorBidi" w:hAnsiTheme="majorBidi" w:cstheme="majorBidi"/>
          <w:sz w:val="24"/>
          <w:szCs w:val="24"/>
        </w:rPr>
        <w:t xml:space="preserve"> loss, sadness, guilt, shame, and concern for </w:t>
      </w:r>
      <w:r w:rsidRPr="00E745D1">
        <w:rPr>
          <w:rFonts w:asciiTheme="majorBidi" w:hAnsiTheme="majorBidi" w:cstheme="majorBidi"/>
          <w:sz w:val="24"/>
          <w:szCs w:val="24"/>
        </w:rPr>
        <w:lastRenderedPageBreak/>
        <w:t>the future</w:t>
      </w:r>
      <w:r>
        <w:rPr>
          <w:rFonts w:asciiTheme="majorBidi" w:hAnsiTheme="majorBidi" w:cstheme="majorBidi"/>
          <w:sz w:val="24"/>
          <w:szCs w:val="24"/>
        </w:rPr>
        <w:t xml:space="preserve">. </w:t>
      </w:r>
      <w:r w:rsidRPr="00E745D1">
        <w:rPr>
          <w:rFonts w:asciiTheme="majorBidi" w:hAnsiTheme="majorBidi" w:cstheme="majorBidi"/>
          <w:sz w:val="24"/>
          <w:szCs w:val="24"/>
        </w:rPr>
        <w:t xml:space="preserve">Beyond the burden associated with </w:t>
      </w:r>
      <w:ins w:id="1581" w:author="Liron" w:date="2020-04-23T12:36:00Z">
        <w:r w:rsidR="001C107D">
          <w:rPr>
            <w:rFonts w:asciiTheme="majorBidi" w:hAnsiTheme="majorBidi" w:cstheme="majorBidi"/>
            <w:sz w:val="24"/>
            <w:szCs w:val="24"/>
          </w:rPr>
          <w:t xml:space="preserve">the </w:t>
        </w:r>
      </w:ins>
      <w:r w:rsidRPr="00E745D1">
        <w:rPr>
          <w:rFonts w:asciiTheme="majorBidi" w:hAnsiTheme="majorBidi" w:cstheme="majorBidi"/>
          <w:sz w:val="24"/>
          <w:szCs w:val="24"/>
        </w:rPr>
        <w:t>intensive care for i</w:t>
      </w:r>
      <w:r>
        <w:rPr>
          <w:rFonts w:asciiTheme="majorBidi" w:hAnsiTheme="majorBidi" w:cstheme="majorBidi"/>
          <w:sz w:val="24"/>
          <w:szCs w:val="24"/>
        </w:rPr>
        <w:t>ndividuals with SMI</w:t>
      </w:r>
      <w:r w:rsidRPr="00E745D1">
        <w:rPr>
          <w:rFonts w:asciiTheme="majorBidi" w:hAnsiTheme="majorBidi" w:cstheme="majorBidi"/>
          <w:sz w:val="24"/>
          <w:szCs w:val="24"/>
        </w:rPr>
        <w:t xml:space="preserve"> (Sounders, 2003), the psychological distress of immigrant families, </w:t>
      </w:r>
      <w:del w:id="1582" w:author="Liron" w:date="2020-04-23T12:36:00Z">
        <w:r w:rsidRPr="00E745D1">
          <w:rPr>
            <w:rFonts w:asciiTheme="majorBidi" w:hAnsiTheme="majorBidi" w:cstheme="majorBidi"/>
            <w:sz w:val="24"/>
            <w:szCs w:val="24"/>
          </w:rPr>
          <w:delText xml:space="preserve">and in particular </w:delText>
        </w:r>
        <w:r>
          <w:rPr>
            <w:rFonts w:asciiTheme="majorBidi" w:hAnsiTheme="majorBidi" w:cstheme="majorBidi"/>
            <w:sz w:val="24"/>
            <w:szCs w:val="24"/>
          </w:rPr>
          <w:delText>of</w:delText>
        </w:r>
      </w:del>
      <w:ins w:id="1583" w:author="Liron" w:date="2020-04-23T12:36:00Z">
        <w:r w:rsidRPr="00E745D1">
          <w:rPr>
            <w:rFonts w:asciiTheme="majorBidi" w:hAnsiTheme="majorBidi" w:cstheme="majorBidi"/>
            <w:sz w:val="24"/>
            <w:szCs w:val="24"/>
          </w:rPr>
          <w:t>particular</w:t>
        </w:r>
        <w:r w:rsidR="001C107D">
          <w:rPr>
            <w:rFonts w:asciiTheme="majorBidi" w:hAnsiTheme="majorBidi" w:cstheme="majorBidi"/>
            <w:sz w:val="24"/>
            <w:szCs w:val="24"/>
          </w:rPr>
          <w:t>ly</w:t>
        </w:r>
      </w:ins>
      <w:r>
        <w:rPr>
          <w:rFonts w:asciiTheme="majorBidi" w:hAnsiTheme="majorBidi" w:cstheme="majorBidi"/>
          <w:sz w:val="24"/>
          <w:szCs w:val="24"/>
        </w:rPr>
        <w:t xml:space="preserve"> immigrant </w:t>
      </w:r>
      <w:r w:rsidRPr="00E745D1">
        <w:rPr>
          <w:rFonts w:asciiTheme="majorBidi" w:hAnsiTheme="majorBidi" w:cstheme="majorBidi"/>
          <w:sz w:val="24"/>
          <w:szCs w:val="24"/>
        </w:rPr>
        <w:t>pare</w:t>
      </w:r>
      <w:r>
        <w:rPr>
          <w:rFonts w:asciiTheme="majorBidi" w:hAnsiTheme="majorBidi" w:cstheme="majorBidi"/>
          <w:sz w:val="24"/>
          <w:szCs w:val="24"/>
        </w:rPr>
        <w:t>nts,</w:t>
      </w:r>
      <w:r w:rsidRPr="00E745D1">
        <w:rPr>
          <w:rFonts w:asciiTheme="majorBidi" w:hAnsiTheme="majorBidi" w:cstheme="majorBidi"/>
          <w:sz w:val="24"/>
          <w:szCs w:val="24"/>
        </w:rPr>
        <w:t xml:space="preserve"> is </w:t>
      </w:r>
      <w:del w:id="1584" w:author="Liron" w:date="2020-04-23T12:36:00Z">
        <w:r w:rsidRPr="00E745D1">
          <w:rPr>
            <w:rFonts w:asciiTheme="majorBidi" w:hAnsiTheme="majorBidi" w:cstheme="majorBidi"/>
            <w:sz w:val="24"/>
            <w:szCs w:val="24"/>
          </w:rPr>
          <w:delText xml:space="preserve">also </w:delText>
        </w:r>
      </w:del>
      <w:r w:rsidRPr="00E745D1">
        <w:rPr>
          <w:rFonts w:asciiTheme="majorBidi" w:hAnsiTheme="majorBidi" w:cstheme="majorBidi"/>
          <w:sz w:val="24"/>
          <w:szCs w:val="24"/>
        </w:rPr>
        <w:t xml:space="preserve">intensified </w:t>
      </w:r>
      <w:r w:rsidR="001C107D">
        <w:rPr>
          <w:rFonts w:asciiTheme="majorBidi" w:hAnsiTheme="majorBidi" w:cstheme="majorBidi"/>
          <w:sz w:val="24"/>
          <w:szCs w:val="24"/>
        </w:rPr>
        <w:t xml:space="preserve">by </w:t>
      </w:r>
      <w:ins w:id="1585" w:author="Liron" w:date="2020-04-23T12:36:00Z">
        <w:r w:rsidR="001C107D">
          <w:rPr>
            <w:rFonts w:asciiTheme="majorBidi" w:hAnsiTheme="majorBidi" w:cstheme="majorBidi"/>
            <w:sz w:val="24"/>
            <w:szCs w:val="24"/>
          </w:rPr>
          <w:t xml:space="preserve">grief over </w:t>
        </w:r>
      </w:ins>
      <w:r w:rsidR="001C107D">
        <w:rPr>
          <w:rFonts w:asciiTheme="majorBidi" w:hAnsiTheme="majorBidi" w:cstheme="majorBidi"/>
          <w:sz w:val="24"/>
          <w:szCs w:val="24"/>
        </w:rPr>
        <w:t>the</w:t>
      </w:r>
      <w:r w:rsidRPr="00E745D1">
        <w:rPr>
          <w:rFonts w:asciiTheme="majorBidi" w:hAnsiTheme="majorBidi" w:cstheme="majorBidi"/>
          <w:sz w:val="24"/>
          <w:szCs w:val="24"/>
        </w:rPr>
        <w:t xml:space="preserve"> loss </w:t>
      </w:r>
      <w:r>
        <w:rPr>
          <w:rFonts w:asciiTheme="majorBidi" w:hAnsiTheme="majorBidi" w:cstheme="majorBidi"/>
          <w:sz w:val="24"/>
          <w:szCs w:val="24"/>
        </w:rPr>
        <w:t>of resources</w:t>
      </w:r>
      <w:r w:rsidRPr="00E745D1">
        <w:rPr>
          <w:rFonts w:asciiTheme="majorBidi" w:hAnsiTheme="majorBidi" w:cstheme="majorBidi"/>
          <w:sz w:val="24"/>
          <w:szCs w:val="24"/>
        </w:rPr>
        <w:t xml:space="preserve"> </w:t>
      </w:r>
      <w:del w:id="1586" w:author="Liron" w:date="2020-04-23T12:36:00Z">
        <w:r w:rsidRPr="00E745D1">
          <w:rPr>
            <w:rFonts w:asciiTheme="majorBidi" w:hAnsiTheme="majorBidi" w:cstheme="majorBidi"/>
            <w:sz w:val="24"/>
            <w:szCs w:val="24"/>
          </w:rPr>
          <w:delText>related</w:delText>
        </w:r>
      </w:del>
      <w:ins w:id="1587" w:author="Liron" w:date="2020-04-23T12:36:00Z">
        <w:r w:rsidR="001C107D">
          <w:rPr>
            <w:rFonts w:asciiTheme="majorBidi" w:hAnsiTheme="majorBidi" w:cstheme="majorBidi"/>
            <w:sz w:val="24"/>
            <w:szCs w:val="24"/>
          </w:rPr>
          <w:t>available</w:t>
        </w:r>
      </w:ins>
      <w:r w:rsidR="001C107D">
        <w:rPr>
          <w:rFonts w:asciiTheme="majorBidi" w:hAnsiTheme="majorBidi" w:cstheme="majorBidi"/>
          <w:sz w:val="24"/>
          <w:szCs w:val="24"/>
        </w:rPr>
        <w:t xml:space="preserve"> to </w:t>
      </w:r>
      <w:ins w:id="1588" w:author="Liron" w:date="2020-04-23T12:36:00Z">
        <w:r w:rsidR="001C107D">
          <w:rPr>
            <w:rFonts w:asciiTheme="majorBidi" w:hAnsiTheme="majorBidi" w:cstheme="majorBidi"/>
            <w:sz w:val="24"/>
            <w:szCs w:val="24"/>
          </w:rPr>
          <w:t xml:space="preserve">them in </w:t>
        </w:r>
      </w:ins>
      <w:r w:rsidR="001C107D">
        <w:rPr>
          <w:rFonts w:asciiTheme="majorBidi" w:hAnsiTheme="majorBidi" w:cstheme="majorBidi"/>
          <w:sz w:val="24"/>
          <w:szCs w:val="24"/>
        </w:rPr>
        <w:t>their</w:t>
      </w:r>
      <w:r w:rsidRPr="00E745D1">
        <w:rPr>
          <w:rFonts w:asciiTheme="majorBidi" w:hAnsiTheme="majorBidi" w:cstheme="majorBidi"/>
          <w:sz w:val="24"/>
          <w:szCs w:val="24"/>
        </w:rPr>
        <w:t xml:space="preserve"> country of origin </w:t>
      </w:r>
      <w:del w:id="1589" w:author="Liron" w:date="2020-04-23T12:36:00Z">
        <w:r>
          <w:rPr>
            <w:rFonts w:asciiTheme="majorBidi" w:hAnsiTheme="majorBidi" w:cstheme="majorBidi"/>
            <w:sz w:val="24"/>
            <w:szCs w:val="24"/>
          </w:rPr>
          <w:delText>as well as</w:delText>
        </w:r>
      </w:del>
      <w:ins w:id="1590" w:author="Liron" w:date="2020-04-23T12:36:00Z">
        <w:r w:rsidR="001C107D">
          <w:rPr>
            <w:rFonts w:asciiTheme="majorBidi" w:hAnsiTheme="majorBidi" w:cstheme="majorBidi"/>
            <w:sz w:val="24"/>
            <w:szCs w:val="24"/>
          </w:rPr>
          <w:t>and</w:t>
        </w:r>
      </w:ins>
      <w:r w:rsidRPr="00E745D1">
        <w:rPr>
          <w:rFonts w:asciiTheme="majorBidi" w:hAnsiTheme="majorBidi" w:cstheme="majorBidi"/>
          <w:sz w:val="24"/>
          <w:szCs w:val="24"/>
        </w:rPr>
        <w:t xml:space="preserve"> the</w:t>
      </w:r>
      <w:r>
        <w:rPr>
          <w:rFonts w:asciiTheme="majorBidi" w:hAnsiTheme="majorBidi" w:cstheme="majorBidi"/>
          <w:sz w:val="24"/>
          <w:szCs w:val="24"/>
        </w:rPr>
        <w:t xml:space="preserve"> </w:t>
      </w:r>
      <w:del w:id="1591" w:author="Liron" w:date="2020-04-23T12:36:00Z">
        <w:r>
          <w:rPr>
            <w:rFonts w:asciiTheme="majorBidi" w:hAnsiTheme="majorBidi" w:cstheme="majorBidi"/>
            <w:sz w:val="24"/>
            <w:szCs w:val="24"/>
          </w:rPr>
          <w:delText>loss</w:delText>
        </w:r>
      </w:del>
      <w:ins w:id="1592" w:author="Liron" w:date="2020-04-23T12:36:00Z">
        <w:r w:rsidRPr="00E745D1">
          <w:rPr>
            <w:rFonts w:asciiTheme="majorBidi" w:hAnsiTheme="majorBidi" w:cstheme="majorBidi"/>
            <w:sz w:val="24"/>
            <w:szCs w:val="24"/>
          </w:rPr>
          <w:t>hope</w:t>
        </w:r>
      </w:ins>
      <w:r w:rsidR="001C107D">
        <w:rPr>
          <w:rFonts w:asciiTheme="majorBidi" w:hAnsiTheme="majorBidi" w:cstheme="majorBidi"/>
          <w:sz w:val="24"/>
          <w:szCs w:val="24"/>
        </w:rPr>
        <w:t xml:space="preserve"> of</w:t>
      </w:r>
      <w:r w:rsidRPr="00E745D1">
        <w:rPr>
          <w:rFonts w:asciiTheme="majorBidi" w:hAnsiTheme="majorBidi" w:cstheme="majorBidi"/>
          <w:sz w:val="24"/>
          <w:szCs w:val="24"/>
        </w:rPr>
        <w:t xml:space="preserve"> </w:t>
      </w:r>
      <w:del w:id="1593" w:author="Liron" w:date="2020-04-23T12:36:00Z">
        <w:r w:rsidRPr="00E745D1">
          <w:rPr>
            <w:rFonts w:asciiTheme="majorBidi" w:hAnsiTheme="majorBidi" w:cstheme="majorBidi"/>
            <w:sz w:val="24"/>
            <w:szCs w:val="24"/>
          </w:rPr>
          <w:delText>hope</w:delText>
        </w:r>
        <w:r>
          <w:rPr>
            <w:rFonts w:asciiTheme="majorBidi" w:hAnsiTheme="majorBidi" w:cstheme="majorBidi"/>
            <w:sz w:val="24"/>
            <w:szCs w:val="24"/>
          </w:rPr>
          <w:delText>s</w:delText>
        </w:r>
        <w:r w:rsidRPr="00E745D1">
          <w:rPr>
            <w:rFonts w:asciiTheme="majorBidi" w:hAnsiTheme="majorBidi" w:cstheme="majorBidi"/>
            <w:sz w:val="24"/>
            <w:szCs w:val="24"/>
          </w:rPr>
          <w:delText xml:space="preserve"> </w:delText>
        </w:r>
        <w:r>
          <w:rPr>
            <w:rFonts w:asciiTheme="majorBidi" w:hAnsiTheme="majorBidi" w:cstheme="majorBidi"/>
            <w:sz w:val="24"/>
            <w:szCs w:val="24"/>
          </w:rPr>
          <w:delText>to</w:delText>
        </w:r>
        <w:r w:rsidRPr="00E745D1">
          <w:rPr>
            <w:rFonts w:asciiTheme="majorBidi" w:hAnsiTheme="majorBidi" w:cstheme="majorBidi"/>
            <w:sz w:val="24"/>
            <w:szCs w:val="24"/>
          </w:rPr>
          <w:delText xml:space="preserve"> provid</w:delText>
        </w:r>
        <w:r>
          <w:rPr>
            <w:rFonts w:asciiTheme="majorBidi" w:hAnsiTheme="majorBidi" w:cstheme="majorBidi"/>
            <w:sz w:val="24"/>
            <w:szCs w:val="24"/>
          </w:rPr>
          <w:delText>e/give</w:delText>
        </w:r>
      </w:del>
      <w:ins w:id="1594" w:author="Liron" w:date="2020-04-23T12:36:00Z">
        <w:r w:rsidRPr="00E745D1">
          <w:rPr>
            <w:rFonts w:asciiTheme="majorBidi" w:hAnsiTheme="majorBidi" w:cstheme="majorBidi"/>
            <w:sz w:val="24"/>
            <w:szCs w:val="24"/>
          </w:rPr>
          <w:t>provid</w:t>
        </w:r>
        <w:r w:rsidR="001C107D">
          <w:rPr>
            <w:rFonts w:asciiTheme="majorBidi" w:hAnsiTheme="majorBidi" w:cstheme="majorBidi"/>
            <w:sz w:val="24"/>
            <w:szCs w:val="24"/>
          </w:rPr>
          <w:t>ing</w:t>
        </w:r>
      </w:ins>
      <w:r w:rsidRPr="00E745D1">
        <w:rPr>
          <w:rFonts w:asciiTheme="majorBidi" w:hAnsiTheme="majorBidi" w:cstheme="majorBidi"/>
          <w:sz w:val="24"/>
          <w:szCs w:val="24"/>
        </w:rPr>
        <w:t xml:space="preserve"> a better future for their children</w:t>
      </w:r>
      <w:r>
        <w:rPr>
          <w:rFonts w:asciiTheme="majorBidi" w:hAnsiTheme="majorBidi" w:cstheme="majorBidi"/>
          <w:sz w:val="24"/>
          <w:szCs w:val="24"/>
        </w:rPr>
        <w:t xml:space="preserve"> by</w:t>
      </w:r>
      <w:r w:rsidRPr="00E745D1">
        <w:rPr>
          <w:rFonts w:asciiTheme="majorBidi" w:hAnsiTheme="majorBidi" w:cstheme="majorBidi"/>
          <w:sz w:val="24"/>
          <w:szCs w:val="24"/>
        </w:rPr>
        <w:t xml:space="preserve"> moving to </w:t>
      </w:r>
      <w:del w:id="1595" w:author="Liron" w:date="2020-04-23T12:36:00Z">
        <w:r w:rsidRPr="00E745D1">
          <w:rPr>
            <w:rFonts w:asciiTheme="majorBidi" w:hAnsiTheme="majorBidi" w:cstheme="majorBidi"/>
            <w:sz w:val="24"/>
            <w:szCs w:val="24"/>
          </w:rPr>
          <w:delText>a</w:delText>
        </w:r>
      </w:del>
      <w:ins w:id="1596" w:author="Liron" w:date="2020-04-23T12:36:00Z">
        <w:r w:rsidR="0022579C">
          <w:rPr>
            <w:rFonts w:asciiTheme="majorBidi" w:hAnsiTheme="majorBidi" w:cstheme="majorBidi"/>
            <w:sz w:val="24"/>
            <w:szCs w:val="24"/>
          </w:rPr>
          <w:t>the</w:t>
        </w:r>
      </w:ins>
      <w:r w:rsidRPr="00E745D1">
        <w:rPr>
          <w:rFonts w:asciiTheme="majorBidi" w:hAnsiTheme="majorBidi" w:cstheme="majorBidi"/>
          <w:sz w:val="24"/>
          <w:szCs w:val="24"/>
        </w:rPr>
        <w:t xml:space="preserve"> </w:t>
      </w:r>
      <w:r>
        <w:rPr>
          <w:rFonts w:asciiTheme="majorBidi" w:hAnsiTheme="majorBidi" w:cstheme="majorBidi"/>
          <w:sz w:val="24"/>
          <w:szCs w:val="24"/>
        </w:rPr>
        <w:t xml:space="preserve">host country. Indeed, </w:t>
      </w:r>
      <w:ins w:id="1597" w:author="Liron" w:date="2020-04-23T12:36:00Z">
        <w:r w:rsidR="0022579C">
          <w:rPr>
            <w:rFonts w:asciiTheme="majorBidi" w:hAnsiTheme="majorBidi" w:cstheme="majorBidi"/>
            <w:sz w:val="24"/>
            <w:szCs w:val="24"/>
          </w:rPr>
          <w:t xml:space="preserve">in this study, </w:t>
        </w:r>
      </w:ins>
      <w:r>
        <w:rPr>
          <w:rFonts w:asciiTheme="majorBidi" w:hAnsiTheme="majorBidi" w:cstheme="majorBidi"/>
          <w:sz w:val="24"/>
          <w:szCs w:val="24"/>
        </w:rPr>
        <w:t>the fact</w:t>
      </w:r>
      <w:r w:rsidRPr="00E745D1">
        <w:rPr>
          <w:rFonts w:asciiTheme="majorBidi" w:hAnsiTheme="majorBidi" w:cstheme="majorBidi"/>
          <w:sz w:val="24"/>
          <w:szCs w:val="24"/>
        </w:rPr>
        <w:t xml:space="preserve"> that </w:t>
      </w:r>
      <w:r w:rsidR="0022579C">
        <w:rPr>
          <w:rFonts w:asciiTheme="majorBidi" w:hAnsiTheme="majorBidi" w:cstheme="majorBidi"/>
          <w:sz w:val="24"/>
          <w:szCs w:val="24"/>
        </w:rPr>
        <w:t xml:space="preserve">in </w:t>
      </w:r>
      <w:r>
        <w:rPr>
          <w:rFonts w:asciiTheme="majorBidi" w:hAnsiTheme="majorBidi" w:cstheme="majorBidi"/>
          <w:sz w:val="24"/>
          <w:szCs w:val="24"/>
        </w:rPr>
        <w:t>some</w:t>
      </w:r>
      <w:r w:rsidR="0022579C">
        <w:rPr>
          <w:rFonts w:asciiTheme="majorBidi" w:hAnsiTheme="majorBidi" w:cstheme="majorBidi"/>
          <w:sz w:val="24"/>
          <w:szCs w:val="24"/>
        </w:rPr>
        <w:t xml:space="preserve"> </w:t>
      </w:r>
      <w:del w:id="1598" w:author="Liron" w:date="2020-04-23T12:36:00Z">
        <w:r>
          <w:rPr>
            <w:rFonts w:asciiTheme="majorBidi" w:hAnsiTheme="majorBidi" w:cstheme="majorBidi"/>
            <w:sz w:val="24"/>
            <w:szCs w:val="24"/>
          </w:rPr>
          <w:delText>FSU families,</w:delText>
        </w:r>
      </w:del>
      <w:ins w:id="1599" w:author="Liron" w:date="2020-04-23T12:36:00Z">
        <w:r w:rsidR="0022579C">
          <w:rPr>
            <w:rFonts w:asciiTheme="majorBidi" w:hAnsiTheme="majorBidi" w:cstheme="majorBidi"/>
            <w:sz w:val="24"/>
            <w:szCs w:val="24"/>
          </w:rPr>
          <w:t>cases</w:t>
        </w:r>
      </w:ins>
      <w:r w:rsidR="0022579C">
        <w:rPr>
          <w:rFonts w:asciiTheme="majorBidi" w:hAnsiTheme="majorBidi" w:cstheme="majorBidi"/>
          <w:sz w:val="24"/>
          <w:szCs w:val="24"/>
        </w:rPr>
        <w:t xml:space="preserve"> </w:t>
      </w:r>
      <w:r w:rsidRPr="00E745D1">
        <w:rPr>
          <w:rFonts w:asciiTheme="majorBidi" w:hAnsiTheme="majorBidi" w:cstheme="majorBidi"/>
          <w:sz w:val="24"/>
          <w:szCs w:val="24"/>
        </w:rPr>
        <w:t xml:space="preserve">children became mentally ill after </w:t>
      </w:r>
      <w:del w:id="1600" w:author="Liron" w:date="2020-04-23T12:36:00Z">
        <w:r w:rsidRPr="00E745D1">
          <w:rPr>
            <w:rFonts w:asciiTheme="majorBidi" w:hAnsiTheme="majorBidi" w:cstheme="majorBidi"/>
            <w:sz w:val="24"/>
            <w:szCs w:val="24"/>
          </w:rPr>
          <w:delText xml:space="preserve">their </w:delText>
        </w:r>
      </w:del>
      <w:r w:rsidRPr="00E745D1">
        <w:rPr>
          <w:rFonts w:asciiTheme="majorBidi" w:hAnsiTheme="majorBidi" w:cstheme="majorBidi"/>
          <w:sz w:val="24"/>
          <w:szCs w:val="24"/>
        </w:rPr>
        <w:t>immigration</w:t>
      </w:r>
      <w:del w:id="1601" w:author="Liron" w:date="2020-04-23T12:36:00Z">
        <w:r>
          <w:rPr>
            <w:rFonts w:asciiTheme="majorBidi" w:hAnsiTheme="majorBidi" w:cstheme="majorBidi"/>
            <w:sz w:val="24"/>
            <w:szCs w:val="24"/>
          </w:rPr>
          <w:delText>,</w:delText>
        </w:r>
      </w:del>
      <w:r w:rsidRPr="00E745D1">
        <w:rPr>
          <w:rFonts w:asciiTheme="majorBidi" w:hAnsiTheme="majorBidi" w:cstheme="majorBidi"/>
          <w:sz w:val="24"/>
          <w:szCs w:val="24"/>
        </w:rPr>
        <w:t xml:space="preserve"> </w:t>
      </w:r>
      <w:r w:rsidRPr="002B0381">
        <w:rPr>
          <w:rFonts w:asciiTheme="majorBidi" w:eastAsia="Times New Roman" w:hAnsiTheme="majorBidi" w:cstheme="majorBidi"/>
          <w:sz w:val="24"/>
          <w:szCs w:val="24"/>
        </w:rPr>
        <w:t xml:space="preserve">intensified </w:t>
      </w:r>
      <w:del w:id="1602" w:author="Liron" w:date="2020-04-23T12:36:00Z">
        <w:r w:rsidRPr="00E745D1">
          <w:rPr>
            <w:rFonts w:asciiTheme="majorBidi" w:hAnsiTheme="majorBidi" w:cstheme="majorBidi"/>
            <w:sz w:val="24"/>
            <w:szCs w:val="24"/>
          </w:rPr>
          <w:delText>the</w:delText>
        </w:r>
        <w:r>
          <w:rPr>
            <w:rFonts w:asciiTheme="majorBidi" w:hAnsiTheme="majorBidi" w:cstheme="majorBidi"/>
            <w:sz w:val="24"/>
            <w:szCs w:val="24"/>
          </w:rPr>
          <w:delText>ir</w:delText>
        </w:r>
      </w:del>
      <w:ins w:id="1603" w:author="Liron" w:date="2020-04-23T12:36:00Z">
        <w:r w:rsidR="0022579C">
          <w:rPr>
            <w:rFonts w:asciiTheme="majorBidi" w:eastAsia="Times New Roman" w:hAnsiTheme="majorBidi" w:cstheme="majorBidi"/>
            <w:sz w:val="24"/>
            <w:szCs w:val="24"/>
          </w:rPr>
          <w:t>the parents’</w:t>
        </w:r>
      </w:ins>
      <w:r w:rsidRPr="00E745D1">
        <w:rPr>
          <w:rFonts w:asciiTheme="majorBidi" w:hAnsiTheme="majorBidi" w:cstheme="majorBidi"/>
          <w:sz w:val="24"/>
          <w:szCs w:val="24"/>
        </w:rPr>
        <w:t xml:space="preserve"> feelings of loss</w:t>
      </w:r>
      <w:r>
        <w:rPr>
          <w:rFonts w:asciiTheme="majorBidi" w:hAnsiTheme="majorBidi" w:cstheme="majorBidi"/>
          <w:sz w:val="24"/>
          <w:szCs w:val="24"/>
        </w:rPr>
        <w:t xml:space="preserve">, </w:t>
      </w:r>
      <w:r w:rsidRPr="00E745D1">
        <w:rPr>
          <w:rFonts w:asciiTheme="majorBidi" w:hAnsiTheme="majorBidi" w:cstheme="majorBidi"/>
          <w:sz w:val="24"/>
          <w:szCs w:val="24"/>
        </w:rPr>
        <w:t>guilt</w:t>
      </w:r>
      <w:ins w:id="1604" w:author="Liron" w:date="2020-04-23T12:36:00Z">
        <w:r w:rsidR="0022579C">
          <w:rPr>
            <w:rFonts w:asciiTheme="majorBidi" w:hAnsiTheme="majorBidi" w:cstheme="majorBidi"/>
            <w:sz w:val="24"/>
            <w:szCs w:val="24"/>
          </w:rPr>
          <w:t>,</w:t>
        </w:r>
      </w:ins>
      <w:r>
        <w:rPr>
          <w:rFonts w:asciiTheme="majorBidi" w:hAnsiTheme="majorBidi" w:cstheme="majorBidi"/>
          <w:sz w:val="24"/>
          <w:szCs w:val="24"/>
        </w:rPr>
        <w:t xml:space="preserve"> and shame.</w:t>
      </w:r>
    </w:p>
    <w:p w14:paraId="5D37F46D" w14:textId="0C99FE04" w:rsidR="004879C9" w:rsidRPr="009D26AA" w:rsidRDefault="004879C9" w:rsidP="008C7ACA">
      <w:pPr>
        <w:bidi w:val="0"/>
        <w:spacing w:after="0" w:line="480" w:lineRule="auto"/>
        <w:ind w:firstLine="454"/>
        <w:contextualSpacing/>
        <w:rPr>
          <w:rFonts w:asciiTheme="majorBidi" w:eastAsia="Times New Roman" w:hAnsiTheme="majorBidi" w:cstheme="majorBidi"/>
          <w:sz w:val="24"/>
          <w:szCs w:val="24"/>
        </w:rPr>
      </w:pPr>
      <w:r w:rsidRPr="009D26AA">
        <w:rPr>
          <w:rFonts w:ascii="Times New Roman" w:eastAsia="Times New Roman" w:hAnsi="Times New Roman" w:cs="Times New Roman"/>
          <w:sz w:val="24"/>
          <w:szCs w:val="24"/>
        </w:rPr>
        <w:t xml:space="preserve">An additional </w:t>
      </w:r>
      <w:r>
        <w:rPr>
          <w:rFonts w:ascii="Times New Roman" w:eastAsia="Times New Roman" w:hAnsi="Times New Roman" w:cs="Times New Roman"/>
          <w:sz w:val="24"/>
          <w:szCs w:val="24"/>
        </w:rPr>
        <w:t xml:space="preserve">subjective </w:t>
      </w:r>
      <w:r w:rsidRPr="009D26AA">
        <w:rPr>
          <w:rFonts w:ascii="Times New Roman" w:eastAsia="Times New Roman" w:hAnsi="Times New Roman" w:cs="Times New Roman"/>
          <w:sz w:val="24"/>
          <w:szCs w:val="24"/>
        </w:rPr>
        <w:t xml:space="preserve">dimension </w:t>
      </w:r>
      <w:r>
        <w:rPr>
          <w:rFonts w:ascii="Times New Roman" w:eastAsia="Times New Roman" w:hAnsi="Times New Roman" w:cs="Times New Roman"/>
          <w:sz w:val="24"/>
          <w:szCs w:val="24"/>
        </w:rPr>
        <w:t xml:space="preserve">of burden </w:t>
      </w:r>
      <w:del w:id="1605" w:author="Liron" w:date="2020-04-23T12:36:00Z">
        <w:r>
          <w:rPr>
            <w:rFonts w:ascii="Times New Roman" w:eastAsia="Times New Roman" w:hAnsi="Times New Roman" w:cs="Times New Roman"/>
            <w:sz w:val="24"/>
            <w:szCs w:val="24"/>
          </w:rPr>
          <w:delText xml:space="preserve">of immigrants' </w:delText>
        </w:r>
      </w:del>
      <w:ins w:id="1606" w:author="Liron" w:date="2020-04-23T12:36:00Z">
        <w:r w:rsidR="0022579C">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immigrant </w:t>
        </w:r>
      </w:ins>
      <w:r>
        <w:rPr>
          <w:rFonts w:ascii="Times New Roman" w:eastAsia="Times New Roman" w:hAnsi="Times New Roman" w:cs="Times New Roman"/>
          <w:sz w:val="24"/>
          <w:szCs w:val="24"/>
        </w:rPr>
        <w:t>caregivers</w:t>
      </w:r>
      <w:r w:rsidRPr="009D26AA">
        <w:rPr>
          <w:rFonts w:ascii="Times New Roman" w:eastAsia="Times New Roman" w:hAnsi="Times New Roman" w:cs="Times New Roman"/>
          <w:sz w:val="24"/>
          <w:szCs w:val="24"/>
        </w:rPr>
        <w:t xml:space="preserve"> is the fear of social rejection</w:t>
      </w:r>
      <w:r w:rsidRPr="009D26AA">
        <w:rPr>
          <w:rFonts w:asciiTheme="majorBidi" w:hAnsiTheme="majorBidi" w:cstheme="majorBidi"/>
          <w:sz w:val="24"/>
          <w:szCs w:val="24"/>
        </w:rPr>
        <w:t>.</w:t>
      </w:r>
      <w:r w:rsidRPr="009D26AA">
        <w:rPr>
          <w:rFonts w:asciiTheme="majorBidi" w:hAnsiTheme="majorBidi" w:cstheme="majorBidi"/>
          <w:sz w:val="24"/>
          <w:szCs w:val="24"/>
          <w:shd w:val="clear" w:color="auto" w:fill="F5F5F5"/>
        </w:rPr>
        <w:t xml:space="preserve"> </w:t>
      </w:r>
      <w:del w:id="1607" w:author="Liron" w:date="2020-04-23T12:36:00Z">
        <w:r w:rsidRPr="009D26AA">
          <w:rPr>
            <w:rFonts w:asciiTheme="majorBidi" w:hAnsiTheme="majorBidi" w:cstheme="majorBidi"/>
            <w:sz w:val="24"/>
            <w:szCs w:val="24"/>
          </w:rPr>
          <w:delText>Immigrants'</w:delText>
        </w:r>
      </w:del>
      <w:ins w:id="1608" w:author="Liron" w:date="2020-04-23T12:36:00Z">
        <w:r w:rsidRPr="009D26AA">
          <w:rPr>
            <w:rFonts w:asciiTheme="majorBidi" w:hAnsiTheme="majorBidi" w:cstheme="majorBidi"/>
            <w:sz w:val="24"/>
            <w:szCs w:val="24"/>
          </w:rPr>
          <w:t>Immigrant</w:t>
        </w:r>
      </w:ins>
      <w:r w:rsidRPr="009D26AA">
        <w:rPr>
          <w:rFonts w:asciiTheme="majorBidi" w:hAnsiTheme="majorBidi" w:cstheme="majorBidi"/>
          <w:sz w:val="24"/>
          <w:szCs w:val="24"/>
        </w:rPr>
        <w:t xml:space="preserve"> caregivers are at </w:t>
      </w:r>
      <w:ins w:id="1609" w:author="Liron" w:date="2020-04-23T12:36:00Z">
        <w:r w:rsidR="0022579C">
          <w:rPr>
            <w:rFonts w:asciiTheme="majorBidi" w:hAnsiTheme="majorBidi" w:cstheme="majorBidi"/>
            <w:sz w:val="24"/>
            <w:szCs w:val="24"/>
          </w:rPr>
          <w:t>a double-</w:t>
        </w:r>
      </w:ins>
      <w:r w:rsidRPr="009D26AA">
        <w:rPr>
          <w:rFonts w:asciiTheme="majorBidi" w:hAnsiTheme="majorBidi" w:cstheme="majorBidi"/>
          <w:sz w:val="24"/>
          <w:szCs w:val="24"/>
        </w:rPr>
        <w:t xml:space="preserve">risk </w:t>
      </w:r>
      <w:del w:id="1610" w:author="Liron" w:date="2020-04-23T12:36:00Z">
        <w:r w:rsidRPr="009D26AA">
          <w:rPr>
            <w:rFonts w:asciiTheme="majorBidi" w:hAnsiTheme="majorBidi" w:cstheme="majorBidi"/>
            <w:sz w:val="24"/>
            <w:szCs w:val="24"/>
          </w:rPr>
          <w:delText>of double</w:delText>
        </w:r>
      </w:del>
      <w:ins w:id="1611" w:author="Liron" w:date="2020-04-23T12:36:00Z">
        <w:r w:rsidR="0022579C">
          <w:rPr>
            <w:rFonts w:asciiTheme="majorBidi" w:hAnsiTheme="majorBidi" w:cstheme="majorBidi"/>
            <w:sz w:val="24"/>
            <w:szCs w:val="24"/>
          </w:rPr>
          <w:t>for</w:t>
        </w:r>
      </w:ins>
      <w:r w:rsidRPr="009D26AA">
        <w:rPr>
          <w:rFonts w:asciiTheme="majorBidi" w:hAnsiTheme="majorBidi" w:cstheme="majorBidi"/>
          <w:sz w:val="24"/>
          <w:szCs w:val="24"/>
        </w:rPr>
        <w:t xml:space="preserve"> stigma and exclusion</w:t>
      </w:r>
      <w:del w:id="1612" w:author="Liron" w:date="2020-04-23T12:36:00Z">
        <w:r w:rsidRPr="009D26AA">
          <w:rPr>
            <w:rFonts w:asciiTheme="majorBidi" w:hAnsiTheme="majorBidi" w:cstheme="majorBidi"/>
            <w:sz w:val="24"/>
            <w:szCs w:val="24"/>
          </w:rPr>
          <w:delText>: because of</w:delText>
        </w:r>
      </w:del>
      <w:ins w:id="1613" w:author="Liron" w:date="2020-04-23T12:36:00Z">
        <w:r w:rsidR="0022579C">
          <w:rPr>
            <w:rFonts w:asciiTheme="majorBidi" w:hAnsiTheme="majorBidi" w:cstheme="majorBidi"/>
            <w:sz w:val="24"/>
            <w:szCs w:val="24"/>
          </w:rPr>
          <w:t>, owing to</w:t>
        </w:r>
      </w:ins>
      <w:r w:rsidR="0022579C">
        <w:rPr>
          <w:rFonts w:asciiTheme="majorBidi" w:hAnsiTheme="majorBidi" w:cstheme="majorBidi"/>
          <w:sz w:val="24"/>
          <w:szCs w:val="24"/>
        </w:rPr>
        <w:t xml:space="preserve"> </w:t>
      </w:r>
      <w:r w:rsidRPr="009D26AA">
        <w:rPr>
          <w:rFonts w:asciiTheme="majorBidi" w:hAnsiTheme="majorBidi" w:cstheme="majorBidi"/>
          <w:sz w:val="24"/>
          <w:szCs w:val="24"/>
        </w:rPr>
        <w:t xml:space="preserve">their minority status as immigrants </w:t>
      </w:r>
      <w:del w:id="1614" w:author="Liron" w:date="2020-04-23T12:36:00Z">
        <w:r w:rsidRPr="009D26AA">
          <w:rPr>
            <w:rFonts w:asciiTheme="majorBidi" w:hAnsiTheme="majorBidi" w:cstheme="majorBidi"/>
            <w:sz w:val="24"/>
            <w:szCs w:val="24"/>
          </w:rPr>
          <w:delText>who trying to integrate into</w:delText>
        </w:r>
      </w:del>
      <w:ins w:id="1615" w:author="Liron" w:date="2020-04-23T12:36:00Z">
        <w:r w:rsidR="0022579C">
          <w:rPr>
            <w:rFonts w:asciiTheme="majorBidi" w:hAnsiTheme="majorBidi" w:cstheme="majorBidi"/>
            <w:sz w:val="24"/>
            <w:szCs w:val="24"/>
          </w:rPr>
          <w:t>in</w:t>
        </w:r>
      </w:ins>
      <w:r w:rsidRPr="009D26AA">
        <w:rPr>
          <w:rFonts w:asciiTheme="majorBidi" w:hAnsiTheme="majorBidi" w:cstheme="majorBidi"/>
          <w:sz w:val="24"/>
          <w:szCs w:val="24"/>
        </w:rPr>
        <w:t xml:space="preserve"> a new society </w:t>
      </w:r>
      <w:r w:rsidRPr="00080152">
        <w:rPr>
          <w:rFonts w:asciiTheme="majorBidi" w:hAnsiTheme="majorBidi" w:cstheme="majorBidi"/>
          <w:sz w:val="24"/>
          <w:szCs w:val="24"/>
        </w:rPr>
        <w:t>(Yakhnich, 2008)</w:t>
      </w:r>
      <w:r w:rsidRPr="009D26AA">
        <w:rPr>
          <w:rFonts w:asciiTheme="majorBidi" w:hAnsiTheme="majorBidi" w:cstheme="majorBidi"/>
          <w:sz w:val="24"/>
          <w:szCs w:val="24"/>
        </w:rPr>
        <w:t xml:space="preserve"> and the stigma associated with families of psychiatric patients</w:t>
      </w:r>
      <w:ins w:id="1616" w:author="Liron" w:date="2020-04-23T12:36:00Z">
        <w:r w:rsidR="0022579C">
          <w:rPr>
            <w:rFonts w:asciiTheme="majorBidi" w:hAnsiTheme="majorBidi" w:cstheme="majorBidi"/>
            <w:sz w:val="24"/>
            <w:szCs w:val="24"/>
          </w:rPr>
          <w:t>,</w:t>
        </w:r>
      </w:ins>
      <w:r w:rsidRPr="009D26AA">
        <w:rPr>
          <w:rFonts w:asciiTheme="majorBidi" w:hAnsiTheme="majorBidi" w:cstheme="majorBidi"/>
          <w:sz w:val="24"/>
          <w:szCs w:val="24"/>
        </w:rPr>
        <w:t xml:space="preserve"> who </w:t>
      </w:r>
      <w:ins w:id="1617" w:author="Liron" w:date="2020-04-23T12:36:00Z">
        <w:r w:rsidR="0022579C">
          <w:rPr>
            <w:rFonts w:asciiTheme="majorBidi" w:hAnsiTheme="majorBidi" w:cstheme="majorBidi"/>
            <w:sz w:val="24"/>
            <w:szCs w:val="24"/>
          </w:rPr>
          <w:t xml:space="preserve">tend to </w:t>
        </w:r>
      </w:ins>
      <w:r w:rsidRPr="009D26AA">
        <w:rPr>
          <w:rFonts w:asciiTheme="majorBidi" w:hAnsiTheme="majorBidi" w:cstheme="majorBidi"/>
          <w:sz w:val="24"/>
          <w:szCs w:val="24"/>
        </w:rPr>
        <w:t xml:space="preserve">bear </w:t>
      </w:r>
      <w:ins w:id="1618" w:author="Liron" w:date="2020-04-23T12:36:00Z">
        <w:r w:rsidR="0022579C">
          <w:rPr>
            <w:rFonts w:asciiTheme="majorBidi" w:hAnsiTheme="majorBidi" w:cstheme="majorBidi"/>
            <w:sz w:val="24"/>
            <w:szCs w:val="24"/>
          </w:rPr>
          <w:t xml:space="preserve">the </w:t>
        </w:r>
      </w:ins>
      <w:r w:rsidRPr="009D26AA">
        <w:rPr>
          <w:rFonts w:asciiTheme="majorBidi" w:hAnsiTheme="majorBidi" w:cstheme="majorBidi"/>
          <w:sz w:val="24"/>
          <w:szCs w:val="24"/>
        </w:rPr>
        <w:t xml:space="preserve">most responsibility for the </w:t>
      </w:r>
      <w:del w:id="1619" w:author="Liron" w:date="2020-04-23T12:36:00Z">
        <w:r w:rsidRPr="009D26AA">
          <w:rPr>
            <w:rFonts w:asciiTheme="majorBidi" w:hAnsiTheme="majorBidi" w:cstheme="majorBidi"/>
            <w:sz w:val="24"/>
            <w:szCs w:val="24"/>
          </w:rPr>
          <w:delText>outbreak</w:delText>
        </w:r>
      </w:del>
      <w:ins w:id="1620" w:author="Liron" w:date="2020-04-23T12:36:00Z">
        <w:r w:rsidR="0022579C">
          <w:rPr>
            <w:rFonts w:asciiTheme="majorBidi" w:hAnsiTheme="majorBidi" w:cstheme="majorBidi"/>
            <w:sz w:val="24"/>
            <w:szCs w:val="24"/>
          </w:rPr>
          <w:t>onset</w:t>
        </w:r>
      </w:ins>
      <w:r w:rsidR="0022579C" w:rsidRPr="009D26AA">
        <w:rPr>
          <w:rFonts w:asciiTheme="majorBidi" w:hAnsiTheme="majorBidi" w:cstheme="majorBidi"/>
          <w:sz w:val="24"/>
          <w:szCs w:val="24"/>
        </w:rPr>
        <w:t xml:space="preserve"> </w:t>
      </w:r>
      <w:r w:rsidRPr="009D26AA">
        <w:rPr>
          <w:rFonts w:asciiTheme="majorBidi" w:hAnsiTheme="majorBidi" w:cstheme="majorBidi"/>
          <w:sz w:val="24"/>
          <w:szCs w:val="24"/>
        </w:rPr>
        <w:t>of mental illness (Larson &amp; Corrigan, 2008).</w:t>
      </w:r>
      <w:r w:rsidRPr="009D26AA">
        <w:rPr>
          <w:rFonts w:asciiTheme="majorBidi" w:hAnsiTheme="majorBidi" w:cstheme="majorBidi"/>
          <w:sz w:val="24"/>
          <w:szCs w:val="24"/>
          <w:shd w:val="clear" w:color="auto" w:fill="F5F5F5"/>
        </w:rPr>
        <w:t xml:space="preserve"> </w:t>
      </w:r>
      <w:del w:id="1621" w:author="Liron" w:date="2020-04-23T12:36:00Z">
        <w:r>
          <w:rPr>
            <w:rFonts w:asciiTheme="majorBidi" w:hAnsiTheme="majorBidi" w:cstheme="majorBidi"/>
            <w:sz w:val="24"/>
            <w:szCs w:val="24"/>
          </w:rPr>
          <w:delText>An</w:delText>
        </w:r>
      </w:del>
      <w:ins w:id="1622" w:author="Liron" w:date="2020-04-23T12:36:00Z">
        <w:r w:rsidR="00896D99">
          <w:rPr>
            <w:rFonts w:asciiTheme="majorBidi" w:hAnsiTheme="majorBidi" w:cstheme="majorBidi"/>
            <w:sz w:val="24"/>
            <w:szCs w:val="24"/>
          </w:rPr>
          <w:t>The experience of</w:t>
        </w:r>
      </w:ins>
      <w:r w:rsidRPr="009D26AA">
        <w:rPr>
          <w:rFonts w:asciiTheme="majorBidi" w:hAnsiTheme="majorBidi" w:cstheme="majorBidi"/>
          <w:sz w:val="24"/>
          <w:szCs w:val="24"/>
        </w:rPr>
        <w:t xml:space="preserve"> institutional exclusion seems to be the most painful and hurtful</w:t>
      </w:r>
      <w:del w:id="1623" w:author="Liron" w:date="2020-04-23T12:36:00Z">
        <w:r w:rsidRPr="009D26AA">
          <w:rPr>
            <w:rFonts w:asciiTheme="majorBidi" w:hAnsiTheme="majorBidi" w:cstheme="majorBidi"/>
            <w:sz w:val="24"/>
            <w:szCs w:val="24"/>
          </w:rPr>
          <w:delText>,</w:delText>
        </w:r>
      </w:del>
      <w:r w:rsidRPr="009D26AA">
        <w:rPr>
          <w:rFonts w:asciiTheme="majorBidi" w:hAnsiTheme="majorBidi" w:cstheme="majorBidi"/>
          <w:sz w:val="24"/>
          <w:szCs w:val="24"/>
        </w:rPr>
        <w:t xml:space="preserve"> because of </w:t>
      </w:r>
      <w:del w:id="1624" w:author="Liron" w:date="2020-04-23T12:36:00Z">
        <w:r w:rsidRPr="009D26AA">
          <w:rPr>
            <w:rFonts w:asciiTheme="majorBidi" w:hAnsiTheme="majorBidi" w:cstheme="majorBidi"/>
            <w:sz w:val="24"/>
            <w:szCs w:val="24"/>
          </w:rPr>
          <w:delText>the dependence of</w:delText>
        </w:r>
      </w:del>
      <w:ins w:id="1625" w:author="Liron" w:date="2020-04-23T12:36:00Z">
        <w:r w:rsidR="00896D99">
          <w:rPr>
            <w:rFonts w:asciiTheme="majorBidi" w:hAnsiTheme="majorBidi" w:cstheme="majorBidi"/>
            <w:sz w:val="24"/>
            <w:szCs w:val="24"/>
          </w:rPr>
          <w:t>how</w:t>
        </w:r>
        <w:r w:rsidRPr="009D26AA">
          <w:rPr>
            <w:rFonts w:asciiTheme="majorBidi" w:hAnsiTheme="majorBidi" w:cstheme="majorBidi"/>
            <w:sz w:val="24"/>
            <w:szCs w:val="24"/>
          </w:rPr>
          <w:t xml:space="preserve"> </w:t>
        </w:r>
        <w:r w:rsidR="00896D99">
          <w:rPr>
            <w:rFonts w:asciiTheme="majorBidi" w:hAnsiTheme="majorBidi" w:cstheme="majorBidi"/>
            <w:sz w:val="24"/>
            <w:szCs w:val="24"/>
          </w:rPr>
          <w:t>much</w:t>
        </w:r>
      </w:ins>
      <w:r w:rsidRPr="009D26AA">
        <w:rPr>
          <w:rFonts w:asciiTheme="majorBidi" w:hAnsiTheme="majorBidi" w:cstheme="majorBidi"/>
          <w:sz w:val="24"/>
          <w:szCs w:val="24"/>
        </w:rPr>
        <w:t xml:space="preserve"> immigrant families</w:t>
      </w:r>
      <w:del w:id="1626" w:author="Liron" w:date="2020-04-23T12:36:00Z">
        <w:r w:rsidRPr="009D26AA">
          <w:rPr>
            <w:rFonts w:asciiTheme="majorBidi" w:hAnsiTheme="majorBidi" w:cstheme="majorBidi"/>
            <w:sz w:val="24"/>
            <w:szCs w:val="24"/>
          </w:rPr>
          <w:delText xml:space="preserve"> in general and</w:delText>
        </w:r>
      </w:del>
      <w:ins w:id="1627" w:author="Liron" w:date="2020-04-23T12:36:00Z">
        <w:r w:rsidR="00896D99">
          <w:rPr>
            <w:rFonts w:asciiTheme="majorBidi" w:hAnsiTheme="majorBidi" w:cstheme="majorBidi"/>
            <w:sz w:val="24"/>
            <w:szCs w:val="24"/>
          </w:rPr>
          <w:t>, especially</w:t>
        </w:r>
      </w:ins>
      <w:r w:rsidRPr="009D26AA">
        <w:rPr>
          <w:rFonts w:asciiTheme="majorBidi" w:hAnsiTheme="majorBidi" w:cstheme="majorBidi"/>
          <w:sz w:val="24"/>
          <w:szCs w:val="24"/>
        </w:rPr>
        <w:t xml:space="preserve"> single mothers</w:t>
      </w:r>
      <w:del w:id="1628" w:author="Liron" w:date="2020-04-23T12:36:00Z">
        <w:r w:rsidRPr="009D26AA">
          <w:rPr>
            <w:rFonts w:asciiTheme="majorBidi" w:hAnsiTheme="majorBidi" w:cstheme="majorBidi"/>
            <w:sz w:val="24"/>
            <w:szCs w:val="24"/>
          </w:rPr>
          <w:delText xml:space="preserve"> in particular in helping </w:delText>
        </w:r>
        <w:r>
          <w:rPr>
            <w:rFonts w:asciiTheme="majorBidi" w:hAnsiTheme="majorBidi" w:cstheme="majorBidi"/>
            <w:sz w:val="24"/>
            <w:szCs w:val="24"/>
          </w:rPr>
          <w:delText>of care</w:delText>
        </w:r>
        <w:r w:rsidRPr="009D26AA">
          <w:rPr>
            <w:rFonts w:asciiTheme="majorBidi" w:hAnsiTheme="majorBidi" w:cstheme="majorBidi"/>
            <w:sz w:val="24"/>
            <w:szCs w:val="24"/>
          </w:rPr>
          <w:delText xml:space="preserve"> </w:delText>
        </w:r>
      </w:del>
      <w:ins w:id="1629" w:author="Liron" w:date="2020-04-23T12:36:00Z">
        <w:r w:rsidR="00896D99">
          <w:rPr>
            <w:rFonts w:asciiTheme="majorBidi" w:hAnsiTheme="majorBidi" w:cstheme="majorBidi"/>
            <w:sz w:val="24"/>
            <w:szCs w:val="24"/>
          </w:rPr>
          <w:t>,</w:t>
        </w:r>
        <w:r w:rsidRPr="009D26AA">
          <w:rPr>
            <w:rFonts w:asciiTheme="majorBidi" w:hAnsiTheme="majorBidi" w:cstheme="majorBidi"/>
            <w:sz w:val="24"/>
            <w:szCs w:val="24"/>
          </w:rPr>
          <w:t xml:space="preserve"> </w:t>
        </w:r>
        <w:r w:rsidR="00896D99">
          <w:rPr>
            <w:rFonts w:asciiTheme="majorBidi" w:hAnsiTheme="majorBidi" w:cstheme="majorBidi"/>
            <w:sz w:val="24"/>
            <w:szCs w:val="24"/>
          </w:rPr>
          <w:t xml:space="preserve">depend on the </w:t>
        </w:r>
        <w:r w:rsidRPr="009D26AA">
          <w:rPr>
            <w:rFonts w:asciiTheme="majorBidi" w:hAnsiTheme="majorBidi" w:cstheme="majorBidi"/>
            <w:sz w:val="24"/>
            <w:szCs w:val="24"/>
          </w:rPr>
          <w:t xml:space="preserve">help </w:t>
        </w:r>
        <w:r>
          <w:rPr>
            <w:rFonts w:asciiTheme="majorBidi" w:hAnsiTheme="majorBidi" w:cstheme="majorBidi"/>
            <w:sz w:val="24"/>
            <w:szCs w:val="24"/>
          </w:rPr>
          <w:t xml:space="preserve">of </w:t>
        </w:r>
        <w:r w:rsidR="00896D99">
          <w:rPr>
            <w:rFonts w:asciiTheme="majorBidi" w:hAnsiTheme="majorBidi" w:cstheme="majorBidi"/>
            <w:sz w:val="24"/>
            <w:szCs w:val="24"/>
          </w:rPr>
          <w:t>state services and</w:t>
        </w:r>
        <w:r w:rsidRPr="009D26AA">
          <w:rPr>
            <w:rFonts w:asciiTheme="majorBidi" w:hAnsiTheme="majorBidi" w:cstheme="majorBidi"/>
            <w:sz w:val="24"/>
            <w:szCs w:val="24"/>
          </w:rPr>
          <w:t xml:space="preserve"> </w:t>
        </w:r>
      </w:ins>
      <w:r w:rsidRPr="009D26AA">
        <w:rPr>
          <w:rFonts w:asciiTheme="majorBidi" w:hAnsiTheme="majorBidi" w:cstheme="majorBidi"/>
          <w:sz w:val="24"/>
          <w:szCs w:val="24"/>
        </w:rPr>
        <w:t>systems.</w:t>
      </w:r>
      <w:r w:rsidRPr="00081DC2">
        <w:rPr>
          <w:rFonts w:ascii="Times New Roman" w:eastAsia="Times New Roman" w:hAnsi="Times New Roman" w:cs="Times New Roman"/>
          <w:sz w:val="24"/>
          <w:szCs w:val="24"/>
        </w:rPr>
        <w:t xml:space="preserve"> </w:t>
      </w:r>
      <w:del w:id="1630" w:author="Liron" w:date="2020-04-23T12:36:00Z">
        <w:r w:rsidRPr="009D26AA">
          <w:rPr>
            <w:rFonts w:ascii="Times New Roman" w:eastAsia="Times New Roman" w:hAnsi="Times New Roman" w:cs="Times New Roman"/>
            <w:sz w:val="24"/>
            <w:szCs w:val="24"/>
          </w:rPr>
          <w:delText>The experience</w:delText>
        </w:r>
      </w:del>
      <w:ins w:id="1631" w:author="Liron" w:date="2020-04-23T12:36:00Z">
        <w:r w:rsidR="00896D99">
          <w:rPr>
            <w:rFonts w:ascii="Times New Roman" w:eastAsia="Times New Roman" w:hAnsi="Times New Roman" w:cs="Times New Roman"/>
            <w:sz w:val="24"/>
            <w:szCs w:val="24"/>
          </w:rPr>
          <w:t>Such</w:t>
        </w:r>
        <w:r w:rsidRPr="009D26AA">
          <w:rPr>
            <w:rFonts w:ascii="Times New Roman" w:eastAsia="Times New Roman" w:hAnsi="Times New Roman" w:cs="Times New Roman"/>
            <w:sz w:val="24"/>
            <w:szCs w:val="24"/>
          </w:rPr>
          <w:t xml:space="preserve"> experience</w:t>
        </w:r>
        <w:r w:rsidR="00896D9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rejection</w:t>
      </w:r>
      <w:r w:rsidRPr="009D26AA">
        <w:rPr>
          <w:rFonts w:ascii="Times New Roman" w:eastAsia="Times New Roman" w:hAnsi="Times New Roman" w:cs="Times New Roman"/>
          <w:sz w:val="24"/>
          <w:szCs w:val="24"/>
        </w:rPr>
        <w:t xml:space="preserve"> intensif</w:t>
      </w:r>
      <w:r w:rsidR="00896D99">
        <w:rPr>
          <w:rFonts w:ascii="Times New Roman" w:eastAsia="Times New Roman" w:hAnsi="Times New Roman" w:cs="Times New Roman"/>
          <w:sz w:val="24"/>
          <w:szCs w:val="24"/>
        </w:rPr>
        <w:t>y</w:t>
      </w:r>
      <w:r w:rsidRPr="009D26AA">
        <w:rPr>
          <w:rFonts w:ascii="Times New Roman" w:eastAsia="Times New Roman" w:hAnsi="Times New Roman" w:cs="Times New Roman"/>
          <w:sz w:val="24"/>
          <w:szCs w:val="24"/>
        </w:rPr>
        <w:t xml:space="preserve"> feelings of anxiety, suspicion, and loneliness and reduce caregivers</w:t>
      </w:r>
      <w:r w:rsidR="009251BE">
        <w:rPr>
          <w:rFonts w:ascii="Times New Roman" w:eastAsia="Times New Roman" w:hAnsi="Times New Roman" w:cs="Times New Roman"/>
          <w:sz w:val="24"/>
          <w:szCs w:val="24"/>
        </w:rPr>
        <w:t>’</w:t>
      </w:r>
      <w:r w:rsidRPr="009D26AA">
        <w:rPr>
          <w:rFonts w:ascii="Times New Roman" w:eastAsia="Times New Roman" w:hAnsi="Times New Roman" w:cs="Times New Roman"/>
          <w:sz w:val="24"/>
          <w:szCs w:val="24"/>
        </w:rPr>
        <w:t xml:space="preserve"> ability to engage essential </w:t>
      </w:r>
      <w:del w:id="1632" w:author="Liron" w:date="2020-04-23T12:36:00Z">
        <w:r w:rsidRPr="009D26AA">
          <w:rPr>
            <w:rFonts w:ascii="Times New Roman" w:eastAsia="Times New Roman" w:hAnsi="Times New Roman" w:cs="Times New Roman"/>
            <w:sz w:val="24"/>
            <w:szCs w:val="24"/>
          </w:rPr>
          <w:delText xml:space="preserve">system </w:delText>
        </w:r>
      </w:del>
      <w:r w:rsidRPr="009D26AA">
        <w:rPr>
          <w:rFonts w:ascii="Times New Roman" w:eastAsia="Times New Roman" w:hAnsi="Times New Roman" w:cs="Times New Roman"/>
          <w:sz w:val="24"/>
          <w:szCs w:val="24"/>
        </w:rPr>
        <w:t>resources</w:t>
      </w:r>
      <w:r w:rsidRPr="009D26AA">
        <w:rPr>
          <w:rFonts w:asciiTheme="majorBidi" w:hAnsiTheme="majorBidi" w:cstheme="majorBidi"/>
          <w:sz w:val="24"/>
          <w:szCs w:val="24"/>
        </w:rPr>
        <w:t>.</w:t>
      </w:r>
    </w:p>
    <w:p w14:paraId="46A8EAAA" w14:textId="3796DAF2" w:rsidR="004879C9" w:rsidRPr="003F2EAC" w:rsidRDefault="004879C9" w:rsidP="008C7ACA">
      <w:pPr>
        <w:bidi w:val="0"/>
        <w:spacing w:after="0" w:line="480" w:lineRule="auto"/>
        <w:ind w:firstLine="454"/>
        <w:contextualSpacing/>
        <w:rPr>
          <w:rFonts w:asciiTheme="majorBidi" w:eastAsia="Times New Roman" w:hAnsiTheme="majorBidi" w:cstheme="majorBidi"/>
          <w:sz w:val="24"/>
          <w:szCs w:val="24"/>
          <w:lang w:val="en"/>
        </w:rPr>
      </w:pPr>
      <w:r w:rsidRPr="0030192B">
        <w:rPr>
          <w:rFonts w:ascii="Times New Roman" w:eastAsia="Times New Roman" w:hAnsi="Times New Roman" w:cs="Times New Roman"/>
          <w:sz w:val="24"/>
          <w:szCs w:val="24"/>
        </w:rPr>
        <w:t xml:space="preserve">The negative </w:t>
      </w:r>
      <w:del w:id="1633" w:author="Liron" w:date="2020-04-23T12:36:00Z">
        <w:r w:rsidRPr="0030192B">
          <w:rPr>
            <w:rFonts w:ascii="Times New Roman" w:eastAsia="Times New Roman" w:hAnsi="Times New Roman" w:cs="Times New Roman"/>
            <w:sz w:val="24"/>
            <w:szCs w:val="24"/>
          </w:rPr>
          <w:delText>impacts</w:delText>
        </w:r>
      </w:del>
      <w:ins w:id="1634" w:author="Liron" w:date="2020-04-23T12:36:00Z">
        <w:r w:rsidRPr="0030192B">
          <w:rPr>
            <w:rFonts w:ascii="Times New Roman" w:eastAsia="Times New Roman" w:hAnsi="Times New Roman" w:cs="Times New Roman"/>
            <w:sz w:val="24"/>
            <w:szCs w:val="24"/>
          </w:rPr>
          <w:t>impact</w:t>
        </w:r>
      </w:ins>
      <w:r w:rsidRPr="0030192B">
        <w:rPr>
          <w:rFonts w:ascii="Times New Roman" w:eastAsia="Times New Roman" w:hAnsi="Times New Roman" w:cs="Times New Roman"/>
          <w:sz w:val="24"/>
          <w:szCs w:val="24"/>
        </w:rPr>
        <w:t xml:space="preserve"> of the subjective burden </w:t>
      </w:r>
      <w:del w:id="1635" w:author="Liron" w:date="2020-04-23T12:36:00Z">
        <w:r w:rsidRPr="0030192B">
          <w:rPr>
            <w:rFonts w:ascii="Times New Roman" w:eastAsia="Times New Roman" w:hAnsi="Times New Roman" w:cs="Times New Roman"/>
            <w:sz w:val="24"/>
            <w:szCs w:val="24"/>
          </w:rPr>
          <w:delText>are</w:delText>
        </w:r>
      </w:del>
      <w:ins w:id="1636" w:author="Liron" w:date="2020-04-23T12:36:00Z">
        <w:r w:rsidR="00104E6D">
          <w:rPr>
            <w:rFonts w:ascii="Times New Roman" w:eastAsia="Times New Roman" w:hAnsi="Times New Roman" w:cs="Times New Roman"/>
            <w:sz w:val="24"/>
            <w:szCs w:val="24"/>
          </w:rPr>
          <w:t>of caregivers is</w:t>
        </w:r>
      </w:ins>
      <w:r w:rsidRPr="0030192B">
        <w:rPr>
          <w:rFonts w:ascii="Times New Roman" w:eastAsia="Times New Roman" w:hAnsi="Times New Roman" w:cs="Times New Roman"/>
          <w:sz w:val="24"/>
          <w:szCs w:val="24"/>
        </w:rPr>
        <w:t xml:space="preserve"> reflected</w:t>
      </w:r>
      <w:r>
        <w:rPr>
          <w:rFonts w:ascii="Times New Roman" w:eastAsia="Times New Roman" w:hAnsi="Times New Roman" w:cs="Times New Roman"/>
          <w:sz w:val="24"/>
          <w:szCs w:val="24"/>
        </w:rPr>
        <w:t xml:space="preserve"> </w:t>
      </w:r>
      <w:del w:id="1637" w:author="Liron" w:date="2020-04-23T12:36:00Z">
        <w:r>
          <w:rPr>
            <w:rFonts w:ascii="Times New Roman" w:eastAsia="Times New Roman" w:hAnsi="Times New Roman" w:cs="Times New Roman"/>
            <w:sz w:val="24"/>
            <w:szCs w:val="24"/>
          </w:rPr>
          <w:delText>with</w:delText>
        </w:r>
      </w:del>
      <w:ins w:id="1638" w:author="Liron" w:date="2020-04-23T12:36:00Z">
        <w:r w:rsidR="00104E6D">
          <w:rPr>
            <w:rFonts w:ascii="Times New Roman" w:eastAsia="Times New Roman" w:hAnsi="Times New Roman" w:cs="Times New Roman"/>
            <w:sz w:val="24"/>
            <w:szCs w:val="24"/>
          </w:rPr>
          <w:t>in</w:t>
        </w:r>
      </w:ins>
      <w:r w:rsidRPr="00E745D1">
        <w:rPr>
          <w:rFonts w:asciiTheme="majorBidi" w:eastAsia="Times New Roman" w:hAnsiTheme="majorBidi" w:cstheme="majorBidi"/>
          <w:sz w:val="24"/>
          <w:szCs w:val="24"/>
          <w:lang w:val="en"/>
        </w:rPr>
        <w:t xml:space="preserve"> high rates of mental and physical morbidity among </w:t>
      </w:r>
      <w:del w:id="1639" w:author="Liron" w:date="2020-04-23T12:36:00Z">
        <w:r w:rsidRPr="00E745D1">
          <w:rPr>
            <w:rFonts w:asciiTheme="majorBidi" w:eastAsia="Times New Roman" w:hAnsiTheme="majorBidi" w:cstheme="majorBidi"/>
            <w:sz w:val="24"/>
            <w:szCs w:val="24"/>
            <w:lang w:val="en"/>
          </w:rPr>
          <w:delText>caregivers</w:delText>
        </w:r>
      </w:del>
      <w:ins w:id="1640" w:author="Liron" w:date="2020-04-23T12:36:00Z">
        <w:r w:rsidR="00104E6D">
          <w:rPr>
            <w:rFonts w:asciiTheme="majorBidi" w:eastAsia="Times New Roman" w:hAnsiTheme="majorBidi" w:cstheme="majorBidi"/>
            <w:sz w:val="24"/>
            <w:szCs w:val="24"/>
            <w:lang w:val="en"/>
          </w:rPr>
          <w:t>them,</w:t>
        </w:r>
      </w:ins>
      <w:r w:rsidR="00104E6D" w:rsidRPr="00E745D1">
        <w:rPr>
          <w:rFonts w:asciiTheme="majorBidi" w:eastAsia="Times New Roman" w:hAnsiTheme="majorBidi" w:cstheme="majorBidi"/>
          <w:sz w:val="24"/>
          <w:szCs w:val="24"/>
          <w:lang w:val="en"/>
        </w:rPr>
        <w:t xml:space="preserve"> </w:t>
      </w:r>
      <w:r w:rsidRPr="00E745D1">
        <w:rPr>
          <w:rFonts w:asciiTheme="majorBidi" w:eastAsia="Times New Roman" w:hAnsiTheme="majorBidi" w:cstheme="majorBidi"/>
          <w:sz w:val="24"/>
          <w:szCs w:val="24"/>
          <w:lang w:val="en"/>
        </w:rPr>
        <w:t xml:space="preserve">compared to the general population (Gupta et al., 2015; Perlick et al., 2005). In the case of </w:t>
      </w:r>
      <w:r>
        <w:rPr>
          <w:rFonts w:asciiTheme="majorBidi" w:eastAsia="Times New Roman" w:hAnsiTheme="majorBidi" w:cstheme="majorBidi"/>
          <w:sz w:val="24"/>
          <w:szCs w:val="24"/>
          <w:lang w:val="en"/>
        </w:rPr>
        <w:t xml:space="preserve">immigrant </w:t>
      </w:r>
      <w:r w:rsidRPr="00E745D1">
        <w:rPr>
          <w:rFonts w:asciiTheme="majorBidi" w:eastAsia="Times New Roman" w:hAnsiTheme="majorBidi" w:cstheme="majorBidi"/>
          <w:sz w:val="24"/>
          <w:szCs w:val="24"/>
          <w:lang w:val="en"/>
        </w:rPr>
        <w:t>caregiv</w:t>
      </w:r>
      <w:r>
        <w:rPr>
          <w:rFonts w:asciiTheme="majorBidi" w:eastAsia="Times New Roman" w:hAnsiTheme="majorBidi" w:cstheme="majorBidi"/>
          <w:sz w:val="24"/>
          <w:szCs w:val="24"/>
          <w:lang w:val="en"/>
        </w:rPr>
        <w:t>ers</w:t>
      </w:r>
      <w:r w:rsidRPr="00E745D1">
        <w:rPr>
          <w:rFonts w:asciiTheme="majorBidi" w:eastAsia="Times New Roman" w:hAnsiTheme="majorBidi" w:cstheme="majorBidi"/>
          <w:sz w:val="24"/>
          <w:szCs w:val="24"/>
          <w:lang w:val="en"/>
        </w:rPr>
        <w:t xml:space="preserve">, the accumulation </w:t>
      </w:r>
      <w:r w:rsidR="00104E6D">
        <w:rPr>
          <w:rFonts w:asciiTheme="majorBidi" w:eastAsia="Times New Roman" w:hAnsiTheme="majorBidi" w:cstheme="majorBidi"/>
          <w:sz w:val="24"/>
          <w:szCs w:val="24"/>
          <w:lang w:val="en"/>
        </w:rPr>
        <w:t xml:space="preserve">of </w:t>
      </w:r>
      <w:del w:id="1641" w:author="Liron" w:date="2020-04-23T12:36:00Z">
        <w:r w:rsidRPr="00E745D1">
          <w:rPr>
            <w:rFonts w:asciiTheme="majorBidi" w:eastAsia="Times New Roman" w:hAnsiTheme="majorBidi" w:cstheme="majorBidi"/>
            <w:sz w:val="24"/>
            <w:szCs w:val="24"/>
            <w:lang w:val="en"/>
          </w:rPr>
          <w:delText xml:space="preserve">two </w:delText>
        </w:r>
      </w:del>
      <w:r w:rsidR="00104E6D">
        <w:rPr>
          <w:rFonts w:asciiTheme="majorBidi" w:eastAsia="Times New Roman" w:hAnsiTheme="majorBidi" w:cstheme="majorBidi"/>
          <w:sz w:val="24"/>
          <w:szCs w:val="24"/>
          <w:lang w:val="en"/>
        </w:rPr>
        <w:t xml:space="preserve">stressful events </w:t>
      </w:r>
      <w:del w:id="1642" w:author="Liron" w:date="2020-04-23T12:36:00Z">
        <w:r w:rsidRPr="00E745D1">
          <w:rPr>
            <w:rFonts w:asciiTheme="majorBidi" w:eastAsia="Times New Roman" w:hAnsiTheme="majorBidi" w:cstheme="majorBidi"/>
            <w:sz w:val="24"/>
            <w:szCs w:val="24"/>
            <w:lang w:val="en"/>
          </w:rPr>
          <w:delText>-</w:delText>
        </w:r>
      </w:del>
      <w:ins w:id="1643" w:author="Liron" w:date="2020-04-23T12:36:00Z">
        <w:r w:rsidR="00104E6D">
          <w:rPr>
            <w:rFonts w:asciiTheme="majorBidi" w:eastAsia="Times New Roman" w:hAnsiTheme="majorBidi" w:cstheme="majorBidi"/>
            <w:sz w:val="24"/>
            <w:szCs w:val="24"/>
            <w:lang w:val="en"/>
          </w:rPr>
          <w:t>due to</w:t>
        </w:r>
        <w:r w:rsidRPr="00E745D1">
          <w:rPr>
            <w:rFonts w:asciiTheme="majorBidi" w:eastAsia="Times New Roman" w:hAnsiTheme="majorBidi" w:cstheme="majorBidi"/>
            <w:sz w:val="24"/>
            <w:szCs w:val="24"/>
            <w:lang w:val="en"/>
          </w:rPr>
          <w:t xml:space="preserve"> </w:t>
        </w:r>
        <w:r w:rsidR="00104E6D">
          <w:rPr>
            <w:rFonts w:asciiTheme="majorBidi" w:eastAsia="Times New Roman" w:hAnsiTheme="majorBidi" w:cstheme="majorBidi"/>
            <w:sz w:val="24"/>
            <w:szCs w:val="24"/>
            <w:lang w:val="en"/>
          </w:rPr>
          <w:t>both</w:t>
        </w:r>
      </w:ins>
      <w:r w:rsidRPr="00E745D1">
        <w:rPr>
          <w:rFonts w:asciiTheme="majorBidi" w:eastAsia="Times New Roman" w:hAnsiTheme="majorBidi" w:cstheme="majorBidi"/>
          <w:sz w:val="24"/>
          <w:szCs w:val="24"/>
          <w:lang w:val="en"/>
        </w:rPr>
        <w:t xml:space="preserve"> illness and migration </w:t>
      </w:r>
      <w:del w:id="1644" w:author="Liron" w:date="2020-04-23T12:36:00Z">
        <w:r w:rsidRPr="00E745D1">
          <w:rPr>
            <w:rFonts w:asciiTheme="majorBidi" w:eastAsia="Times New Roman" w:hAnsiTheme="majorBidi" w:cstheme="majorBidi"/>
            <w:sz w:val="24"/>
            <w:szCs w:val="24"/>
            <w:lang w:val="en"/>
          </w:rPr>
          <w:delText>- seems</w:delText>
        </w:r>
      </w:del>
      <w:ins w:id="1645" w:author="Liron" w:date="2020-04-23T12:36:00Z">
        <w:r w:rsidR="00104E6D">
          <w:rPr>
            <w:rFonts w:asciiTheme="majorBidi" w:eastAsia="Times New Roman" w:hAnsiTheme="majorBidi" w:cstheme="majorBidi"/>
            <w:sz w:val="24"/>
            <w:szCs w:val="24"/>
            <w:lang w:val="en"/>
          </w:rPr>
          <w:t>appears</w:t>
        </w:r>
      </w:ins>
      <w:r w:rsidR="00104E6D">
        <w:rPr>
          <w:rFonts w:asciiTheme="majorBidi" w:eastAsia="Times New Roman" w:hAnsiTheme="majorBidi" w:cstheme="majorBidi"/>
          <w:sz w:val="24"/>
          <w:szCs w:val="24"/>
          <w:lang w:val="en"/>
        </w:rPr>
        <w:t xml:space="preserve"> </w:t>
      </w:r>
      <w:r w:rsidRPr="00E745D1">
        <w:rPr>
          <w:rFonts w:asciiTheme="majorBidi" w:eastAsia="Times New Roman" w:hAnsiTheme="majorBidi" w:cstheme="majorBidi"/>
          <w:sz w:val="24"/>
          <w:szCs w:val="24"/>
          <w:lang w:val="en"/>
        </w:rPr>
        <w:t xml:space="preserve">to lead to the development of health </w:t>
      </w:r>
      <w:r>
        <w:rPr>
          <w:rFonts w:asciiTheme="majorBidi" w:eastAsia="Times New Roman" w:hAnsiTheme="majorBidi" w:cstheme="majorBidi"/>
          <w:sz w:val="24"/>
          <w:szCs w:val="24"/>
          <w:lang w:val="en"/>
        </w:rPr>
        <w:t>problems</w:t>
      </w:r>
      <w:r w:rsidRPr="00E745D1">
        <w:rPr>
          <w:rFonts w:asciiTheme="majorBidi" w:eastAsia="Times New Roman" w:hAnsiTheme="majorBidi" w:cstheme="majorBidi"/>
          <w:sz w:val="24"/>
          <w:szCs w:val="24"/>
          <w:lang w:val="en"/>
        </w:rPr>
        <w:t xml:space="preserve">. </w:t>
      </w:r>
      <w:del w:id="1646" w:author="Liron" w:date="2020-04-23T12:36:00Z">
        <w:r>
          <w:rPr>
            <w:rFonts w:asciiTheme="majorBidi" w:eastAsia="Times New Roman" w:hAnsiTheme="majorBidi" w:cstheme="majorBidi"/>
            <w:sz w:val="24"/>
            <w:szCs w:val="24"/>
            <w:lang w:val="en"/>
          </w:rPr>
          <w:delText>P</w:delText>
        </w:r>
        <w:r w:rsidRPr="00E745D1">
          <w:rPr>
            <w:rFonts w:asciiTheme="majorBidi" w:eastAsia="Times New Roman" w:hAnsiTheme="majorBidi" w:cstheme="majorBidi"/>
            <w:sz w:val="24"/>
            <w:szCs w:val="24"/>
            <w:lang w:val="en"/>
          </w:rPr>
          <w:delText>ost</w:delText>
        </w:r>
      </w:del>
      <w:ins w:id="1647" w:author="Liron" w:date="2020-04-23T12:36:00Z">
        <w:r w:rsidR="00104E6D">
          <w:rPr>
            <w:rFonts w:asciiTheme="majorBidi" w:eastAsia="Times New Roman" w:hAnsiTheme="majorBidi" w:cstheme="majorBidi"/>
            <w:sz w:val="24"/>
            <w:szCs w:val="24"/>
            <w:lang w:val="en"/>
          </w:rPr>
          <w:t>Indeed, p</w:t>
        </w:r>
        <w:r w:rsidRPr="00E745D1">
          <w:rPr>
            <w:rFonts w:asciiTheme="majorBidi" w:eastAsia="Times New Roman" w:hAnsiTheme="majorBidi" w:cstheme="majorBidi"/>
            <w:sz w:val="24"/>
            <w:szCs w:val="24"/>
            <w:lang w:val="en"/>
          </w:rPr>
          <w:t>ost</w:t>
        </w:r>
      </w:ins>
      <w:r w:rsidRPr="00E745D1">
        <w:rPr>
          <w:rFonts w:asciiTheme="majorBidi" w:eastAsia="Times New Roman" w:hAnsiTheme="majorBidi" w:cstheme="majorBidi"/>
          <w:sz w:val="24"/>
          <w:szCs w:val="24"/>
          <w:lang w:val="en"/>
        </w:rPr>
        <w:t>-migration</w:t>
      </w:r>
      <w:r>
        <w:rPr>
          <w:rFonts w:asciiTheme="majorBidi" w:eastAsia="Times New Roman" w:hAnsiTheme="majorBidi" w:cstheme="majorBidi"/>
          <w:sz w:val="24"/>
          <w:szCs w:val="24"/>
          <w:lang w:val="en"/>
        </w:rPr>
        <w:t xml:space="preserve"> social adversities</w:t>
      </w:r>
      <w:r w:rsidRPr="00E745D1">
        <w:rPr>
          <w:rFonts w:asciiTheme="majorBidi" w:eastAsia="Times New Roman" w:hAnsiTheme="majorBidi" w:cstheme="majorBidi"/>
          <w:sz w:val="24"/>
          <w:szCs w:val="24"/>
          <w:lang w:val="en"/>
        </w:rPr>
        <w:t xml:space="preserve"> are known to increase the risk of mental and physical </w:t>
      </w:r>
      <w:r>
        <w:rPr>
          <w:rFonts w:asciiTheme="majorBidi" w:eastAsia="Times New Roman" w:hAnsiTheme="majorBidi" w:cstheme="majorBidi"/>
          <w:sz w:val="24"/>
          <w:szCs w:val="24"/>
          <w:lang w:val="en"/>
        </w:rPr>
        <w:t>illness</w:t>
      </w:r>
      <w:r w:rsidRPr="00E745D1">
        <w:rPr>
          <w:rFonts w:asciiTheme="majorBidi" w:eastAsia="Times New Roman" w:hAnsiTheme="majorBidi" w:cstheme="majorBidi"/>
          <w:sz w:val="24"/>
          <w:szCs w:val="24"/>
          <w:lang w:val="en"/>
        </w:rPr>
        <w:t xml:space="preserve"> </w:t>
      </w:r>
      <w:del w:id="1648" w:author="Liron" w:date="2020-04-23T12:36:00Z">
        <w:r w:rsidRPr="00E745D1">
          <w:rPr>
            <w:rFonts w:asciiTheme="majorBidi" w:eastAsia="Times New Roman" w:hAnsiTheme="majorBidi" w:cstheme="majorBidi"/>
            <w:sz w:val="24"/>
            <w:szCs w:val="24"/>
            <w:lang w:val="en"/>
          </w:rPr>
          <w:delText xml:space="preserve">among immigrants </w:delText>
        </w:r>
      </w:del>
      <w:r w:rsidRPr="00E745D1">
        <w:rPr>
          <w:rFonts w:asciiTheme="majorBidi" w:eastAsia="Times New Roman" w:hAnsiTheme="majorBidi" w:cstheme="majorBidi"/>
          <w:sz w:val="24"/>
          <w:szCs w:val="24"/>
          <w:lang w:val="en"/>
        </w:rPr>
        <w:t xml:space="preserve">(Ristner et al., 2000), while improvement in </w:t>
      </w:r>
      <w:r>
        <w:rPr>
          <w:rFonts w:asciiTheme="majorBidi" w:eastAsia="Times New Roman" w:hAnsiTheme="majorBidi" w:cstheme="majorBidi"/>
          <w:sz w:val="24"/>
          <w:szCs w:val="24"/>
          <w:lang w:val="en"/>
        </w:rPr>
        <w:t xml:space="preserve">socio-cultural </w:t>
      </w:r>
      <w:r w:rsidRPr="00E745D1">
        <w:rPr>
          <w:rFonts w:asciiTheme="majorBidi" w:eastAsia="Times New Roman" w:hAnsiTheme="majorBidi" w:cstheme="majorBidi"/>
          <w:sz w:val="24"/>
          <w:szCs w:val="24"/>
          <w:lang w:val="en"/>
        </w:rPr>
        <w:t xml:space="preserve">integration is associated with </w:t>
      </w:r>
      <w:del w:id="1649" w:author="Liron" w:date="2020-04-23T12:36:00Z">
        <w:r w:rsidRPr="00E745D1">
          <w:rPr>
            <w:rFonts w:asciiTheme="majorBidi" w:eastAsia="Times New Roman" w:hAnsiTheme="majorBidi" w:cstheme="majorBidi"/>
            <w:sz w:val="24"/>
            <w:szCs w:val="24"/>
            <w:lang w:val="en"/>
          </w:rPr>
          <w:delText>improving</w:delText>
        </w:r>
        <w:r>
          <w:rPr>
            <w:rFonts w:asciiTheme="majorBidi" w:eastAsia="Times New Roman" w:hAnsiTheme="majorBidi" w:cstheme="majorBidi"/>
            <w:sz w:val="24"/>
            <w:szCs w:val="24"/>
            <w:lang w:val="en"/>
          </w:rPr>
          <w:delText>/increase</w:delText>
        </w:r>
        <w:r w:rsidRPr="00E745D1">
          <w:rPr>
            <w:rFonts w:asciiTheme="majorBidi" w:eastAsia="Times New Roman" w:hAnsiTheme="majorBidi" w:cstheme="majorBidi"/>
            <w:sz w:val="24"/>
            <w:szCs w:val="24"/>
            <w:lang w:val="en"/>
          </w:rPr>
          <w:delText xml:space="preserve"> their</w:delText>
        </w:r>
      </w:del>
      <w:ins w:id="1650" w:author="Liron" w:date="2020-04-23T12:36:00Z">
        <w:r w:rsidRPr="00E745D1">
          <w:rPr>
            <w:rFonts w:asciiTheme="majorBidi" w:eastAsia="Times New Roman" w:hAnsiTheme="majorBidi" w:cstheme="majorBidi"/>
            <w:sz w:val="24"/>
            <w:szCs w:val="24"/>
            <w:lang w:val="en"/>
          </w:rPr>
          <w:t>improv</w:t>
        </w:r>
        <w:r w:rsidR="00104E6D">
          <w:rPr>
            <w:rFonts w:asciiTheme="majorBidi" w:eastAsia="Times New Roman" w:hAnsiTheme="majorBidi" w:cstheme="majorBidi"/>
            <w:sz w:val="24"/>
            <w:szCs w:val="24"/>
            <w:lang w:val="en"/>
          </w:rPr>
          <w:t>ed</w:t>
        </w:r>
      </w:ins>
      <w:r w:rsidRPr="00E745D1">
        <w:rPr>
          <w:rFonts w:asciiTheme="majorBidi" w:eastAsia="Times New Roman" w:hAnsiTheme="majorBidi" w:cstheme="majorBidi"/>
          <w:sz w:val="24"/>
          <w:szCs w:val="24"/>
          <w:lang w:val="en"/>
        </w:rPr>
        <w:t xml:space="preserve"> health</w:t>
      </w:r>
      <w:r>
        <w:rPr>
          <w:rFonts w:asciiTheme="majorBidi" w:eastAsia="Times New Roman" w:hAnsiTheme="majorBidi" w:cstheme="majorBidi"/>
          <w:sz w:val="24"/>
          <w:szCs w:val="24"/>
          <w:lang w:val="en"/>
        </w:rPr>
        <w:t xml:space="preserve"> status</w:t>
      </w:r>
      <w:r w:rsidRPr="00E745D1">
        <w:rPr>
          <w:rFonts w:asciiTheme="majorBidi" w:eastAsia="Times New Roman" w:hAnsiTheme="majorBidi" w:cstheme="majorBidi"/>
          <w:sz w:val="24"/>
          <w:szCs w:val="24"/>
          <w:lang w:val="en"/>
        </w:rPr>
        <w:t xml:space="preserve"> (Chen et al., 2017).</w:t>
      </w:r>
    </w:p>
    <w:p w14:paraId="593F5944" w14:textId="77777777" w:rsidR="00E21D2A" w:rsidRDefault="00E21D2A" w:rsidP="008C7ACA">
      <w:pPr>
        <w:bidi w:val="0"/>
        <w:spacing w:line="480" w:lineRule="auto"/>
        <w:contextualSpacing/>
        <w:rPr>
          <w:rFonts w:asciiTheme="majorBidi" w:hAnsiTheme="majorBidi" w:cstheme="majorBidi"/>
          <w:b/>
          <w:bCs/>
          <w:sz w:val="24"/>
          <w:szCs w:val="24"/>
        </w:rPr>
      </w:pPr>
    </w:p>
    <w:p w14:paraId="6E5079EA" w14:textId="39014588" w:rsidR="004879C9" w:rsidRDefault="004879C9" w:rsidP="008C7ACA">
      <w:pPr>
        <w:bidi w:val="0"/>
        <w:spacing w:line="480" w:lineRule="auto"/>
        <w:contextualSpacing/>
        <w:rPr>
          <w:rFonts w:asciiTheme="majorBidi" w:hAnsiTheme="majorBidi" w:cstheme="majorBidi"/>
          <w:b/>
          <w:bCs/>
          <w:sz w:val="24"/>
          <w:szCs w:val="24"/>
        </w:rPr>
      </w:pPr>
      <w:del w:id="1651" w:author="Liron" w:date="2020-04-23T12:36:00Z">
        <w:r w:rsidRPr="006658AE">
          <w:rPr>
            <w:rFonts w:asciiTheme="majorBidi" w:hAnsiTheme="majorBidi" w:cstheme="majorBidi"/>
            <w:b/>
            <w:bCs/>
            <w:sz w:val="24"/>
            <w:szCs w:val="24"/>
          </w:rPr>
          <w:lastRenderedPageBreak/>
          <w:delText>A</w:delText>
        </w:r>
      </w:del>
      <w:ins w:id="1652" w:author="Liron" w:date="2020-04-23T12:36:00Z">
        <w:r w:rsidR="00104E6D">
          <w:rPr>
            <w:rFonts w:asciiTheme="majorBidi" w:hAnsiTheme="majorBidi" w:cstheme="majorBidi"/>
            <w:b/>
            <w:bCs/>
            <w:sz w:val="24"/>
            <w:szCs w:val="24"/>
          </w:rPr>
          <w:t>The</w:t>
        </w:r>
      </w:ins>
      <w:r w:rsidRPr="006658AE">
        <w:rPr>
          <w:rFonts w:asciiTheme="majorBidi" w:hAnsiTheme="majorBidi" w:cstheme="majorBidi"/>
          <w:b/>
          <w:bCs/>
          <w:sz w:val="24"/>
          <w:szCs w:val="24"/>
        </w:rPr>
        <w:t xml:space="preserve"> double burden </w:t>
      </w:r>
      <w:commentRangeStart w:id="1653"/>
      <w:r w:rsidRPr="006658AE">
        <w:rPr>
          <w:rFonts w:asciiTheme="majorBidi" w:hAnsiTheme="majorBidi" w:cstheme="majorBidi"/>
          <w:b/>
          <w:bCs/>
          <w:sz w:val="24"/>
          <w:szCs w:val="24"/>
        </w:rPr>
        <w:t xml:space="preserve">as </w:t>
      </w:r>
      <w:ins w:id="1654" w:author="Liron" w:date="2020-04-23T13:01:00Z">
        <w:r w:rsidR="00253105">
          <w:rPr>
            <w:rFonts w:asciiTheme="majorBidi" w:hAnsiTheme="majorBidi" w:cstheme="majorBidi"/>
            <w:b/>
            <w:bCs/>
            <w:sz w:val="24"/>
            <w:szCs w:val="24"/>
          </w:rPr>
          <w:t xml:space="preserve">nexus </w:t>
        </w:r>
      </w:ins>
      <w:del w:id="1655" w:author="Liron" w:date="2020-04-23T13:01:00Z">
        <w:r w:rsidRPr="00253105" w:rsidDel="00253105">
          <w:rPr>
            <w:rFonts w:asciiTheme="majorBidi" w:hAnsiTheme="majorBidi"/>
            <w:b/>
            <w:sz w:val="24"/>
            <w:rPrChange w:id="1656" w:author="Liron" w:date="2020-04-23T13:02:00Z">
              <w:rPr>
                <w:rFonts w:asciiTheme="majorBidi" w:hAnsiTheme="majorBidi"/>
                <w:b/>
                <w:sz w:val="24"/>
              </w:rPr>
            </w:rPrChange>
          </w:rPr>
          <w:delText xml:space="preserve">a scene </w:delText>
        </w:r>
      </w:del>
      <w:ins w:id="1657" w:author="Liron" w:date="2020-04-23T13:03:00Z">
        <w:r w:rsidR="00253105">
          <w:rPr>
            <w:rFonts w:asciiTheme="majorBidi" w:hAnsiTheme="majorBidi"/>
            <w:b/>
            <w:sz w:val="24"/>
          </w:rPr>
          <w:t xml:space="preserve">between </w:t>
        </w:r>
      </w:ins>
      <w:del w:id="1658" w:author="Liron" w:date="2020-04-23T13:03:00Z">
        <w:r w:rsidRPr="00253105" w:rsidDel="00253105">
          <w:rPr>
            <w:rFonts w:asciiTheme="majorBidi" w:hAnsiTheme="majorBidi"/>
            <w:b/>
            <w:sz w:val="24"/>
            <w:rPrChange w:id="1659" w:author="Liron" w:date="2020-04-23T13:02:00Z">
              <w:rPr>
                <w:rFonts w:asciiTheme="majorBidi" w:hAnsiTheme="majorBidi"/>
                <w:b/>
                <w:sz w:val="24"/>
              </w:rPr>
            </w:rPrChange>
          </w:rPr>
          <w:delText xml:space="preserve">of </w:delText>
        </w:r>
      </w:del>
      <w:r w:rsidRPr="00253105">
        <w:rPr>
          <w:rFonts w:asciiTheme="majorBidi" w:hAnsiTheme="majorBidi"/>
          <w:b/>
          <w:sz w:val="24"/>
          <w:rPrChange w:id="1660" w:author="Liron" w:date="2020-04-23T13:02:00Z">
            <w:rPr>
              <w:rFonts w:asciiTheme="majorBidi" w:hAnsiTheme="majorBidi"/>
              <w:b/>
              <w:sz w:val="24"/>
            </w:rPr>
          </w:rPrChange>
        </w:rPr>
        <w:t xml:space="preserve">health and social </w:t>
      </w:r>
      <w:del w:id="1661" w:author="Liron" w:date="2020-04-23T13:03:00Z">
        <w:r w:rsidRPr="00253105" w:rsidDel="00253105">
          <w:rPr>
            <w:rFonts w:asciiTheme="majorBidi" w:hAnsiTheme="majorBidi"/>
            <w:b/>
            <w:sz w:val="24"/>
            <w:rPrChange w:id="1662" w:author="Liron" w:date="2020-04-23T13:02:00Z">
              <w:rPr>
                <w:rFonts w:asciiTheme="majorBidi" w:hAnsiTheme="majorBidi"/>
                <w:b/>
                <w:sz w:val="24"/>
              </w:rPr>
            </w:rPrChange>
          </w:rPr>
          <w:delText>intersections</w:delText>
        </w:r>
        <w:r w:rsidRPr="006658AE" w:rsidDel="00253105">
          <w:rPr>
            <w:rFonts w:asciiTheme="majorBidi" w:hAnsiTheme="majorBidi" w:cstheme="majorBidi"/>
            <w:b/>
            <w:bCs/>
            <w:sz w:val="24"/>
            <w:szCs w:val="24"/>
          </w:rPr>
          <w:delText xml:space="preserve"> </w:delText>
        </w:r>
      </w:del>
      <w:ins w:id="1663" w:author="Liron" w:date="2020-04-23T13:03:00Z">
        <w:r w:rsidR="00253105" w:rsidRPr="00253105">
          <w:rPr>
            <w:rFonts w:asciiTheme="majorBidi" w:hAnsiTheme="majorBidi"/>
            <w:b/>
            <w:sz w:val="24"/>
            <w:rPrChange w:id="1664" w:author="Liron" w:date="2020-04-23T13:02:00Z">
              <w:rPr>
                <w:rFonts w:asciiTheme="majorBidi" w:hAnsiTheme="majorBidi"/>
                <w:b/>
                <w:sz w:val="24"/>
              </w:rPr>
            </w:rPrChange>
          </w:rPr>
          <w:t>i</w:t>
        </w:r>
        <w:r w:rsidR="00253105">
          <w:rPr>
            <w:rFonts w:asciiTheme="majorBidi" w:hAnsiTheme="majorBidi"/>
            <w:b/>
            <w:sz w:val="24"/>
          </w:rPr>
          <w:t>ssues</w:t>
        </w:r>
        <w:r w:rsidR="00253105" w:rsidRPr="006658AE">
          <w:rPr>
            <w:rFonts w:asciiTheme="majorBidi" w:hAnsiTheme="majorBidi" w:cstheme="majorBidi"/>
            <w:b/>
            <w:bCs/>
            <w:sz w:val="24"/>
            <w:szCs w:val="24"/>
          </w:rPr>
          <w:t xml:space="preserve"> </w:t>
        </w:r>
        <w:commentRangeEnd w:id="1653"/>
        <w:r w:rsidR="00253105">
          <w:rPr>
            <w:rStyle w:val="CommentReference"/>
            <w:rFonts w:ascii="Calibri" w:eastAsia="Times New Roman" w:hAnsi="Calibri" w:cs="Arial"/>
          </w:rPr>
          <w:commentReference w:id="1653"/>
        </w:r>
      </w:ins>
    </w:p>
    <w:p w14:paraId="2061FBA6" w14:textId="7CAF166C" w:rsidR="004879C9" w:rsidRPr="005C4D00" w:rsidRDefault="004879C9" w:rsidP="008C7ACA">
      <w:pPr>
        <w:bidi w:val="0"/>
        <w:spacing w:line="480" w:lineRule="auto"/>
        <w:contextualSpacing/>
        <w:rPr>
          <w:rFonts w:asciiTheme="majorBidi" w:hAnsiTheme="majorBidi" w:cstheme="majorBidi"/>
          <w:b/>
          <w:bCs/>
          <w:sz w:val="24"/>
          <w:szCs w:val="24"/>
        </w:rPr>
      </w:pPr>
      <w:del w:id="1665" w:author="Liron" w:date="2020-04-23T12:36:00Z">
        <w:r w:rsidRPr="006658AE">
          <w:rPr>
            <w:rFonts w:asciiTheme="majorBidi" w:hAnsiTheme="majorBidi" w:cstheme="majorBidi"/>
            <w:sz w:val="24"/>
            <w:szCs w:val="24"/>
          </w:rPr>
          <w:delText>On</w:delText>
        </w:r>
      </w:del>
      <w:ins w:id="1666" w:author="Liron" w:date="2020-04-23T12:36:00Z">
        <w:r w:rsidR="00104E6D">
          <w:rPr>
            <w:rFonts w:asciiTheme="majorBidi" w:hAnsiTheme="majorBidi" w:cstheme="majorBidi"/>
            <w:sz w:val="24"/>
            <w:szCs w:val="24"/>
          </w:rPr>
          <w:t>From</w:t>
        </w:r>
      </w:ins>
      <w:r w:rsidR="00104E6D">
        <w:rPr>
          <w:rFonts w:asciiTheme="majorBidi" w:hAnsiTheme="majorBidi" w:cstheme="majorBidi"/>
          <w:sz w:val="24"/>
          <w:szCs w:val="24"/>
        </w:rPr>
        <w:t xml:space="preserve"> a </w:t>
      </w:r>
      <w:del w:id="1667" w:author="Liron" w:date="2020-04-23T12:36:00Z">
        <w:r w:rsidRPr="006658AE">
          <w:rPr>
            <w:rFonts w:asciiTheme="majorBidi" w:hAnsiTheme="majorBidi" w:cstheme="majorBidi"/>
            <w:sz w:val="24"/>
            <w:szCs w:val="24"/>
          </w:rPr>
          <w:delText xml:space="preserve">more </w:delText>
        </w:r>
        <w:r>
          <w:rPr>
            <w:rFonts w:asciiTheme="majorBidi" w:hAnsiTheme="majorBidi" w:cstheme="majorBidi"/>
            <w:sz w:val="24"/>
            <w:szCs w:val="24"/>
          </w:rPr>
          <w:delText>general and</w:delText>
        </w:r>
      </w:del>
      <w:ins w:id="1668" w:author="Liron" w:date="2020-04-23T12:36:00Z">
        <w:r w:rsidR="00104E6D">
          <w:rPr>
            <w:rFonts w:asciiTheme="majorBidi" w:hAnsiTheme="majorBidi" w:cstheme="majorBidi"/>
            <w:sz w:val="24"/>
            <w:szCs w:val="24"/>
          </w:rPr>
          <w:t>broader,</w:t>
        </w:r>
      </w:ins>
      <w:r w:rsidR="00104E6D">
        <w:rPr>
          <w:rFonts w:asciiTheme="majorBidi" w:hAnsiTheme="majorBidi" w:cstheme="majorBidi"/>
          <w:sz w:val="24"/>
          <w:szCs w:val="24"/>
        </w:rPr>
        <w:t xml:space="preserve"> integrative </w:t>
      </w:r>
      <w:del w:id="1669" w:author="Liron" w:date="2020-04-23T12:36:00Z">
        <w:r w:rsidRPr="006658AE">
          <w:rPr>
            <w:rFonts w:asciiTheme="majorBidi" w:hAnsiTheme="majorBidi" w:cstheme="majorBidi"/>
            <w:sz w:val="24"/>
            <w:szCs w:val="24"/>
          </w:rPr>
          <w:delText>level</w:delText>
        </w:r>
      </w:del>
      <w:ins w:id="1670" w:author="Liron" w:date="2020-04-23T12:36:00Z">
        <w:r w:rsidR="00104E6D">
          <w:rPr>
            <w:rFonts w:asciiTheme="majorBidi" w:hAnsiTheme="majorBidi" w:cstheme="majorBidi"/>
            <w:sz w:val="24"/>
            <w:szCs w:val="24"/>
          </w:rPr>
          <w:t>perspective</w:t>
        </w:r>
      </w:ins>
      <w:r w:rsidRPr="006658AE">
        <w:rPr>
          <w:rFonts w:asciiTheme="majorBidi" w:hAnsiTheme="majorBidi" w:cstheme="majorBidi"/>
          <w:sz w:val="24"/>
          <w:szCs w:val="24"/>
        </w:rPr>
        <w:t>, the findings indicate</w:t>
      </w:r>
      <w:del w:id="1671" w:author="Liron" w:date="2020-04-23T12:36:00Z">
        <w:r>
          <w:rPr>
            <w:rFonts w:asciiTheme="majorBidi" w:hAnsiTheme="majorBidi" w:cstheme="majorBidi"/>
            <w:sz w:val="24"/>
            <w:szCs w:val="24"/>
          </w:rPr>
          <w:delText>/show</w:delText>
        </w:r>
      </w:del>
      <w:r w:rsidRPr="006658AE">
        <w:rPr>
          <w:rFonts w:asciiTheme="majorBidi" w:hAnsiTheme="majorBidi" w:cstheme="majorBidi"/>
          <w:sz w:val="24"/>
          <w:szCs w:val="24"/>
        </w:rPr>
        <w:t xml:space="preserve"> that the double burden experienced by immigrant caregivers leads to a partial blurring of the</w:t>
      </w:r>
      <w:r w:rsidR="007D105D">
        <w:rPr>
          <w:rFonts w:asciiTheme="majorBidi" w:hAnsiTheme="majorBidi" w:cstheme="majorBidi"/>
          <w:sz w:val="24"/>
          <w:szCs w:val="24"/>
        </w:rPr>
        <w:t xml:space="preserve"> </w:t>
      </w:r>
      <w:del w:id="1672" w:author="Liron" w:date="2020-04-23T12:36:00Z">
        <w:r w:rsidRPr="006658AE">
          <w:rPr>
            <w:rFonts w:asciiTheme="majorBidi" w:hAnsiTheme="majorBidi" w:cstheme="majorBidi"/>
            <w:sz w:val="24"/>
            <w:szCs w:val="24"/>
          </w:rPr>
          <w:delText xml:space="preserve">dimensions of the </w:delText>
        </w:r>
      </w:del>
      <w:r w:rsidR="007D105D">
        <w:rPr>
          <w:rFonts w:asciiTheme="majorBidi" w:hAnsiTheme="majorBidi" w:cstheme="majorBidi"/>
          <w:sz w:val="24"/>
          <w:szCs w:val="24"/>
        </w:rPr>
        <w:t>subjective and objective</w:t>
      </w:r>
      <w:r w:rsidRPr="006658AE">
        <w:rPr>
          <w:rFonts w:asciiTheme="majorBidi" w:hAnsiTheme="majorBidi" w:cstheme="majorBidi"/>
          <w:sz w:val="24"/>
          <w:szCs w:val="24"/>
        </w:rPr>
        <w:t xml:space="preserve"> </w:t>
      </w:r>
      <w:ins w:id="1673" w:author="Liron" w:date="2020-04-23T12:36:00Z">
        <w:r w:rsidRPr="006658AE">
          <w:rPr>
            <w:rFonts w:asciiTheme="majorBidi" w:hAnsiTheme="majorBidi" w:cstheme="majorBidi"/>
            <w:sz w:val="24"/>
            <w:szCs w:val="24"/>
          </w:rPr>
          <w:t xml:space="preserve">dimensions of </w:t>
        </w:r>
      </w:ins>
      <w:r w:rsidRPr="006658AE">
        <w:rPr>
          <w:rFonts w:asciiTheme="majorBidi" w:hAnsiTheme="majorBidi" w:cstheme="majorBidi"/>
          <w:sz w:val="24"/>
          <w:szCs w:val="24"/>
        </w:rPr>
        <w:t>burdens</w:t>
      </w:r>
      <w:del w:id="1674" w:author="Liron" w:date="2020-04-23T12:36:00Z">
        <w:r w:rsidRPr="006658AE">
          <w:rPr>
            <w:rFonts w:asciiTheme="majorBidi" w:hAnsiTheme="majorBidi" w:cstheme="majorBidi"/>
            <w:sz w:val="24"/>
            <w:szCs w:val="24"/>
          </w:rPr>
          <w:delText xml:space="preserve"> which compose them. Although</w:delText>
        </w:r>
      </w:del>
      <w:ins w:id="1675" w:author="Liron" w:date="2020-04-23T12:36:00Z">
        <w:r w:rsidRPr="006658AE">
          <w:rPr>
            <w:rFonts w:asciiTheme="majorBidi" w:hAnsiTheme="majorBidi" w:cstheme="majorBidi"/>
            <w:sz w:val="24"/>
            <w:szCs w:val="24"/>
          </w:rPr>
          <w:t xml:space="preserve">. </w:t>
        </w:r>
        <w:r w:rsidR="007D105D">
          <w:rPr>
            <w:rFonts w:asciiTheme="majorBidi" w:hAnsiTheme="majorBidi" w:cstheme="majorBidi"/>
            <w:sz w:val="24"/>
            <w:szCs w:val="24"/>
          </w:rPr>
          <w:t>While</w:t>
        </w:r>
      </w:ins>
      <w:r w:rsidRPr="006658AE">
        <w:rPr>
          <w:rFonts w:asciiTheme="majorBidi" w:hAnsiTheme="majorBidi" w:cstheme="majorBidi"/>
          <w:sz w:val="24"/>
          <w:szCs w:val="24"/>
        </w:rPr>
        <w:t xml:space="preserve"> differentiation between subjective and objective burdens is very common in </w:t>
      </w:r>
      <w:ins w:id="1676" w:author="Liron" w:date="2020-04-23T12:36:00Z">
        <w:r w:rsidR="007D105D">
          <w:rPr>
            <w:rFonts w:asciiTheme="majorBidi" w:hAnsiTheme="majorBidi" w:cstheme="majorBidi"/>
            <w:sz w:val="24"/>
            <w:szCs w:val="24"/>
          </w:rPr>
          <w:t xml:space="preserve">the research </w:t>
        </w:r>
      </w:ins>
      <w:r w:rsidRPr="006658AE">
        <w:rPr>
          <w:rFonts w:asciiTheme="majorBidi" w:hAnsiTheme="majorBidi" w:cstheme="majorBidi"/>
          <w:sz w:val="24"/>
          <w:szCs w:val="24"/>
        </w:rPr>
        <w:t>literature (Awad &amp; Voruganti, 2008), and</w:t>
      </w:r>
      <w:del w:id="1677" w:author="Liron" w:date="2020-04-23T12:36:00Z">
        <w:r w:rsidRPr="006658AE">
          <w:rPr>
            <w:rFonts w:asciiTheme="majorBidi" w:hAnsiTheme="majorBidi" w:cstheme="majorBidi"/>
            <w:sz w:val="24"/>
            <w:szCs w:val="24"/>
          </w:rPr>
          <w:delText xml:space="preserve"> due to considerations</w:delText>
        </w:r>
      </w:del>
      <w:ins w:id="1678" w:author="Liron" w:date="2020-04-23T12:36:00Z">
        <w:r w:rsidR="007D105D">
          <w:rPr>
            <w:rFonts w:asciiTheme="majorBidi" w:hAnsiTheme="majorBidi" w:cstheme="majorBidi"/>
            <w:sz w:val="24"/>
            <w:szCs w:val="24"/>
          </w:rPr>
          <w:t>,</w:t>
        </w:r>
        <w:r w:rsidRPr="006658AE">
          <w:rPr>
            <w:rFonts w:asciiTheme="majorBidi" w:hAnsiTheme="majorBidi" w:cstheme="majorBidi"/>
            <w:sz w:val="24"/>
            <w:szCs w:val="24"/>
          </w:rPr>
          <w:t xml:space="preserve"> </w:t>
        </w:r>
        <w:r w:rsidR="007D105D">
          <w:rPr>
            <w:rFonts w:asciiTheme="majorBidi" w:hAnsiTheme="majorBidi" w:cstheme="majorBidi"/>
            <w:sz w:val="24"/>
            <w:szCs w:val="24"/>
          </w:rPr>
          <w:t>out</w:t>
        </w:r>
      </w:ins>
      <w:r w:rsidRPr="006658AE">
        <w:rPr>
          <w:rFonts w:asciiTheme="majorBidi" w:hAnsiTheme="majorBidi" w:cstheme="majorBidi"/>
          <w:sz w:val="24"/>
          <w:szCs w:val="24"/>
        </w:rPr>
        <w:t xml:space="preserve"> of convenience</w:t>
      </w:r>
      <w:del w:id="1679" w:author="Liron" w:date="2020-04-23T12:36:00Z">
        <w:r w:rsidRPr="006658AE">
          <w:rPr>
            <w:rFonts w:asciiTheme="majorBidi" w:hAnsiTheme="majorBidi" w:cstheme="majorBidi"/>
            <w:sz w:val="24"/>
            <w:szCs w:val="24"/>
          </w:rPr>
          <w:delText xml:space="preserve"> was</w:delText>
        </w:r>
      </w:del>
      <w:ins w:id="1680" w:author="Liron" w:date="2020-04-23T12:36:00Z">
        <w:r w:rsidR="007D105D">
          <w:rPr>
            <w:rFonts w:asciiTheme="majorBidi" w:hAnsiTheme="majorBidi" w:cstheme="majorBidi"/>
            <w:sz w:val="24"/>
            <w:szCs w:val="24"/>
          </w:rPr>
          <w:t>,</w:t>
        </w:r>
        <w:r w:rsidRPr="006658AE">
          <w:rPr>
            <w:rFonts w:asciiTheme="majorBidi" w:hAnsiTheme="majorBidi" w:cstheme="majorBidi"/>
            <w:sz w:val="24"/>
            <w:szCs w:val="24"/>
          </w:rPr>
          <w:t xml:space="preserve"> </w:t>
        </w:r>
        <w:r w:rsidR="007D105D">
          <w:rPr>
            <w:rFonts w:asciiTheme="majorBidi" w:hAnsiTheme="majorBidi" w:cstheme="majorBidi"/>
            <w:sz w:val="24"/>
            <w:szCs w:val="24"/>
          </w:rPr>
          <w:t>were</w:t>
        </w:r>
      </w:ins>
      <w:r w:rsidR="007D105D">
        <w:rPr>
          <w:rFonts w:asciiTheme="majorBidi" w:hAnsiTheme="majorBidi" w:cstheme="majorBidi"/>
          <w:sz w:val="24"/>
          <w:szCs w:val="24"/>
        </w:rPr>
        <w:t xml:space="preserve"> also </w:t>
      </w:r>
      <w:del w:id="1681" w:author="Liron" w:date="2020-04-23T12:36:00Z">
        <w:r w:rsidRPr="006658AE">
          <w:rPr>
            <w:rFonts w:asciiTheme="majorBidi" w:hAnsiTheme="majorBidi" w:cstheme="majorBidi"/>
            <w:sz w:val="24"/>
            <w:szCs w:val="24"/>
          </w:rPr>
          <w:delText>made</w:delText>
        </w:r>
      </w:del>
      <w:ins w:id="1682" w:author="Liron" w:date="2020-04-23T12:36:00Z">
        <w:r w:rsidR="007D105D">
          <w:rPr>
            <w:rFonts w:asciiTheme="majorBidi" w:hAnsiTheme="majorBidi" w:cstheme="majorBidi"/>
            <w:sz w:val="24"/>
            <w:szCs w:val="24"/>
          </w:rPr>
          <w:t>differentiated</w:t>
        </w:r>
      </w:ins>
      <w:r w:rsidRPr="006658AE">
        <w:rPr>
          <w:rFonts w:asciiTheme="majorBidi" w:hAnsiTheme="majorBidi" w:cstheme="majorBidi"/>
          <w:sz w:val="24"/>
          <w:szCs w:val="24"/>
        </w:rPr>
        <w:t xml:space="preserve"> in the current study, some of the findings </w:t>
      </w:r>
      <w:del w:id="1683" w:author="Liron" w:date="2020-04-23T12:36:00Z">
        <w:r w:rsidRPr="006459EB">
          <w:rPr>
            <w:rFonts w:asciiTheme="majorBidi" w:hAnsiTheme="majorBidi" w:cstheme="majorBidi"/>
            <w:sz w:val="24"/>
            <w:szCs w:val="24"/>
          </w:rPr>
          <w:delText>question/dispute/rethink/</w:delText>
        </w:r>
      </w:del>
      <w:r w:rsidRPr="006459EB">
        <w:rPr>
          <w:rFonts w:asciiTheme="majorBidi" w:hAnsiTheme="majorBidi" w:cstheme="majorBidi"/>
          <w:sz w:val="24"/>
          <w:szCs w:val="24"/>
        </w:rPr>
        <w:t>cast</w:t>
      </w:r>
      <w:del w:id="1684" w:author="Liron" w:date="2020-04-23T12:36:00Z">
        <w:r w:rsidRPr="006459EB">
          <w:rPr>
            <w:rFonts w:asciiTheme="majorBidi" w:hAnsiTheme="majorBidi" w:cstheme="majorBidi"/>
            <w:sz w:val="24"/>
            <w:szCs w:val="24"/>
          </w:rPr>
          <w:delText>/</w:delText>
        </w:r>
      </w:del>
      <w:r w:rsidRPr="006459EB">
        <w:rPr>
          <w:rFonts w:asciiTheme="majorBidi" w:hAnsiTheme="majorBidi" w:cstheme="majorBidi"/>
          <w:sz w:val="24"/>
          <w:szCs w:val="24"/>
        </w:rPr>
        <w:t xml:space="preserve"> doubt</w:t>
      </w:r>
      <w:r w:rsidRPr="006658AE">
        <w:rPr>
          <w:rFonts w:asciiTheme="majorBidi" w:hAnsiTheme="majorBidi" w:cstheme="majorBidi"/>
          <w:sz w:val="24"/>
          <w:szCs w:val="24"/>
        </w:rPr>
        <w:t xml:space="preserve"> upon </w:t>
      </w:r>
      <w:del w:id="1685" w:author="Liron" w:date="2020-04-23T12:36:00Z">
        <w:r w:rsidRPr="006658AE">
          <w:rPr>
            <w:rFonts w:asciiTheme="majorBidi" w:hAnsiTheme="majorBidi" w:cstheme="majorBidi"/>
            <w:sz w:val="24"/>
            <w:szCs w:val="24"/>
          </w:rPr>
          <w:delText>its</w:delText>
        </w:r>
      </w:del>
      <w:ins w:id="1686" w:author="Liron" w:date="2020-04-23T12:36:00Z">
        <w:r w:rsidR="007D105D">
          <w:rPr>
            <w:rFonts w:asciiTheme="majorBidi" w:hAnsiTheme="majorBidi" w:cstheme="majorBidi"/>
            <w:sz w:val="24"/>
            <w:szCs w:val="24"/>
          </w:rPr>
          <w:t>the</w:t>
        </w:r>
      </w:ins>
      <w:r w:rsidRPr="006658AE">
        <w:rPr>
          <w:rFonts w:asciiTheme="majorBidi" w:hAnsiTheme="majorBidi" w:cstheme="majorBidi"/>
          <w:sz w:val="24"/>
          <w:szCs w:val="24"/>
        </w:rPr>
        <w:t xml:space="preserve"> relevance</w:t>
      </w:r>
      <w:r w:rsidR="007D105D">
        <w:rPr>
          <w:rFonts w:asciiTheme="majorBidi" w:hAnsiTheme="majorBidi" w:cstheme="majorBidi"/>
          <w:sz w:val="24"/>
          <w:szCs w:val="24"/>
        </w:rPr>
        <w:t xml:space="preserve"> </w:t>
      </w:r>
      <w:ins w:id="1687" w:author="Liron" w:date="2020-04-23T12:36:00Z">
        <w:r w:rsidR="007D105D">
          <w:rPr>
            <w:rFonts w:asciiTheme="majorBidi" w:hAnsiTheme="majorBidi" w:cstheme="majorBidi"/>
            <w:sz w:val="24"/>
            <w:szCs w:val="24"/>
          </w:rPr>
          <w:t>of this distinction</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regarding </w:t>
      </w:r>
      <w:del w:id="1688" w:author="Liron" w:date="2020-04-23T12:36:00Z">
        <w:r w:rsidRPr="006658AE">
          <w:rPr>
            <w:rFonts w:asciiTheme="majorBidi" w:hAnsiTheme="majorBidi" w:cstheme="majorBidi"/>
            <w:sz w:val="24"/>
            <w:szCs w:val="24"/>
          </w:rPr>
          <w:delText xml:space="preserve">the </w:delText>
        </w:r>
      </w:del>
      <w:r w:rsidRPr="006658AE">
        <w:rPr>
          <w:rFonts w:asciiTheme="majorBidi" w:hAnsiTheme="majorBidi" w:cstheme="majorBidi"/>
          <w:sz w:val="24"/>
          <w:szCs w:val="24"/>
        </w:rPr>
        <w:t xml:space="preserve">immigrant </w:t>
      </w:r>
      <w:del w:id="1689" w:author="Liron" w:date="2020-04-23T12:36:00Z">
        <w:r w:rsidRPr="006658AE">
          <w:rPr>
            <w:rFonts w:asciiTheme="majorBidi" w:hAnsiTheme="majorBidi" w:cstheme="majorBidi"/>
            <w:sz w:val="24"/>
            <w:szCs w:val="24"/>
          </w:rPr>
          <w:delText>caregivers' experiences.</w:delText>
        </w:r>
      </w:del>
      <w:ins w:id="1690" w:author="Liron" w:date="2020-04-23T12:36:00Z">
        <w:r w:rsidRPr="006658AE">
          <w:rPr>
            <w:rFonts w:asciiTheme="majorBidi" w:hAnsiTheme="majorBidi" w:cstheme="majorBidi"/>
            <w:sz w:val="24"/>
            <w:szCs w:val="24"/>
          </w:rPr>
          <w:t>caregivers</w:t>
        </w:r>
        <w:r w:rsidR="009251BE">
          <w:rPr>
            <w:rFonts w:asciiTheme="majorBidi" w:hAnsiTheme="majorBidi" w:cstheme="majorBidi"/>
            <w:sz w:val="24"/>
            <w:szCs w:val="24"/>
          </w:rPr>
          <w:t>’</w:t>
        </w:r>
        <w:r w:rsidRPr="006658AE">
          <w:rPr>
            <w:rFonts w:asciiTheme="majorBidi" w:hAnsiTheme="majorBidi" w:cstheme="majorBidi"/>
            <w:sz w:val="24"/>
            <w:szCs w:val="24"/>
          </w:rPr>
          <w:t>.</w:t>
        </w:r>
      </w:ins>
      <w:r w:rsidRPr="006658AE">
        <w:rPr>
          <w:rFonts w:asciiTheme="majorBidi" w:hAnsiTheme="majorBidi" w:cstheme="majorBidi"/>
          <w:sz w:val="24"/>
          <w:szCs w:val="24"/>
        </w:rPr>
        <w:t xml:space="preserve"> </w:t>
      </w:r>
      <w:r w:rsidRPr="00243994">
        <w:rPr>
          <w:rFonts w:asciiTheme="majorBidi" w:hAnsiTheme="majorBidi" w:cstheme="majorBidi"/>
          <w:sz w:val="24"/>
          <w:szCs w:val="24"/>
        </w:rPr>
        <w:t xml:space="preserve">Instead, </w:t>
      </w:r>
      <w:ins w:id="1691" w:author="Liron" w:date="2020-04-23T12:36:00Z">
        <w:r w:rsidRPr="00243994">
          <w:rPr>
            <w:rFonts w:ascii="Times New Roman" w:eastAsia="Times New Roman" w:hAnsi="Times New Roman" w:cs="Times New Roman"/>
            <w:sz w:val="24"/>
            <w:szCs w:val="24"/>
          </w:rPr>
          <w:t>the</w:t>
        </w:r>
        <w:r w:rsidR="007D105D">
          <w:rPr>
            <w:rFonts w:ascii="Times New Roman" w:eastAsia="Times New Roman" w:hAnsi="Times New Roman" w:cs="Times New Roman"/>
            <w:sz w:val="24"/>
            <w:szCs w:val="24"/>
          </w:rPr>
          <w:t xml:space="preserve"> participants experienced </w:t>
        </w:r>
      </w:ins>
      <w:r w:rsidR="007D105D">
        <w:rPr>
          <w:rFonts w:ascii="Times New Roman" w:eastAsia="Times New Roman" w:hAnsi="Times New Roman" w:cs="Times New Roman"/>
          <w:sz w:val="24"/>
          <w:szCs w:val="24"/>
        </w:rPr>
        <w:t>their</w:t>
      </w:r>
      <w:r w:rsidRPr="00243994">
        <w:rPr>
          <w:rFonts w:ascii="Times New Roman" w:eastAsia="Times New Roman" w:hAnsi="Times New Roman" w:cs="Times New Roman"/>
          <w:sz w:val="24"/>
          <w:szCs w:val="24"/>
        </w:rPr>
        <w:t xml:space="preserve"> burdens </w:t>
      </w:r>
      <w:del w:id="1692" w:author="Liron" w:date="2020-04-23T12:36:00Z">
        <w:r w:rsidRPr="00243994">
          <w:rPr>
            <w:rFonts w:ascii="Times New Roman" w:eastAsia="Times New Roman" w:hAnsi="Times New Roman" w:cs="Times New Roman"/>
            <w:sz w:val="24"/>
            <w:szCs w:val="24"/>
          </w:rPr>
          <w:delText xml:space="preserve">are experienced </w:delText>
        </w:r>
      </w:del>
      <w:r w:rsidRPr="00243994">
        <w:rPr>
          <w:rFonts w:ascii="Times New Roman" w:eastAsia="Times New Roman" w:hAnsi="Times New Roman" w:cs="Times New Roman"/>
          <w:sz w:val="24"/>
          <w:szCs w:val="24"/>
        </w:rPr>
        <w:t>as a</w:t>
      </w:r>
      <w:r w:rsidR="007D105D">
        <w:rPr>
          <w:rFonts w:ascii="Times New Roman" w:eastAsia="Times New Roman" w:hAnsi="Times New Roman" w:cs="Times New Roman"/>
          <w:sz w:val="24"/>
          <w:szCs w:val="24"/>
        </w:rPr>
        <w:t xml:space="preserve"> </w:t>
      </w:r>
      <w:ins w:id="1693" w:author="Liron" w:date="2020-04-23T12:36:00Z">
        <w:r w:rsidR="007D105D">
          <w:rPr>
            <w:rFonts w:ascii="Times New Roman" w:eastAsia="Times New Roman" w:hAnsi="Times New Roman" w:cs="Times New Roman"/>
            <w:sz w:val="24"/>
            <w:szCs w:val="24"/>
          </w:rPr>
          <w:t>stress</w:t>
        </w:r>
        <w:r w:rsidRPr="00243994">
          <w:rPr>
            <w:rFonts w:ascii="Times New Roman" w:eastAsia="Times New Roman" w:hAnsi="Times New Roman" w:cs="Times New Roman"/>
            <w:sz w:val="24"/>
            <w:szCs w:val="24"/>
          </w:rPr>
          <w:t xml:space="preserve"> </w:t>
        </w:r>
      </w:ins>
      <w:r w:rsidRPr="00243994">
        <w:rPr>
          <w:rFonts w:ascii="Times New Roman" w:eastAsia="Times New Roman" w:hAnsi="Times New Roman" w:cs="Times New Roman"/>
          <w:sz w:val="24"/>
          <w:szCs w:val="24"/>
        </w:rPr>
        <w:t>pile-up</w:t>
      </w:r>
      <w:del w:id="1694" w:author="Liron" w:date="2020-04-23T12:36:00Z">
        <w:r w:rsidRPr="00243994">
          <w:rPr>
            <w:rFonts w:ascii="Times New Roman" w:eastAsia="Times New Roman" w:hAnsi="Times New Roman" w:cs="Times New Roman"/>
            <w:sz w:val="24"/>
            <w:szCs w:val="24"/>
          </w:rPr>
          <w:delText xml:space="preserve"> stress and</w:delText>
        </w:r>
      </w:del>
      <w:ins w:id="1695" w:author="Liron" w:date="2020-04-23T12:36:00Z">
        <w:r w:rsidR="007D105D">
          <w:rPr>
            <w:rFonts w:ascii="Times New Roman" w:eastAsia="Times New Roman" w:hAnsi="Times New Roman" w:cs="Times New Roman"/>
            <w:sz w:val="24"/>
            <w:szCs w:val="24"/>
          </w:rPr>
          <w:t>,</w:t>
        </w:r>
        <w:r w:rsidRPr="00243994">
          <w:rPr>
            <w:rFonts w:ascii="Times New Roman" w:eastAsia="Times New Roman" w:hAnsi="Times New Roman" w:cs="Times New Roman"/>
            <w:sz w:val="24"/>
            <w:szCs w:val="24"/>
          </w:rPr>
          <w:t xml:space="preserve"> </w:t>
        </w:r>
        <w:r w:rsidR="007D105D">
          <w:rPr>
            <w:rFonts w:ascii="Times New Roman" w:eastAsia="Times New Roman" w:hAnsi="Times New Roman" w:cs="Times New Roman"/>
            <w:sz w:val="24"/>
            <w:szCs w:val="24"/>
          </w:rPr>
          <w:t>with</w:t>
        </w:r>
      </w:ins>
      <w:r w:rsidRPr="00243994">
        <w:rPr>
          <w:rFonts w:ascii="Times New Roman" w:eastAsia="Times New Roman" w:hAnsi="Times New Roman" w:cs="Times New Roman"/>
          <w:sz w:val="24"/>
          <w:szCs w:val="24"/>
        </w:rPr>
        <w:t xml:space="preserve"> </w:t>
      </w:r>
      <w:r w:rsidR="007D105D">
        <w:rPr>
          <w:rFonts w:ascii="Times New Roman" w:eastAsia="Times New Roman" w:hAnsi="Times New Roman" w:cs="Times New Roman"/>
          <w:sz w:val="24"/>
          <w:szCs w:val="24"/>
        </w:rPr>
        <w:t xml:space="preserve">an </w:t>
      </w:r>
      <w:r w:rsidRPr="00243994">
        <w:rPr>
          <w:rFonts w:ascii="Times New Roman" w:eastAsia="Times New Roman" w:hAnsi="Times New Roman" w:cs="Times New Roman"/>
          <w:sz w:val="24"/>
          <w:szCs w:val="24"/>
        </w:rPr>
        <w:t xml:space="preserve">intersecting complex of social, emotional, and health-related </w:t>
      </w:r>
      <w:del w:id="1696" w:author="Liron" w:date="2020-04-23T12:36:00Z">
        <w:r w:rsidRPr="00243994">
          <w:rPr>
            <w:rFonts w:ascii="Times New Roman" w:eastAsia="Times New Roman" w:hAnsi="Times New Roman" w:cs="Times New Roman"/>
            <w:sz w:val="24"/>
            <w:szCs w:val="24"/>
          </w:rPr>
          <w:delText>distresses/</w:delText>
        </w:r>
      </w:del>
      <w:r w:rsidRPr="00243994">
        <w:rPr>
          <w:rFonts w:ascii="Times New Roman" w:eastAsia="Times New Roman" w:hAnsi="Times New Roman" w:cs="Times New Roman"/>
          <w:sz w:val="24"/>
          <w:szCs w:val="24"/>
        </w:rPr>
        <w:t>adversities with reciprocal and circular relations between them.</w:t>
      </w:r>
      <w:r>
        <w:rPr>
          <w:rFonts w:ascii="Times New Roman" w:eastAsia="Times New Roman" w:hAnsi="Times New Roman" w:cs="Times New Roman"/>
          <w:sz w:val="24"/>
          <w:szCs w:val="24"/>
        </w:rPr>
        <w:t xml:space="preserve"> </w:t>
      </w:r>
    </w:p>
    <w:p w14:paraId="055FBE35" w14:textId="605940EA" w:rsidR="005649FA" w:rsidRDefault="004879C9" w:rsidP="008C7ACA">
      <w:pPr>
        <w:bidi w:val="0"/>
        <w:spacing w:line="480" w:lineRule="auto"/>
        <w:ind w:firstLine="720"/>
        <w:contextualSpacing/>
        <w:rPr>
          <w:ins w:id="1697" w:author="Liron" w:date="2020-04-23T12:36:00Z"/>
          <w:rFonts w:asciiTheme="majorBidi" w:hAnsiTheme="majorBidi" w:cstheme="majorBidi"/>
          <w:sz w:val="24"/>
          <w:szCs w:val="24"/>
        </w:rPr>
      </w:pPr>
      <w:r w:rsidRPr="006658AE">
        <w:rPr>
          <w:rFonts w:asciiTheme="majorBidi" w:hAnsiTheme="majorBidi" w:cstheme="majorBidi"/>
          <w:sz w:val="24"/>
          <w:szCs w:val="24"/>
        </w:rPr>
        <w:t xml:space="preserve">For example, a seemingly objective </w:t>
      </w:r>
      <w:r>
        <w:rPr>
          <w:rFonts w:asciiTheme="majorBidi" w:hAnsiTheme="majorBidi" w:cstheme="majorBidi"/>
          <w:sz w:val="24"/>
          <w:szCs w:val="24"/>
        </w:rPr>
        <w:t>hardship</w:t>
      </w:r>
      <w:del w:id="1698" w:author="Liron" w:date="2020-04-23T12:36:00Z">
        <w:r>
          <w:rPr>
            <w:rFonts w:asciiTheme="majorBidi" w:hAnsiTheme="majorBidi" w:cstheme="majorBidi"/>
            <w:sz w:val="24"/>
            <w:szCs w:val="24"/>
          </w:rPr>
          <w:delText>/</w:delText>
        </w:r>
        <w:r w:rsidRPr="006658AE">
          <w:rPr>
            <w:rFonts w:asciiTheme="majorBidi" w:hAnsiTheme="majorBidi" w:cstheme="majorBidi"/>
            <w:sz w:val="24"/>
            <w:szCs w:val="24"/>
          </w:rPr>
          <w:delText>adversity</w:delText>
        </w:r>
      </w:del>
      <w:r w:rsidRPr="006658AE">
        <w:rPr>
          <w:rFonts w:asciiTheme="majorBidi" w:hAnsiTheme="majorBidi" w:cstheme="majorBidi"/>
          <w:sz w:val="24"/>
          <w:szCs w:val="24"/>
        </w:rPr>
        <w:t xml:space="preserve">, such as </w:t>
      </w:r>
      <w:del w:id="1699" w:author="Liron" w:date="2020-04-23T12:36:00Z">
        <w:r w:rsidRPr="006658AE">
          <w:rPr>
            <w:rFonts w:asciiTheme="majorBidi" w:hAnsiTheme="majorBidi" w:cstheme="majorBidi"/>
            <w:sz w:val="24"/>
            <w:szCs w:val="24"/>
          </w:rPr>
          <w:delText>the</w:delText>
        </w:r>
      </w:del>
      <w:ins w:id="1700" w:author="Liron" w:date="2020-04-23T12:36:00Z">
        <w:r w:rsidR="005649FA">
          <w:rPr>
            <w:rFonts w:asciiTheme="majorBidi" w:hAnsiTheme="majorBidi" w:cstheme="majorBidi"/>
            <w:sz w:val="24"/>
            <w:szCs w:val="24"/>
          </w:rPr>
          <w:t>a</w:t>
        </w:r>
      </w:ins>
      <w:r w:rsidRPr="006658AE">
        <w:rPr>
          <w:rFonts w:asciiTheme="majorBidi" w:hAnsiTheme="majorBidi" w:cstheme="majorBidi"/>
          <w:sz w:val="24"/>
          <w:szCs w:val="24"/>
        </w:rPr>
        <w:t xml:space="preserve"> housing problem, may intensify both the objective burden on immigrant caregivers (</w:t>
      </w:r>
      <w:ins w:id="1701" w:author="Liron" w:date="2020-04-23T12:36:00Z">
        <w:r w:rsidR="005649FA">
          <w:rPr>
            <w:rFonts w:asciiTheme="majorBidi" w:hAnsiTheme="majorBidi" w:cstheme="majorBidi"/>
            <w:sz w:val="24"/>
            <w:szCs w:val="24"/>
          </w:rPr>
          <w:t xml:space="preserve">gathering the </w:t>
        </w:r>
      </w:ins>
      <w:r w:rsidRPr="006658AE">
        <w:rPr>
          <w:rFonts w:asciiTheme="majorBidi" w:hAnsiTheme="majorBidi" w:cstheme="majorBidi"/>
          <w:sz w:val="24"/>
          <w:szCs w:val="24"/>
        </w:rPr>
        <w:t xml:space="preserve">resources </w:t>
      </w:r>
      <w:del w:id="1702" w:author="Liron" w:date="2020-04-23T12:36:00Z">
        <w:r w:rsidRPr="006658AE">
          <w:rPr>
            <w:rFonts w:asciiTheme="majorBidi" w:hAnsiTheme="majorBidi" w:cstheme="majorBidi"/>
            <w:sz w:val="24"/>
            <w:szCs w:val="24"/>
          </w:rPr>
          <w:delText xml:space="preserve">for finding apartments </w:delText>
        </w:r>
      </w:del>
      <w:ins w:id="1703" w:author="Liron" w:date="2020-04-23T12:36:00Z">
        <w:r w:rsidR="005649FA">
          <w:rPr>
            <w:rFonts w:asciiTheme="majorBidi" w:hAnsiTheme="majorBidi" w:cstheme="majorBidi"/>
            <w:sz w:val="24"/>
            <w:szCs w:val="24"/>
          </w:rPr>
          <w:t>to find an apartment</w:t>
        </w:r>
        <w:r w:rsidRPr="006658AE">
          <w:rPr>
            <w:rFonts w:asciiTheme="majorBidi" w:hAnsiTheme="majorBidi" w:cstheme="majorBidi"/>
            <w:sz w:val="24"/>
            <w:szCs w:val="24"/>
          </w:rPr>
          <w:t xml:space="preserve"> </w:t>
        </w:r>
      </w:ins>
      <w:r w:rsidRPr="006658AE">
        <w:rPr>
          <w:rFonts w:asciiTheme="majorBidi" w:hAnsiTheme="majorBidi" w:cstheme="majorBidi"/>
          <w:sz w:val="24"/>
          <w:szCs w:val="24"/>
        </w:rPr>
        <w:t>and</w:t>
      </w:r>
      <w:r w:rsidR="005649FA">
        <w:rPr>
          <w:rFonts w:asciiTheme="majorBidi" w:hAnsiTheme="majorBidi" w:cstheme="majorBidi"/>
          <w:sz w:val="24"/>
          <w:szCs w:val="24"/>
        </w:rPr>
        <w:t xml:space="preserve"> </w:t>
      </w:r>
      <w:del w:id="1704" w:author="Liron" w:date="2020-04-23T12:36:00Z">
        <w:r w:rsidRPr="006658AE">
          <w:rPr>
            <w:rFonts w:asciiTheme="majorBidi" w:hAnsiTheme="majorBidi" w:cstheme="majorBidi"/>
            <w:sz w:val="24"/>
            <w:szCs w:val="24"/>
          </w:rPr>
          <w:delText>moving</w:delText>
        </w:r>
      </w:del>
      <w:ins w:id="1705" w:author="Liron" w:date="2020-04-23T12:36:00Z">
        <w:r w:rsidRPr="006658AE">
          <w:rPr>
            <w:rFonts w:asciiTheme="majorBidi" w:hAnsiTheme="majorBidi" w:cstheme="majorBidi"/>
            <w:sz w:val="24"/>
            <w:szCs w:val="24"/>
          </w:rPr>
          <w:t>mov</w:t>
        </w:r>
        <w:r w:rsidR="005649FA">
          <w:rPr>
            <w:rFonts w:asciiTheme="majorBidi" w:hAnsiTheme="majorBidi" w:cstheme="majorBidi"/>
            <w:sz w:val="24"/>
            <w:szCs w:val="24"/>
          </w:rPr>
          <w:t>e</w:t>
        </w:r>
      </w:ins>
      <w:r w:rsidRPr="006658AE">
        <w:rPr>
          <w:rFonts w:asciiTheme="majorBidi" w:hAnsiTheme="majorBidi" w:cstheme="majorBidi"/>
          <w:sz w:val="24"/>
          <w:szCs w:val="24"/>
        </w:rPr>
        <w:t>) and the subjective burden (</w:t>
      </w:r>
      <w:del w:id="1706" w:author="Liron" w:date="2020-04-23T12:36:00Z">
        <w:r w:rsidRPr="006658AE">
          <w:rPr>
            <w:rFonts w:asciiTheme="majorBidi" w:hAnsiTheme="majorBidi" w:cstheme="majorBidi"/>
            <w:sz w:val="24"/>
            <w:szCs w:val="24"/>
          </w:rPr>
          <w:delText xml:space="preserve">a lack of a </w:delText>
        </w:r>
      </w:del>
      <w:r w:rsidRPr="006658AE">
        <w:rPr>
          <w:rFonts w:asciiTheme="majorBidi" w:hAnsiTheme="majorBidi" w:cstheme="majorBidi"/>
          <w:sz w:val="24"/>
          <w:szCs w:val="24"/>
        </w:rPr>
        <w:t xml:space="preserve">feeling </w:t>
      </w:r>
      <w:del w:id="1707" w:author="Liron" w:date="2020-04-23T12:36:00Z">
        <w:r w:rsidRPr="006658AE">
          <w:rPr>
            <w:rFonts w:asciiTheme="majorBidi" w:hAnsiTheme="majorBidi" w:cstheme="majorBidi"/>
            <w:sz w:val="24"/>
            <w:szCs w:val="24"/>
          </w:rPr>
          <w:delText>of settling down</w:delText>
        </w:r>
      </w:del>
      <w:ins w:id="1708" w:author="Liron" w:date="2020-04-23T12:36:00Z">
        <w:r w:rsidR="005649FA">
          <w:rPr>
            <w:rFonts w:asciiTheme="majorBidi" w:hAnsiTheme="majorBidi" w:cstheme="majorBidi"/>
            <w:sz w:val="24"/>
            <w:szCs w:val="24"/>
          </w:rPr>
          <w:t>unsettled</w:t>
        </w:r>
      </w:ins>
      <w:r w:rsidR="005649FA">
        <w:rPr>
          <w:rFonts w:asciiTheme="majorBidi" w:hAnsiTheme="majorBidi" w:cstheme="majorBidi"/>
          <w:sz w:val="24"/>
          <w:szCs w:val="24"/>
        </w:rPr>
        <w:t xml:space="preserve"> and </w:t>
      </w:r>
      <w:del w:id="1709" w:author="Liron" w:date="2020-04-23T12:36:00Z">
        <w:r w:rsidRPr="006658AE">
          <w:rPr>
            <w:rFonts w:asciiTheme="majorBidi" w:hAnsiTheme="majorBidi" w:cstheme="majorBidi"/>
            <w:sz w:val="24"/>
            <w:szCs w:val="24"/>
          </w:rPr>
          <w:delText>concern regarding</w:delText>
        </w:r>
      </w:del>
      <w:ins w:id="1710" w:author="Liron" w:date="2020-04-23T12:36:00Z">
        <w:r w:rsidR="005649FA">
          <w:rPr>
            <w:rFonts w:asciiTheme="majorBidi" w:hAnsiTheme="majorBidi" w:cstheme="majorBidi"/>
            <w:sz w:val="24"/>
            <w:szCs w:val="24"/>
          </w:rPr>
          <w:t>concerned about</w:t>
        </w:r>
      </w:ins>
      <w:r w:rsidRPr="006658AE">
        <w:rPr>
          <w:rFonts w:asciiTheme="majorBidi" w:hAnsiTheme="majorBidi" w:cstheme="majorBidi"/>
          <w:sz w:val="24"/>
          <w:szCs w:val="24"/>
        </w:rPr>
        <w:t xml:space="preserve"> the future). In the experience of immigrant caregivers, moving from one apartment to another </w:t>
      </w:r>
      <w:del w:id="1711" w:author="Liron" w:date="2020-04-23T12:36:00Z">
        <w:r w:rsidRPr="006658AE">
          <w:rPr>
            <w:rFonts w:asciiTheme="majorBidi" w:hAnsiTheme="majorBidi" w:cstheme="majorBidi"/>
            <w:sz w:val="24"/>
            <w:szCs w:val="24"/>
          </w:rPr>
          <w:delText>is a</w:delText>
        </w:r>
      </w:del>
      <w:ins w:id="1712" w:author="Liron" w:date="2020-04-23T12:36:00Z">
        <w:r w:rsidRPr="006658AE">
          <w:rPr>
            <w:rFonts w:asciiTheme="majorBidi" w:hAnsiTheme="majorBidi" w:cstheme="majorBidi"/>
            <w:sz w:val="24"/>
            <w:szCs w:val="24"/>
          </w:rPr>
          <w:t>i</w:t>
        </w:r>
        <w:r w:rsidR="005649FA">
          <w:rPr>
            <w:rFonts w:asciiTheme="majorBidi" w:hAnsiTheme="majorBidi" w:cstheme="majorBidi"/>
            <w:sz w:val="24"/>
            <w:szCs w:val="24"/>
          </w:rPr>
          <w:t>nvolves not only</w:t>
        </w:r>
      </w:ins>
      <w:r w:rsidRPr="006658AE">
        <w:rPr>
          <w:rFonts w:asciiTheme="majorBidi" w:hAnsiTheme="majorBidi" w:cstheme="majorBidi"/>
          <w:sz w:val="24"/>
          <w:szCs w:val="24"/>
        </w:rPr>
        <w:t xml:space="preserve"> physical </w:t>
      </w:r>
      <w:del w:id="1713" w:author="Liron" w:date="2020-04-23T12:36:00Z">
        <w:r w:rsidRPr="006658AE">
          <w:rPr>
            <w:rFonts w:asciiTheme="majorBidi" w:hAnsiTheme="majorBidi" w:cstheme="majorBidi"/>
            <w:sz w:val="24"/>
            <w:szCs w:val="24"/>
          </w:rPr>
          <w:delText xml:space="preserve">transition </w:delText>
        </w:r>
        <w:r>
          <w:rPr>
            <w:rFonts w:asciiTheme="majorBidi" w:hAnsiTheme="majorBidi" w:cstheme="majorBidi"/>
            <w:sz w:val="24"/>
            <w:szCs w:val="24"/>
          </w:rPr>
          <w:delText>as well as</w:delText>
        </w:r>
      </w:del>
      <w:ins w:id="1714" w:author="Liron" w:date="2020-04-23T12:36:00Z">
        <w:r w:rsidRPr="006658AE">
          <w:rPr>
            <w:rFonts w:asciiTheme="majorBidi" w:hAnsiTheme="majorBidi" w:cstheme="majorBidi"/>
            <w:sz w:val="24"/>
            <w:szCs w:val="24"/>
          </w:rPr>
          <w:t>transition</w:t>
        </w:r>
        <w:r w:rsidR="005649FA">
          <w:rPr>
            <w:rFonts w:asciiTheme="majorBidi" w:hAnsiTheme="majorBidi" w:cstheme="majorBidi"/>
            <w:sz w:val="24"/>
            <w:szCs w:val="24"/>
          </w:rPr>
          <w:t>s but</w:t>
        </w:r>
      </w:ins>
      <w:r w:rsidRPr="006658AE">
        <w:rPr>
          <w:rFonts w:asciiTheme="majorBidi" w:hAnsiTheme="majorBidi" w:cstheme="majorBidi"/>
          <w:sz w:val="24"/>
          <w:szCs w:val="24"/>
        </w:rPr>
        <w:t xml:space="preserve"> an emotional</w:t>
      </w:r>
      <w:r w:rsidR="005649FA">
        <w:rPr>
          <w:rFonts w:asciiTheme="majorBidi" w:hAnsiTheme="majorBidi" w:cstheme="majorBidi"/>
          <w:sz w:val="24"/>
          <w:szCs w:val="24"/>
        </w:rPr>
        <w:t xml:space="preserve"> </w:t>
      </w:r>
      <w:del w:id="1715" w:author="Liron" w:date="2020-04-23T12:36:00Z">
        <w:r w:rsidRPr="006658AE">
          <w:rPr>
            <w:rFonts w:asciiTheme="majorBidi" w:hAnsiTheme="majorBidi" w:cstheme="majorBidi"/>
            <w:sz w:val="24"/>
            <w:szCs w:val="24"/>
          </w:rPr>
          <w:delText>status of dizziness that</w:delText>
        </w:r>
      </w:del>
      <w:ins w:id="1716" w:author="Liron" w:date="2020-04-23T12:36:00Z">
        <w:r w:rsidR="005649FA">
          <w:rPr>
            <w:rFonts w:asciiTheme="majorBidi" w:hAnsiTheme="majorBidi" w:cstheme="majorBidi"/>
            <w:sz w:val="24"/>
            <w:szCs w:val="24"/>
          </w:rPr>
          <w:t>experiences of</w:t>
        </w:r>
        <w:r w:rsidRPr="006658AE">
          <w:rPr>
            <w:rFonts w:asciiTheme="majorBidi" w:hAnsiTheme="majorBidi" w:cstheme="majorBidi"/>
            <w:sz w:val="24"/>
            <w:szCs w:val="24"/>
          </w:rPr>
          <w:t xml:space="preserve"> </w:t>
        </w:r>
        <w:r w:rsidR="005649FA">
          <w:rPr>
            <w:rFonts w:asciiTheme="majorBidi" w:hAnsiTheme="majorBidi" w:cstheme="majorBidi"/>
            <w:sz w:val="24"/>
            <w:szCs w:val="24"/>
          </w:rPr>
          <w:t>unsteadiness, which</w:t>
        </w:r>
      </w:ins>
      <w:r w:rsidRPr="006658AE">
        <w:rPr>
          <w:rFonts w:asciiTheme="majorBidi" w:hAnsiTheme="majorBidi" w:cstheme="majorBidi"/>
          <w:sz w:val="24"/>
          <w:szCs w:val="24"/>
        </w:rPr>
        <w:t xml:space="preserve"> prevents them from pausing and developing a sense of belonging </w:t>
      </w:r>
      <w:del w:id="1717" w:author="Liron" w:date="2020-04-23T12:36:00Z">
        <w:r w:rsidRPr="006658AE">
          <w:rPr>
            <w:rFonts w:asciiTheme="majorBidi" w:hAnsiTheme="majorBidi" w:cstheme="majorBidi"/>
            <w:sz w:val="24"/>
            <w:szCs w:val="24"/>
          </w:rPr>
          <w:delText>to</w:delText>
        </w:r>
      </w:del>
      <w:ins w:id="1718" w:author="Liron" w:date="2020-04-23T12:36:00Z">
        <w:r w:rsidR="005649FA">
          <w:rPr>
            <w:rFonts w:asciiTheme="majorBidi" w:hAnsiTheme="majorBidi" w:cstheme="majorBidi"/>
            <w:sz w:val="24"/>
            <w:szCs w:val="24"/>
          </w:rPr>
          <w:t>in</w:t>
        </w:r>
      </w:ins>
      <w:r w:rsidRPr="006658AE">
        <w:rPr>
          <w:rFonts w:asciiTheme="majorBidi" w:hAnsiTheme="majorBidi" w:cstheme="majorBidi"/>
          <w:sz w:val="24"/>
          <w:szCs w:val="24"/>
        </w:rPr>
        <w:t xml:space="preserve"> their new surroundings. </w:t>
      </w:r>
      <w:del w:id="1719" w:author="Liron" w:date="2020-04-23T12:36:00Z">
        <w:r w:rsidRPr="006658AE">
          <w:rPr>
            <w:rFonts w:asciiTheme="majorBidi" w:hAnsiTheme="majorBidi" w:cstheme="majorBidi"/>
            <w:sz w:val="24"/>
            <w:szCs w:val="24"/>
          </w:rPr>
          <w:delText>Circular</w:delText>
        </w:r>
      </w:del>
    </w:p>
    <w:p w14:paraId="69FFC9AC" w14:textId="30B7DE21" w:rsidR="004879C9" w:rsidRDefault="005649FA" w:rsidP="00ED150F">
      <w:pPr>
        <w:bidi w:val="0"/>
        <w:spacing w:line="480" w:lineRule="auto"/>
        <w:ind w:firstLine="720"/>
        <w:contextualSpacing/>
        <w:rPr>
          <w:rFonts w:asciiTheme="majorBidi" w:hAnsiTheme="majorBidi" w:cstheme="majorBidi"/>
          <w:sz w:val="24"/>
          <w:szCs w:val="24"/>
        </w:rPr>
      </w:pPr>
      <w:ins w:id="1720" w:author="Liron" w:date="2020-04-23T12:36:00Z">
        <w:r>
          <w:rPr>
            <w:rFonts w:asciiTheme="majorBidi" w:hAnsiTheme="majorBidi" w:cstheme="majorBidi"/>
            <w:sz w:val="24"/>
            <w:szCs w:val="24"/>
          </w:rPr>
          <w:t>There are also c</w:t>
        </w:r>
        <w:r w:rsidR="004879C9" w:rsidRPr="006658AE">
          <w:rPr>
            <w:rFonts w:asciiTheme="majorBidi" w:hAnsiTheme="majorBidi" w:cstheme="majorBidi"/>
            <w:sz w:val="24"/>
            <w:szCs w:val="24"/>
          </w:rPr>
          <w:t>ircular</w:t>
        </w:r>
        <w:r>
          <w:rPr>
            <w:rFonts w:asciiTheme="majorBidi" w:hAnsiTheme="majorBidi" w:cstheme="majorBidi"/>
            <w:sz w:val="24"/>
            <w:szCs w:val="24"/>
          </w:rPr>
          <w:t>,</w:t>
        </w:r>
      </w:ins>
      <w:r w:rsidR="004879C9" w:rsidRPr="006658AE">
        <w:rPr>
          <w:rFonts w:asciiTheme="majorBidi" w:hAnsiTheme="majorBidi" w:cstheme="majorBidi"/>
          <w:sz w:val="24"/>
          <w:szCs w:val="24"/>
        </w:rPr>
        <w:t xml:space="preserve"> reciprocal relations </w:t>
      </w:r>
      <w:del w:id="1721" w:author="Liron" w:date="2020-04-23T12:36:00Z">
        <w:r w:rsidR="004879C9" w:rsidRPr="006658AE">
          <w:rPr>
            <w:rFonts w:asciiTheme="majorBidi" w:hAnsiTheme="majorBidi" w:cstheme="majorBidi"/>
            <w:sz w:val="24"/>
            <w:szCs w:val="24"/>
          </w:rPr>
          <w:delText xml:space="preserve">also exist </w:delText>
        </w:r>
      </w:del>
      <w:r w:rsidR="004879C9" w:rsidRPr="006658AE">
        <w:rPr>
          <w:rFonts w:asciiTheme="majorBidi" w:hAnsiTheme="majorBidi" w:cstheme="majorBidi"/>
          <w:sz w:val="24"/>
          <w:szCs w:val="24"/>
        </w:rPr>
        <w:t xml:space="preserve">between the caregiver burden and </w:t>
      </w:r>
      <w:ins w:id="1722" w:author="Liron" w:date="2020-04-23T12:36:00Z">
        <w:r>
          <w:rPr>
            <w:rFonts w:asciiTheme="majorBidi" w:hAnsiTheme="majorBidi" w:cstheme="majorBidi"/>
            <w:sz w:val="24"/>
            <w:szCs w:val="24"/>
          </w:rPr>
          <w:t xml:space="preserve">the </w:t>
        </w:r>
      </w:ins>
      <w:r w:rsidR="004879C9" w:rsidRPr="006658AE">
        <w:rPr>
          <w:rFonts w:asciiTheme="majorBidi" w:hAnsiTheme="majorBidi" w:cstheme="majorBidi"/>
          <w:sz w:val="24"/>
          <w:szCs w:val="24"/>
        </w:rPr>
        <w:t xml:space="preserve">language </w:t>
      </w:r>
      <w:del w:id="1723" w:author="Liron" w:date="2020-04-23T12:36:00Z">
        <w:r w:rsidR="004879C9" w:rsidRPr="006658AE">
          <w:rPr>
            <w:rFonts w:asciiTheme="majorBidi" w:hAnsiTheme="majorBidi" w:cstheme="majorBidi"/>
            <w:sz w:val="24"/>
            <w:szCs w:val="24"/>
          </w:rPr>
          <w:delText>difficulties, and</w:delText>
        </w:r>
      </w:del>
      <w:ins w:id="1724" w:author="Liron" w:date="2020-04-23T12:36:00Z">
        <w:r>
          <w:rPr>
            <w:rFonts w:asciiTheme="majorBidi" w:hAnsiTheme="majorBidi" w:cstheme="majorBidi"/>
            <w:sz w:val="24"/>
            <w:szCs w:val="24"/>
          </w:rPr>
          <w:t>barrier familiar to immigrants, which</w:t>
        </w:r>
      </w:ins>
      <w:r w:rsidR="004879C9" w:rsidRPr="006658AE">
        <w:rPr>
          <w:rFonts w:asciiTheme="majorBidi" w:hAnsiTheme="majorBidi" w:cstheme="majorBidi"/>
          <w:sz w:val="24"/>
          <w:szCs w:val="24"/>
        </w:rPr>
        <w:t xml:space="preserve"> each </w:t>
      </w:r>
      <w:del w:id="1725" w:author="Liron" w:date="2020-04-23T12:36:00Z">
        <w:r w:rsidR="004879C9" w:rsidRPr="006658AE">
          <w:rPr>
            <w:rFonts w:asciiTheme="majorBidi" w:hAnsiTheme="majorBidi" w:cstheme="majorBidi"/>
            <w:sz w:val="24"/>
            <w:szCs w:val="24"/>
          </w:rPr>
          <w:delText xml:space="preserve">of these </w:delText>
        </w:r>
      </w:del>
      <w:r w:rsidR="004879C9" w:rsidRPr="006658AE">
        <w:rPr>
          <w:rFonts w:asciiTheme="majorBidi" w:hAnsiTheme="majorBidi" w:cstheme="majorBidi"/>
          <w:sz w:val="24"/>
          <w:szCs w:val="24"/>
        </w:rPr>
        <w:t xml:space="preserve">factors </w:t>
      </w:r>
      <w:del w:id="1726" w:author="Liron" w:date="2020-04-23T12:36:00Z">
        <w:r w:rsidR="004879C9" w:rsidRPr="006658AE">
          <w:rPr>
            <w:rFonts w:asciiTheme="majorBidi" w:hAnsiTheme="majorBidi" w:cstheme="majorBidi"/>
            <w:sz w:val="24"/>
            <w:szCs w:val="24"/>
          </w:rPr>
          <w:delText>intensifies</w:delText>
        </w:r>
      </w:del>
      <w:ins w:id="1727" w:author="Liron" w:date="2020-04-23T12:36:00Z">
        <w:r w:rsidRPr="006658AE">
          <w:rPr>
            <w:rFonts w:asciiTheme="majorBidi" w:hAnsiTheme="majorBidi" w:cstheme="majorBidi"/>
            <w:sz w:val="24"/>
            <w:szCs w:val="24"/>
          </w:rPr>
          <w:t>intensif</w:t>
        </w:r>
        <w:r>
          <w:rPr>
            <w:rFonts w:asciiTheme="majorBidi" w:hAnsiTheme="majorBidi" w:cstheme="majorBidi"/>
            <w:sz w:val="24"/>
            <w:szCs w:val="24"/>
          </w:rPr>
          <w:t>ying</w:t>
        </w:r>
      </w:ins>
      <w:r>
        <w:rPr>
          <w:rFonts w:asciiTheme="majorBidi" w:hAnsiTheme="majorBidi" w:cstheme="majorBidi"/>
          <w:sz w:val="24"/>
          <w:szCs w:val="24"/>
        </w:rPr>
        <w:t xml:space="preserve"> </w:t>
      </w:r>
      <w:r w:rsidR="004879C9" w:rsidRPr="006658AE">
        <w:rPr>
          <w:rFonts w:asciiTheme="majorBidi" w:hAnsiTheme="majorBidi" w:cstheme="majorBidi"/>
          <w:sz w:val="24"/>
          <w:szCs w:val="24"/>
        </w:rPr>
        <w:t xml:space="preserve">the other. </w:t>
      </w:r>
      <w:del w:id="1728" w:author="Liron" w:date="2020-04-23T12:36:00Z">
        <w:r w:rsidR="004879C9" w:rsidRPr="006658AE">
          <w:rPr>
            <w:rFonts w:asciiTheme="majorBidi" w:hAnsiTheme="majorBidi" w:cstheme="majorBidi"/>
            <w:sz w:val="24"/>
            <w:szCs w:val="24"/>
          </w:rPr>
          <w:delText xml:space="preserve">Language </w:delText>
        </w:r>
        <w:r w:rsidR="004879C9">
          <w:rPr>
            <w:rFonts w:asciiTheme="majorBidi" w:hAnsiTheme="majorBidi" w:cstheme="majorBidi"/>
            <w:sz w:val="24"/>
            <w:szCs w:val="24"/>
          </w:rPr>
          <w:delText>barriers</w:delText>
        </w:r>
      </w:del>
      <w:ins w:id="1729" w:author="Liron" w:date="2020-04-23T12:36:00Z">
        <w:r>
          <w:rPr>
            <w:rFonts w:asciiTheme="majorBidi" w:hAnsiTheme="majorBidi" w:cstheme="majorBidi"/>
            <w:sz w:val="24"/>
            <w:szCs w:val="24"/>
          </w:rPr>
          <w:t>A l</w:t>
        </w:r>
        <w:r w:rsidR="004879C9" w:rsidRPr="006658AE">
          <w:rPr>
            <w:rFonts w:asciiTheme="majorBidi" w:hAnsiTheme="majorBidi" w:cstheme="majorBidi"/>
            <w:sz w:val="24"/>
            <w:szCs w:val="24"/>
          </w:rPr>
          <w:t xml:space="preserve">anguage </w:t>
        </w:r>
        <w:r w:rsidR="004879C9">
          <w:rPr>
            <w:rFonts w:asciiTheme="majorBidi" w:hAnsiTheme="majorBidi" w:cstheme="majorBidi"/>
            <w:sz w:val="24"/>
            <w:szCs w:val="24"/>
          </w:rPr>
          <w:t>barrier</w:t>
        </w:r>
      </w:ins>
      <w:r w:rsidR="004879C9" w:rsidRPr="006658AE">
        <w:rPr>
          <w:rFonts w:asciiTheme="majorBidi" w:hAnsiTheme="majorBidi" w:cstheme="majorBidi"/>
          <w:sz w:val="24"/>
          <w:szCs w:val="24"/>
        </w:rPr>
        <w:t xml:space="preserve"> may intensify both the objective burden</w:t>
      </w:r>
      <w:del w:id="1730" w:author="Liron" w:date="2020-04-23T12:36:00Z">
        <w:r w:rsidR="004879C9" w:rsidRPr="006658AE">
          <w:rPr>
            <w:rFonts w:asciiTheme="majorBidi" w:hAnsiTheme="majorBidi" w:cstheme="majorBidi"/>
            <w:sz w:val="24"/>
            <w:szCs w:val="24"/>
          </w:rPr>
          <w:delText xml:space="preserve"> – non-realization</w:delText>
        </w:r>
      </w:del>
      <w:ins w:id="1731" w:author="Liron" w:date="2020-04-23T12:36:00Z">
        <w:r w:rsidR="005E6983">
          <w:rPr>
            <w:rFonts w:asciiTheme="majorBidi" w:hAnsiTheme="majorBidi" w:cstheme="majorBidi"/>
            <w:sz w:val="24"/>
            <w:szCs w:val="24"/>
          </w:rPr>
          <w:t>, making caregivers unable to take advantage</w:t>
        </w:r>
      </w:ins>
      <w:r w:rsidR="004879C9" w:rsidRPr="006658AE">
        <w:rPr>
          <w:rFonts w:asciiTheme="majorBidi" w:hAnsiTheme="majorBidi" w:cstheme="majorBidi"/>
          <w:sz w:val="24"/>
          <w:szCs w:val="24"/>
        </w:rPr>
        <w:t xml:space="preserve"> of rights and services, and the subjective burden</w:t>
      </w:r>
      <w:del w:id="1732" w:author="Liron" w:date="2020-04-23T12:36:00Z">
        <w:r w:rsidR="004879C9" w:rsidRPr="006658AE">
          <w:rPr>
            <w:rFonts w:asciiTheme="majorBidi" w:hAnsiTheme="majorBidi" w:cstheme="majorBidi"/>
            <w:sz w:val="24"/>
            <w:szCs w:val="24"/>
          </w:rPr>
          <w:delText xml:space="preserve"> –</w:delText>
        </w:r>
      </w:del>
      <w:ins w:id="1733" w:author="Liron" w:date="2020-04-23T12:36:00Z">
        <w:r w:rsidR="005E6983">
          <w:rPr>
            <w:rFonts w:asciiTheme="majorBidi" w:hAnsiTheme="majorBidi" w:cstheme="majorBidi"/>
            <w:sz w:val="24"/>
            <w:szCs w:val="24"/>
          </w:rPr>
          <w:t>, contributing to</w:t>
        </w:r>
      </w:ins>
      <w:r w:rsidR="004879C9" w:rsidRPr="006658AE">
        <w:rPr>
          <w:rFonts w:asciiTheme="majorBidi" w:hAnsiTheme="majorBidi" w:cstheme="majorBidi"/>
          <w:sz w:val="24"/>
          <w:szCs w:val="24"/>
        </w:rPr>
        <w:t xml:space="preserve"> family conflicts and a sense of frustration and helplessness in their</w:t>
      </w:r>
      <w:r w:rsidR="005E6983">
        <w:rPr>
          <w:rFonts w:asciiTheme="majorBidi" w:hAnsiTheme="majorBidi" w:cstheme="majorBidi"/>
          <w:sz w:val="24"/>
          <w:szCs w:val="24"/>
        </w:rPr>
        <w:t xml:space="preserve"> </w:t>
      </w:r>
      <w:del w:id="1734" w:author="Liron" w:date="2020-04-23T12:36:00Z">
        <w:r w:rsidR="004879C9" w:rsidRPr="006658AE">
          <w:rPr>
            <w:rFonts w:asciiTheme="majorBidi" w:hAnsiTheme="majorBidi" w:cstheme="majorBidi"/>
            <w:sz w:val="24"/>
            <w:szCs w:val="24"/>
          </w:rPr>
          <w:delText>contact</w:delText>
        </w:r>
      </w:del>
      <w:commentRangeStart w:id="1735"/>
      <w:ins w:id="1736" w:author="Liron" w:date="2020-04-23T12:36:00Z">
        <w:r w:rsidR="005E6983">
          <w:rPr>
            <w:rFonts w:asciiTheme="majorBidi" w:hAnsiTheme="majorBidi" w:cstheme="majorBidi"/>
            <w:sz w:val="24"/>
            <w:szCs w:val="24"/>
          </w:rPr>
          <w:t>encounters</w:t>
        </w:r>
      </w:ins>
      <w:r w:rsidR="005E6983">
        <w:rPr>
          <w:rFonts w:asciiTheme="majorBidi" w:hAnsiTheme="majorBidi" w:cstheme="majorBidi"/>
          <w:sz w:val="24"/>
          <w:szCs w:val="24"/>
        </w:rPr>
        <w:t xml:space="preserve"> with </w:t>
      </w:r>
      <w:del w:id="1737" w:author="Liron" w:date="2020-04-23T12:36:00Z">
        <w:r w:rsidR="004879C9" w:rsidRPr="006658AE">
          <w:rPr>
            <w:rFonts w:asciiTheme="majorBidi" w:hAnsiTheme="majorBidi" w:cstheme="majorBidi"/>
            <w:sz w:val="24"/>
            <w:szCs w:val="24"/>
          </w:rPr>
          <w:delText>networks. The sense of</w:delText>
        </w:r>
      </w:del>
      <w:ins w:id="1738" w:author="Liron" w:date="2020-04-23T12:36:00Z">
        <w:r w:rsidR="005E6983">
          <w:rPr>
            <w:rFonts w:asciiTheme="majorBidi" w:hAnsiTheme="majorBidi" w:cstheme="majorBidi"/>
            <w:sz w:val="24"/>
            <w:szCs w:val="24"/>
          </w:rPr>
          <w:t>state systems and services</w:t>
        </w:r>
        <w:commentRangeEnd w:id="1735"/>
        <w:r w:rsidR="005E6983">
          <w:rPr>
            <w:rStyle w:val="CommentReference"/>
            <w:rFonts w:ascii="Calibri" w:eastAsia="Times New Roman" w:hAnsi="Calibri" w:cs="Arial"/>
          </w:rPr>
          <w:commentReference w:id="1735"/>
        </w:r>
        <w:r w:rsidR="004879C9" w:rsidRPr="006658AE">
          <w:rPr>
            <w:rFonts w:asciiTheme="majorBidi" w:hAnsiTheme="majorBidi" w:cstheme="majorBidi"/>
            <w:sz w:val="24"/>
            <w:szCs w:val="24"/>
          </w:rPr>
          <w:t xml:space="preserve">. </w:t>
        </w:r>
        <w:r w:rsidR="00D7436A">
          <w:rPr>
            <w:rFonts w:asciiTheme="majorBidi" w:hAnsiTheme="majorBidi" w:cstheme="majorBidi"/>
            <w:sz w:val="24"/>
            <w:szCs w:val="24"/>
          </w:rPr>
          <w:t>Certain aspects of the</w:t>
        </w:r>
      </w:ins>
      <w:r w:rsidR="004879C9" w:rsidRPr="006658AE">
        <w:rPr>
          <w:rFonts w:asciiTheme="majorBidi" w:hAnsiTheme="majorBidi" w:cstheme="majorBidi"/>
          <w:sz w:val="24"/>
          <w:szCs w:val="24"/>
        </w:rPr>
        <w:t xml:space="preserve"> subjective burden, such as the experience of</w:t>
      </w:r>
      <w:r w:rsidR="004879C9">
        <w:rPr>
          <w:rFonts w:asciiTheme="majorBidi" w:hAnsiTheme="majorBidi" w:cstheme="majorBidi"/>
          <w:sz w:val="24"/>
          <w:szCs w:val="24"/>
        </w:rPr>
        <w:t xml:space="preserve"> </w:t>
      </w:r>
      <w:r w:rsidR="004879C9" w:rsidRPr="006658AE">
        <w:rPr>
          <w:rFonts w:asciiTheme="majorBidi" w:hAnsiTheme="majorBidi" w:cstheme="majorBidi"/>
          <w:sz w:val="24"/>
          <w:szCs w:val="24"/>
        </w:rPr>
        <w:t>stigma and</w:t>
      </w:r>
      <w:del w:id="1739" w:author="Liron" w:date="2020-04-23T12:36:00Z">
        <w:r w:rsidR="004879C9" w:rsidRPr="006658AE">
          <w:rPr>
            <w:rFonts w:asciiTheme="majorBidi" w:hAnsiTheme="majorBidi" w:cstheme="majorBidi"/>
            <w:sz w:val="24"/>
            <w:szCs w:val="24"/>
          </w:rPr>
          <w:delText xml:space="preserve"> double</w:delText>
        </w:r>
      </w:del>
      <w:r w:rsidR="004879C9" w:rsidRPr="006658AE">
        <w:rPr>
          <w:rFonts w:asciiTheme="majorBidi" w:hAnsiTheme="majorBidi" w:cstheme="majorBidi"/>
          <w:sz w:val="24"/>
          <w:szCs w:val="24"/>
        </w:rPr>
        <w:t xml:space="preserve"> social exclusion, may also affect the objective burden of immigrant caregivers, in that it prevents them from obtaining vital resources. </w:t>
      </w:r>
    </w:p>
    <w:p w14:paraId="14E8B86F" w14:textId="5ECF80E5" w:rsidR="004879C9" w:rsidRPr="001B3E43" w:rsidRDefault="004879C9" w:rsidP="008C7ACA">
      <w:pPr>
        <w:bidi w:val="0"/>
        <w:spacing w:line="480" w:lineRule="auto"/>
        <w:ind w:firstLine="720"/>
        <w:contextualSpacing/>
        <w:rPr>
          <w:rFonts w:cs="David"/>
          <w:sz w:val="24"/>
          <w:szCs w:val="24"/>
        </w:rPr>
      </w:pPr>
      <w:r w:rsidRPr="00BE2C2B">
        <w:rPr>
          <w:rFonts w:asciiTheme="majorBidi" w:hAnsiTheme="majorBidi" w:cstheme="majorBidi"/>
          <w:sz w:val="24"/>
          <w:szCs w:val="24"/>
        </w:rPr>
        <w:lastRenderedPageBreak/>
        <w:t xml:space="preserve">A combination of </w:t>
      </w:r>
      <w:ins w:id="1740" w:author="Liron" w:date="2020-04-23T12:36:00Z">
        <w:r w:rsidR="00D7436A">
          <w:rPr>
            <w:rFonts w:asciiTheme="majorBidi" w:hAnsiTheme="majorBidi" w:cstheme="majorBidi"/>
            <w:sz w:val="24"/>
            <w:szCs w:val="24"/>
          </w:rPr>
          <w:t xml:space="preserve">the </w:t>
        </w:r>
      </w:ins>
      <w:r w:rsidRPr="00BE2C2B">
        <w:rPr>
          <w:rFonts w:asciiTheme="majorBidi" w:hAnsiTheme="majorBidi" w:cstheme="majorBidi"/>
          <w:sz w:val="24"/>
          <w:szCs w:val="24"/>
        </w:rPr>
        <w:t>various</w:t>
      </w:r>
      <w:del w:id="1741" w:author="Liron" w:date="2020-04-23T12:36:00Z">
        <w:r w:rsidRPr="00BE2C2B">
          <w:rPr>
            <w:rFonts w:asciiTheme="majorBidi" w:hAnsiTheme="majorBidi" w:cstheme="majorBidi"/>
            <w:sz w:val="24"/>
            <w:szCs w:val="24"/>
          </w:rPr>
          <w:delText xml:space="preserve"> burden</w:delText>
        </w:r>
      </w:del>
      <w:ins w:id="1742" w:author="Liron" w:date="2020-04-23T12:36:00Z">
        <w:r w:rsidR="00D7436A">
          <w:rPr>
            <w:rFonts w:asciiTheme="majorBidi" w:hAnsiTheme="majorBidi" w:cstheme="majorBidi"/>
            <w:sz w:val="24"/>
            <w:szCs w:val="24"/>
          </w:rPr>
          <w:t>, interconnected</w:t>
        </w:r>
      </w:ins>
      <w:r w:rsidRPr="00BE2C2B">
        <w:rPr>
          <w:rFonts w:asciiTheme="majorBidi" w:hAnsiTheme="majorBidi" w:cstheme="majorBidi"/>
          <w:sz w:val="24"/>
          <w:szCs w:val="24"/>
        </w:rPr>
        <w:t xml:space="preserve"> </w:t>
      </w:r>
      <w:r w:rsidR="00D7436A">
        <w:rPr>
          <w:rFonts w:asciiTheme="majorBidi" w:hAnsiTheme="majorBidi" w:cstheme="majorBidi"/>
          <w:sz w:val="24"/>
          <w:szCs w:val="24"/>
        </w:rPr>
        <w:t xml:space="preserve">dimensions </w:t>
      </w:r>
      <w:del w:id="1743" w:author="Liron" w:date="2020-04-23T12:36:00Z">
        <w:r w:rsidRPr="00BE2C2B">
          <w:rPr>
            <w:rFonts w:asciiTheme="majorBidi" w:hAnsiTheme="majorBidi" w:cstheme="majorBidi"/>
            <w:sz w:val="24"/>
            <w:szCs w:val="24"/>
          </w:rPr>
          <w:delText>intertwined with each other</w:delText>
        </w:r>
      </w:del>
      <w:ins w:id="1744" w:author="Liron" w:date="2020-04-23T12:36:00Z">
        <w:r w:rsidR="00D7436A">
          <w:rPr>
            <w:rFonts w:asciiTheme="majorBidi" w:hAnsiTheme="majorBidi" w:cstheme="majorBidi"/>
            <w:sz w:val="24"/>
            <w:szCs w:val="24"/>
          </w:rPr>
          <w:t xml:space="preserve">of </w:t>
        </w:r>
        <w:r w:rsidRPr="00BE2C2B">
          <w:rPr>
            <w:rFonts w:asciiTheme="majorBidi" w:hAnsiTheme="majorBidi" w:cstheme="majorBidi"/>
            <w:sz w:val="24"/>
            <w:szCs w:val="24"/>
          </w:rPr>
          <w:t>burden</w:t>
        </w:r>
      </w:ins>
      <w:r w:rsidRPr="00BE2C2B">
        <w:rPr>
          <w:rFonts w:asciiTheme="majorBidi" w:hAnsiTheme="majorBidi" w:cstheme="majorBidi"/>
          <w:sz w:val="24"/>
          <w:szCs w:val="24"/>
        </w:rPr>
        <w:t xml:space="preserve"> creates an ongoing threat to the social and health status of immigrant caregivers</w:t>
      </w:r>
      <w:del w:id="1745" w:author="Liron" w:date="2020-04-23T12:36:00Z">
        <w:r w:rsidRPr="00125045">
          <w:rPr>
            <w:rFonts w:cs="David"/>
            <w:sz w:val="24"/>
            <w:szCs w:val="24"/>
          </w:rPr>
          <w:delText xml:space="preserve"> </w:delText>
        </w:r>
        <w:r w:rsidRPr="00125045">
          <w:rPr>
            <w:rFonts w:asciiTheme="majorBidi" w:hAnsiTheme="majorBidi" w:cstheme="majorBidi"/>
            <w:sz w:val="24"/>
            <w:szCs w:val="24"/>
          </w:rPr>
          <w:delText>making</w:delText>
        </w:r>
      </w:del>
      <w:ins w:id="1746" w:author="Liron" w:date="2020-04-23T12:36:00Z">
        <w:r w:rsidR="00D7436A">
          <w:rPr>
            <w:rFonts w:asciiTheme="majorBidi" w:hAnsiTheme="majorBidi" w:cstheme="majorBidi"/>
            <w:sz w:val="24"/>
            <w:szCs w:val="24"/>
          </w:rPr>
          <w:t>, which further exacerbates</w:t>
        </w:r>
      </w:ins>
      <w:r w:rsidRPr="00125045">
        <w:rPr>
          <w:rFonts w:asciiTheme="majorBidi" w:hAnsiTheme="majorBidi" w:cstheme="majorBidi"/>
          <w:sz w:val="24"/>
          <w:szCs w:val="24"/>
        </w:rPr>
        <w:t xml:space="preserve"> their </w:t>
      </w:r>
      <w:commentRangeStart w:id="1747"/>
      <w:r w:rsidRPr="00125045">
        <w:rPr>
          <w:rFonts w:asciiTheme="majorBidi" w:hAnsiTheme="majorBidi" w:cstheme="majorBidi"/>
          <w:sz w:val="24"/>
          <w:szCs w:val="24"/>
        </w:rPr>
        <w:t>problems</w:t>
      </w:r>
      <w:commentRangeEnd w:id="1747"/>
      <w:del w:id="1748" w:author="Liron" w:date="2020-04-23T12:36:00Z">
        <w:r w:rsidRPr="00125045">
          <w:rPr>
            <w:rFonts w:asciiTheme="majorBidi" w:hAnsiTheme="majorBidi" w:cstheme="majorBidi"/>
            <w:sz w:val="24"/>
            <w:szCs w:val="24"/>
          </w:rPr>
          <w:delText xml:space="preserve"> even more complex than the problems of those whom they are caring for.</w:delText>
        </w:r>
      </w:del>
      <w:ins w:id="1749" w:author="Liron" w:date="2020-04-23T12:36:00Z">
        <w:r w:rsidR="00D7436A">
          <w:rPr>
            <w:rStyle w:val="CommentReference"/>
            <w:rFonts w:ascii="Calibri" w:eastAsia="Times New Roman" w:hAnsi="Calibri" w:cs="Arial"/>
          </w:rPr>
          <w:commentReference w:id="1747"/>
        </w:r>
        <w:r w:rsidRPr="00125045">
          <w:rPr>
            <w:rFonts w:asciiTheme="majorBidi" w:hAnsiTheme="majorBidi" w:cstheme="majorBidi"/>
            <w:sz w:val="24"/>
            <w:szCs w:val="24"/>
          </w:rPr>
          <w:t>.</w:t>
        </w:r>
      </w:ins>
      <w:r>
        <w:rPr>
          <w:rFonts w:cs="David"/>
          <w:sz w:val="24"/>
          <w:szCs w:val="24"/>
        </w:rPr>
        <w:t xml:space="preserve"> </w:t>
      </w:r>
      <w:r w:rsidRPr="00BE2C2B">
        <w:rPr>
          <w:rFonts w:asciiTheme="majorBidi" w:hAnsiTheme="majorBidi" w:cstheme="majorBidi"/>
          <w:sz w:val="24"/>
          <w:szCs w:val="24"/>
        </w:rPr>
        <w:t xml:space="preserve">These findings clarify </w:t>
      </w:r>
      <w:ins w:id="1750" w:author="Liron" w:date="2020-04-23T12:36:00Z">
        <w:r w:rsidR="00CE6022">
          <w:rPr>
            <w:rFonts w:asciiTheme="majorBidi" w:hAnsiTheme="majorBidi" w:cstheme="majorBidi"/>
            <w:sz w:val="24"/>
            <w:szCs w:val="24"/>
          </w:rPr>
          <w:t xml:space="preserve">those from </w:t>
        </w:r>
      </w:ins>
      <w:r w:rsidRPr="00BE2C2B">
        <w:rPr>
          <w:rFonts w:asciiTheme="majorBidi" w:hAnsiTheme="majorBidi" w:cstheme="majorBidi"/>
          <w:sz w:val="24"/>
          <w:szCs w:val="24"/>
        </w:rPr>
        <w:t xml:space="preserve">previous </w:t>
      </w:r>
      <w:del w:id="1751" w:author="Liron" w:date="2020-04-23T12:36:00Z">
        <w:r w:rsidRPr="00BE2C2B">
          <w:rPr>
            <w:rFonts w:asciiTheme="majorBidi" w:hAnsiTheme="majorBidi" w:cstheme="majorBidi"/>
            <w:sz w:val="24"/>
            <w:szCs w:val="24"/>
          </w:rPr>
          <w:delText>studies' findings</w:delText>
        </w:r>
      </w:del>
      <w:ins w:id="1752" w:author="Liron" w:date="2020-04-23T12:36:00Z">
        <w:r w:rsidRPr="00BE2C2B">
          <w:rPr>
            <w:rFonts w:asciiTheme="majorBidi" w:hAnsiTheme="majorBidi" w:cstheme="majorBidi"/>
            <w:sz w:val="24"/>
            <w:szCs w:val="24"/>
          </w:rPr>
          <w:t>studies</w:t>
        </w:r>
      </w:ins>
      <w:r w:rsidRPr="00BE2C2B">
        <w:rPr>
          <w:rFonts w:asciiTheme="majorBidi" w:hAnsiTheme="majorBidi" w:cstheme="majorBidi"/>
          <w:sz w:val="24"/>
          <w:szCs w:val="24"/>
        </w:rPr>
        <w:t xml:space="preserve"> </w:t>
      </w:r>
      <w:r w:rsidR="00CE6022">
        <w:rPr>
          <w:rFonts w:asciiTheme="majorBidi" w:hAnsiTheme="majorBidi" w:cstheme="majorBidi"/>
          <w:sz w:val="24"/>
          <w:szCs w:val="24"/>
        </w:rPr>
        <w:t xml:space="preserve">that </w:t>
      </w:r>
      <w:del w:id="1753" w:author="Liron" w:date="2020-04-23T12:36:00Z">
        <w:r w:rsidRPr="00BE2C2B">
          <w:rPr>
            <w:rFonts w:asciiTheme="majorBidi" w:hAnsiTheme="majorBidi" w:cstheme="majorBidi"/>
            <w:sz w:val="24"/>
            <w:szCs w:val="24"/>
          </w:rPr>
          <w:delText>did indeed point out</w:delText>
        </w:r>
      </w:del>
      <w:ins w:id="1754" w:author="Liron" w:date="2020-04-23T12:36:00Z">
        <w:r w:rsidR="00D7436A">
          <w:rPr>
            <w:rFonts w:asciiTheme="majorBidi" w:hAnsiTheme="majorBidi" w:cstheme="majorBidi"/>
            <w:sz w:val="24"/>
            <w:szCs w:val="24"/>
          </w:rPr>
          <w:t>highlight</w:t>
        </w:r>
        <w:r w:rsidR="00CE6022">
          <w:rPr>
            <w:rFonts w:asciiTheme="majorBidi" w:hAnsiTheme="majorBidi" w:cstheme="majorBidi"/>
            <w:sz w:val="24"/>
            <w:szCs w:val="24"/>
          </w:rPr>
          <w:t>ed</w:t>
        </w:r>
      </w:ins>
      <w:r w:rsidRPr="00BE2C2B">
        <w:rPr>
          <w:rFonts w:asciiTheme="majorBidi" w:hAnsiTheme="majorBidi" w:cstheme="majorBidi"/>
          <w:sz w:val="24"/>
          <w:szCs w:val="24"/>
        </w:rPr>
        <w:t xml:space="preserve"> the</w:t>
      </w:r>
      <w:ins w:id="1755" w:author="Liron" w:date="2020-04-23T12:36:00Z">
        <w:r w:rsidRPr="00BE2C2B">
          <w:rPr>
            <w:rFonts w:asciiTheme="majorBidi" w:hAnsiTheme="majorBidi" w:cstheme="majorBidi"/>
            <w:sz w:val="24"/>
            <w:szCs w:val="24"/>
          </w:rPr>
          <w:t xml:space="preserve"> </w:t>
        </w:r>
        <w:r w:rsidR="00D7436A">
          <w:rPr>
            <w:rFonts w:asciiTheme="majorBidi" w:hAnsiTheme="majorBidi" w:cstheme="majorBidi"/>
            <w:sz w:val="24"/>
            <w:szCs w:val="24"/>
          </w:rPr>
          <w:t>particularly</w:t>
        </w:r>
      </w:ins>
      <w:r w:rsidR="00D7436A">
        <w:rPr>
          <w:rFonts w:asciiTheme="majorBidi" w:hAnsiTheme="majorBidi" w:cstheme="majorBidi"/>
          <w:sz w:val="24"/>
          <w:szCs w:val="24"/>
        </w:rPr>
        <w:t xml:space="preserve"> </w:t>
      </w:r>
      <w:r w:rsidRPr="00BE2C2B">
        <w:rPr>
          <w:rFonts w:asciiTheme="majorBidi" w:hAnsiTheme="majorBidi" w:cstheme="majorBidi"/>
          <w:sz w:val="24"/>
          <w:szCs w:val="24"/>
        </w:rPr>
        <w:t xml:space="preserve">heavy burden experienced by immigrant caregivers as compared to non-immigrant caregivers, </w:t>
      </w:r>
      <w:del w:id="1756" w:author="Liron" w:date="2020-04-23T12:36:00Z">
        <w:r w:rsidRPr="00BE2C2B">
          <w:rPr>
            <w:rFonts w:asciiTheme="majorBidi" w:hAnsiTheme="majorBidi" w:cstheme="majorBidi"/>
            <w:sz w:val="24"/>
            <w:szCs w:val="24"/>
          </w:rPr>
          <w:delText>but had difficulty in pinpointing</w:delText>
        </w:r>
      </w:del>
      <w:ins w:id="1757" w:author="Liron" w:date="2020-04-23T12:36:00Z">
        <w:r w:rsidR="00CE6022">
          <w:rPr>
            <w:rFonts w:asciiTheme="majorBidi" w:hAnsiTheme="majorBidi" w:cstheme="majorBidi"/>
            <w:sz w:val="24"/>
            <w:szCs w:val="24"/>
          </w:rPr>
          <w:t>which were not able</w:t>
        </w:r>
        <w:r w:rsidRPr="00BE2C2B">
          <w:rPr>
            <w:rFonts w:asciiTheme="majorBidi" w:hAnsiTheme="majorBidi" w:cstheme="majorBidi"/>
            <w:sz w:val="24"/>
            <w:szCs w:val="24"/>
          </w:rPr>
          <w:t xml:space="preserve"> </w:t>
        </w:r>
        <w:r w:rsidR="00CE6022">
          <w:rPr>
            <w:rFonts w:asciiTheme="majorBidi" w:hAnsiTheme="majorBidi" w:cstheme="majorBidi"/>
            <w:sz w:val="24"/>
            <w:szCs w:val="24"/>
          </w:rPr>
          <w:t>to sufficiently pinpoint</w:t>
        </w:r>
      </w:ins>
      <w:r w:rsidRPr="00BE2C2B">
        <w:rPr>
          <w:rFonts w:asciiTheme="majorBidi" w:hAnsiTheme="majorBidi" w:cstheme="majorBidi"/>
          <w:sz w:val="24"/>
          <w:szCs w:val="24"/>
        </w:rPr>
        <w:t xml:space="preserve"> the </w:t>
      </w:r>
      <w:del w:id="1758" w:author="Liron" w:date="2020-04-23T12:36:00Z">
        <w:r w:rsidRPr="00BE2C2B">
          <w:rPr>
            <w:rFonts w:asciiTheme="majorBidi" w:hAnsiTheme="majorBidi" w:cstheme="majorBidi"/>
            <w:sz w:val="24"/>
            <w:szCs w:val="24"/>
          </w:rPr>
          <w:delText xml:space="preserve">specific </w:delText>
        </w:r>
      </w:del>
      <w:r w:rsidRPr="00BE2C2B">
        <w:rPr>
          <w:rFonts w:asciiTheme="majorBidi" w:hAnsiTheme="majorBidi" w:cstheme="majorBidi"/>
          <w:sz w:val="24"/>
          <w:szCs w:val="24"/>
        </w:rPr>
        <w:t xml:space="preserve">factors </w:t>
      </w:r>
      <w:del w:id="1759" w:author="Liron" w:date="2020-04-23T12:36:00Z">
        <w:r w:rsidRPr="00BE2C2B">
          <w:rPr>
            <w:rFonts w:asciiTheme="majorBidi" w:hAnsiTheme="majorBidi" w:cstheme="majorBidi"/>
            <w:sz w:val="24"/>
            <w:szCs w:val="24"/>
          </w:rPr>
          <w:delText>that shape/form/construct</w:delText>
        </w:r>
      </w:del>
      <w:ins w:id="1760" w:author="Liron" w:date="2020-04-23T12:36:00Z">
        <w:r w:rsidR="00CE6022">
          <w:rPr>
            <w:rFonts w:asciiTheme="majorBidi" w:hAnsiTheme="majorBidi" w:cstheme="majorBidi"/>
            <w:sz w:val="24"/>
            <w:szCs w:val="24"/>
          </w:rPr>
          <w:t>contributing to</w:t>
        </w:r>
      </w:ins>
      <w:r w:rsidRPr="00BE2C2B">
        <w:rPr>
          <w:rFonts w:asciiTheme="majorBidi" w:hAnsiTheme="majorBidi" w:cstheme="majorBidi"/>
          <w:sz w:val="24"/>
          <w:szCs w:val="24"/>
        </w:rPr>
        <w:t xml:space="preserve"> it (Bradley et al., 2006; Kung, 2004; Ryder et al., 2000).</w:t>
      </w:r>
      <w:r>
        <w:rPr>
          <w:rFonts w:asciiTheme="majorBidi" w:hAnsiTheme="majorBidi" w:cstheme="majorBidi"/>
          <w:sz w:val="24"/>
          <w:szCs w:val="24"/>
        </w:rPr>
        <w:t xml:space="preserve"> </w:t>
      </w:r>
    </w:p>
    <w:p w14:paraId="3EF831D9" w14:textId="77777777" w:rsidR="00E21D2A" w:rsidRDefault="00E21D2A" w:rsidP="008C7ACA">
      <w:pPr>
        <w:bidi w:val="0"/>
        <w:spacing w:line="480" w:lineRule="auto"/>
        <w:contextualSpacing/>
        <w:jc w:val="right"/>
        <w:rPr>
          <w:rFonts w:asciiTheme="majorBidi" w:eastAsia="Times New Roman" w:hAnsiTheme="majorBidi" w:cstheme="majorBidi"/>
          <w:b/>
          <w:bCs/>
          <w:sz w:val="24"/>
          <w:szCs w:val="24"/>
        </w:rPr>
        <w:pPrChange w:id="1761" w:author="Liron" w:date="2020-04-23T12:36:00Z">
          <w:pPr>
            <w:spacing w:line="480" w:lineRule="auto"/>
            <w:contextualSpacing/>
            <w:jc w:val="right"/>
          </w:pPr>
        </w:pPrChange>
      </w:pPr>
    </w:p>
    <w:p w14:paraId="529D1C29" w14:textId="77777777" w:rsidR="00E21D2A" w:rsidRPr="0028223C" w:rsidRDefault="004879C9" w:rsidP="00CE6022">
      <w:pPr>
        <w:bidi w:val="0"/>
        <w:spacing w:line="480" w:lineRule="auto"/>
        <w:contextualSpacing/>
        <w:rPr>
          <w:rFonts w:asciiTheme="majorBidi" w:eastAsia="Times New Roman" w:hAnsiTheme="majorBidi" w:cstheme="majorBidi"/>
          <w:b/>
          <w:bCs/>
          <w:sz w:val="24"/>
          <w:szCs w:val="24"/>
          <w:rtl/>
        </w:rPr>
        <w:pPrChange w:id="1762" w:author="Liron" w:date="2020-04-23T12:36:00Z">
          <w:pPr>
            <w:spacing w:line="480" w:lineRule="auto"/>
            <w:contextualSpacing/>
            <w:jc w:val="right"/>
          </w:pPr>
        </w:pPrChange>
      </w:pPr>
      <w:r w:rsidRPr="000B17D5">
        <w:rPr>
          <w:rFonts w:asciiTheme="majorBidi" w:eastAsia="Times New Roman" w:hAnsiTheme="majorBidi" w:cstheme="majorBidi" w:hint="cs"/>
          <w:b/>
          <w:bCs/>
          <w:sz w:val="24"/>
          <w:szCs w:val="24"/>
        </w:rPr>
        <w:t>L</w:t>
      </w:r>
      <w:r w:rsidRPr="000B17D5">
        <w:rPr>
          <w:rFonts w:asciiTheme="majorBidi" w:eastAsia="Times New Roman" w:hAnsiTheme="majorBidi" w:cstheme="majorBidi"/>
          <w:b/>
          <w:bCs/>
          <w:sz w:val="24"/>
          <w:szCs w:val="24"/>
        </w:rPr>
        <w:t>imitations and future studies</w:t>
      </w:r>
    </w:p>
    <w:p w14:paraId="689D0319" w14:textId="54F56A41" w:rsidR="00FF5E6F" w:rsidRDefault="004879C9" w:rsidP="00FF5E6F">
      <w:pPr>
        <w:bidi w:val="0"/>
        <w:spacing w:line="480" w:lineRule="auto"/>
        <w:contextualSpacing/>
        <w:rPr>
          <w:rFonts w:asciiTheme="majorBidi" w:hAnsiTheme="majorBidi" w:cstheme="majorBidi"/>
          <w:sz w:val="24"/>
          <w:szCs w:val="24"/>
          <w:rPrChange w:id="1763" w:author="Liron" w:date="2020-04-23T12:36:00Z">
            <w:rPr>
              <w:rFonts w:ascii="Arial" w:hAnsi="Arial" w:cs="Arial"/>
              <w:sz w:val="27"/>
              <w:szCs w:val="27"/>
              <w:shd w:val="clear" w:color="auto" w:fill="F5F5F5"/>
            </w:rPr>
          </w:rPrChange>
        </w:rPr>
        <w:pPrChange w:id="1764" w:author="Liron" w:date="2020-04-23T12:36:00Z">
          <w:pPr>
            <w:spacing w:line="480" w:lineRule="auto"/>
            <w:contextualSpacing/>
            <w:jc w:val="right"/>
          </w:pPr>
        </w:pPrChange>
      </w:pPr>
      <w:r w:rsidRPr="00096369">
        <w:rPr>
          <w:rFonts w:asciiTheme="majorBidi" w:eastAsia="Times New Roman" w:hAnsiTheme="majorBidi" w:cstheme="majorBidi"/>
          <w:sz w:val="24"/>
          <w:szCs w:val="24"/>
        </w:rPr>
        <w:t>The present study has some limitations</w:t>
      </w:r>
      <w:r w:rsidRPr="004C54B3">
        <w:rPr>
          <w:rFonts w:asciiTheme="majorBidi" w:eastAsia="Times New Roman" w:hAnsiTheme="majorBidi" w:cstheme="majorBidi"/>
          <w:sz w:val="24"/>
          <w:szCs w:val="24"/>
        </w:rPr>
        <w:t xml:space="preserve">. </w:t>
      </w:r>
      <w:del w:id="1765" w:author="Liron" w:date="2020-04-23T12:36:00Z">
        <w:r>
          <w:rPr>
            <w:rFonts w:asciiTheme="majorBidi" w:eastAsia="Times New Roman" w:hAnsiTheme="majorBidi" w:cstheme="majorBidi"/>
            <w:sz w:val="24"/>
            <w:szCs w:val="24"/>
          </w:rPr>
          <w:delText>First</w:delText>
        </w:r>
      </w:del>
      <w:ins w:id="1766" w:author="Liron" w:date="2020-04-23T12:36:00Z">
        <w:r>
          <w:rPr>
            <w:rFonts w:asciiTheme="majorBidi" w:eastAsia="Times New Roman" w:hAnsiTheme="majorBidi" w:cstheme="majorBidi"/>
            <w:sz w:val="24"/>
            <w:szCs w:val="24"/>
          </w:rPr>
          <w:t>First</w:t>
        </w:r>
        <w:r w:rsidR="00CE6022">
          <w:rPr>
            <w:rFonts w:asciiTheme="majorBidi" w:eastAsia="Times New Roman" w:hAnsiTheme="majorBidi" w:cstheme="majorBidi"/>
            <w:sz w:val="24"/>
            <w:szCs w:val="24"/>
          </w:rPr>
          <w:t>ly</w:t>
        </w:r>
      </w:ins>
      <w:r w:rsidRPr="004C54B3">
        <w:rPr>
          <w:rFonts w:asciiTheme="majorBidi" w:eastAsia="Times New Roman" w:hAnsiTheme="majorBidi" w:cstheme="majorBidi"/>
          <w:sz w:val="24"/>
          <w:szCs w:val="24"/>
        </w:rPr>
        <w:t xml:space="preserve">, there </w:t>
      </w:r>
      <w:del w:id="1767" w:author="Liron" w:date="2020-04-23T12:36:00Z">
        <w:r w:rsidRPr="004C54B3">
          <w:rPr>
            <w:rFonts w:asciiTheme="majorBidi" w:eastAsia="Times New Roman" w:hAnsiTheme="majorBidi" w:cstheme="majorBidi"/>
            <w:sz w:val="24"/>
            <w:szCs w:val="24"/>
          </w:rPr>
          <w:delText>is a great difference between</w:delText>
        </w:r>
      </w:del>
      <w:ins w:id="1768" w:author="Liron" w:date="2020-04-23T12:36:00Z">
        <w:r w:rsidR="00CE6022">
          <w:rPr>
            <w:rFonts w:asciiTheme="majorBidi" w:eastAsia="Times New Roman" w:hAnsiTheme="majorBidi" w:cstheme="majorBidi"/>
            <w:sz w:val="24"/>
            <w:szCs w:val="24"/>
          </w:rPr>
          <w:t>was significant variety among</w:t>
        </w:r>
      </w:ins>
      <w:r w:rsidRPr="004C54B3">
        <w:rPr>
          <w:rFonts w:asciiTheme="majorBidi" w:eastAsia="Times New Roman" w:hAnsiTheme="majorBidi" w:cstheme="majorBidi"/>
          <w:sz w:val="24"/>
          <w:szCs w:val="24"/>
        </w:rPr>
        <w:t xml:space="preserve"> the participants</w:t>
      </w:r>
      <w:del w:id="1769" w:author="Liron" w:date="2020-04-23T12:36:00Z">
        <w:r w:rsidRPr="004C54B3">
          <w:rPr>
            <w:rFonts w:asciiTheme="majorBidi" w:eastAsia="Times New Roman" w:hAnsiTheme="majorBidi" w:cstheme="majorBidi"/>
            <w:sz w:val="24"/>
            <w:szCs w:val="24"/>
          </w:rPr>
          <w:delText>,</w:delText>
        </w:r>
      </w:del>
      <w:r w:rsidRPr="004C54B3">
        <w:rPr>
          <w:rFonts w:asciiTheme="majorBidi" w:eastAsia="Times New Roman" w:hAnsiTheme="majorBidi" w:cstheme="majorBidi"/>
          <w:sz w:val="24"/>
          <w:szCs w:val="24"/>
        </w:rPr>
        <w:t xml:space="preserve"> in terms of the </w:t>
      </w:r>
      <w:del w:id="1770" w:author="Liron" w:date="2020-04-23T12:36:00Z">
        <w:r w:rsidRPr="004C54B3">
          <w:rPr>
            <w:rFonts w:asciiTheme="majorBidi" w:eastAsia="Times New Roman" w:hAnsiTheme="majorBidi" w:cstheme="majorBidi"/>
            <w:sz w:val="24"/>
            <w:szCs w:val="24"/>
          </w:rPr>
          <w:delText>time</w:delText>
        </w:r>
      </w:del>
      <w:ins w:id="1771" w:author="Liron" w:date="2020-04-23T12:36:00Z">
        <w:r w:rsidRPr="004C54B3">
          <w:rPr>
            <w:rFonts w:asciiTheme="majorBidi" w:eastAsia="Times New Roman" w:hAnsiTheme="majorBidi" w:cstheme="majorBidi"/>
            <w:sz w:val="24"/>
            <w:szCs w:val="24"/>
          </w:rPr>
          <w:t>time</w:t>
        </w:r>
        <w:r w:rsidR="00CE6022">
          <w:rPr>
            <w:rFonts w:asciiTheme="majorBidi" w:eastAsia="Times New Roman" w:hAnsiTheme="majorBidi" w:cstheme="majorBidi"/>
            <w:sz w:val="24"/>
            <w:szCs w:val="24"/>
          </w:rPr>
          <w:t>line</w:t>
        </w:r>
      </w:ins>
      <w:r w:rsidRPr="004C54B3">
        <w:rPr>
          <w:rFonts w:asciiTheme="majorBidi" w:eastAsia="Times New Roman" w:hAnsiTheme="majorBidi" w:cstheme="majorBidi"/>
          <w:sz w:val="24"/>
          <w:szCs w:val="24"/>
        </w:rPr>
        <w:t xml:space="preserve"> of illness and immigration, </w:t>
      </w:r>
      <w:del w:id="1772" w:author="Liron" w:date="2020-04-23T12:36:00Z">
        <w:r w:rsidRPr="004C54B3">
          <w:rPr>
            <w:rFonts w:asciiTheme="majorBidi" w:eastAsia="Times New Roman" w:hAnsiTheme="majorBidi" w:cstheme="majorBidi"/>
            <w:sz w:val="24"/>
            <w:szCs w:val="24"/>
          </w:rPr>
          <w:delText>and also in terms of</w:delText>
        </w:r>
      </w:del>
      <w:ins w:id="1773" w:author="Liron" w:date="2020-04-23T12:36:00Z">
        <w:r w:rsidR="00CE6022">
          <w:rPr>
            <w:rFonts w:asciiTheme="majorBidi" w:eastAsia="Times New Roman" w:hAnsiTheme="majorBidi" w:cstheme="majorBidi"/>
            <w:sz w:val="24"/>
            <w:szCs w:val="24"/>
          </w:rPr>
          <w:t>as well as</w:t>
        </w:r>
      </w:ins>
      <w:r w:rsidRPr="004C54B3">
        <w:rPr>
          <w:rFonts w:asciiTheme="majorBidi" w:eastAsia="Times New Roman" w:hAnsiTheme="majorBidi" w:cstheme="majorBidi"/>
          <w:sz w:val="24"/>
          <w:szCs w:val="24"/>
        </w:rPr>
        <w:t xml:space="preserve"> their cultural background within the borders of the FSU.</w:t>
      </w:r>
      <w:r w:rsidRPr="0009636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Secondly, although this study </w:t>
      </w:r>
      <w:del w:id="1774" w:author="Liron" w:date="2020-04-23T12:36:00Z">
        <w:r>
          <w:rPr>
            <w:rFonts w:asciiTheme="majorBidi" w:eastAsia="Times New Roman" w:hAnsiTheme="majorBidi" w:cstheme="majorBidi"/>
            <w:sz w:val="24"/>
            <w:szCs w:val="24"/>
          </w:rPr>
          <w:delText>tries</w:delText>
        </w:r>
      </w:del>
      <w:ins w:id="1775" w:author="Liron" w:date="2020-04-23T12:36:00Z">
        <w:r w:rsidR="00CE6022">
          <w:rPr>
            <w:rFonts w:asciiTheme="majorBidi" w:eastAsia="Times New Roman" w:hAnsiTheme="majorBidi" w:cstheme="majorBidi"/>
            <w:sz w:val="24"/>
            <w:szCs w:val="24"/>
          </w:rPr>
          <w:t>aimed</w:t>
        </w:r>
      </w:ins>
      <w:r w:rsidR="00CE602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to investigate all kinds of family caregivers</w:t>
      </w:r>
      <w:r w:rsidRPr="00096369">
        <w:rPr>
          <w:rFonts w:asciiTheme="majorBidi" w:eastAsia="Times New Roman" w:hAnsiTheme="majorBidi" w:cstheme="majorBidi"/>
          <w:sz w:val="24"/>
          <w:szCs w:val="24"/>
        </w:rPr>
        <w:t xml:space="preserve"> (parents, spouses, siblings), in practice</w:t>
      </w:r>
      <w:ins w:id="1776" w:author="Liron" w:date="2020-04-23T12:36:00Z">
        <w:r w:rsidR="00CE6022">
          <w:rPr>
            <w:rFonts w:asciiTheme="majorBidi" w:eastAsia="Times New Roman" w:hAnsiTheme="majorBidi" w:cstheme="majorBidi"/>
            <w:sz w:val="24"/>
            <w:szCs w:val="24"/>
          </w:rPr>
          <w:t>,</w:t>
        </w:r>
      </w:ins>
      <w:r w:rsidRPr="00096369">
        <w:rPr>
          <w:rFonts w:asciiTheme="majorBidi" w:eastAsia="Times New Roman" w:hAnsiTheme="majorBidi" w:cstheme="majorBidi"/>
          <w:sz w:val="24"/>
          <w:szCs w:val="24"/>
        </w:rPr>
        <w:t xml:space="preserve"> the vast majority of those who agreed to be interviewed were parents, and especially mothers. </w:t>
      </w:r>
      <w:del w:id="1777" w:author="Liron" w:date="2020-04-23T12:36:00Z">
        <w:r>
          <w:rPr>
            <w:rFonts w:asciiTheme="majorBidi" w:eastAsia="Times New Roman" w:hAnsiTheme="majorBidi" w:cstheme="majorBidi"/>
            <w:sz w:val="24"/>
            <w:szCs w:val="24"/>
          </w:rPr>
          <w:delText>Third</w:delText>
        </w:r>
      </w:del>
      <w:ins w:id="1778" w:author="Liron" w:date="2020-04-23T12:36:00Z">
        <w:r>
          <w:rPr>
            <w:rFonts w:asciiTheme="majorBidi" w:eastAsia="Times New Roman" w:hAnsiTheme="majorBidi" w:cstheme="majorBidi"/>
            <w:sz w:val="24"/>
            <w:szCs w:val="24"/>
          </w:rPr>
          <w:t>Third</w:t>
        </w:r>
        <w:r w:rsidR="00CE6022">
          <w:rPr>
            <w:rFonts w:asciiTheme="majorBidi" w:eastAsia="Times New Roman" w:hAnsiTheme="majorBidi" w:cstheme="majorBidi"/>
            <w:sz w:val="24"/>
            <w:szCs w:val="24"/>
          </w:rPr>
          <w:t>ly</w:t>
        </w:r>
      </w:ins>
      <w:r w:rsidRPr="00E03E47">
        <w:rPr>
          <w:rFonts w:asciiTheme="majorBidi" w:eastAsia="Times New Roman" w:hAnsiTheme="majorBidi" w:cstheme="majorBidi"/>
          <w:sz w:val="24"/>
          <w:szCs w:val="24"/>
        </w:rPr>
        <w:t xml:space="preserve">, the </w:t>
      </w:r>
      <w:del w:id="1779" w:author="Liron" w:date="2020-04-23T12:36:00Z">
        <w:r w:rsidRPr="00E03E47">
          <w:rPr>
            <w:rFonts w:asciiTheme="majorBidi" w:eastAsia="Times New Roman" w:hAnsiTheme="majorBidi" w:cstheme="majorBidi"/>
            <w:sz w:val="24"/>
            <w:szCs w:val="24"/>
          </w:rPr>
          <w:delText xml:space="preserve">perspective on which </w:delText>
        </w:r>
      </w:del>
      <w:ins w:id="1780" w:author="Liron" w:date="2020-04-23T12:36:00Z">
        <w:r w:rsidR="00CE6022">
          <w:rPr>
            <w:rFonts w:asciiTheme="majorBidi" w:eastAsia="Times New Roman" w:hAnsiTheme="majorBidi" w:cstheme="majorBidi"/>
            <w:sz w:val="24"/>
            <w:szCs w:val="24"/>
          </w:rPr>
          <w:t>lens adopted in</w:t>
        </w:r>
        <w:r w:rsidRPr="00E03E47">
          <w:rPr>
            <w:rFonts w:asciiTheme="majorBidi" w:eastAsia="Times New Roman" w:hAnsiTheme="majorBidi" w:cstheme="majorBidi"/>
            <w:sz w:val="24"/>
            <w:szCs w:val="24"/>
          </w:rPr>
          <w:t xml:space="preserve"> </w:t>
        </w:r>
      </w:ins>
      <w:r w:rsidRPr="00E03E47">
        <w:rPr>
          <w:rFonts w:asciiTheme="majorBidi" w:eastAsia="Times New Roman" w:hAnsiTheme="majorBidi" w:cstheme="majorBidi"/>
          <w:sz w:val="24"/>
          <w:szCs w:val="24"/>
        </w:rPr>
        <w:t xml:space="preserve">the present study </w:t>
      </w:r>
      <w:del w:id="1781" w:author="Liron" w:date="2020-04-23T12:36:00Z">
        <w:r w:rsidRPr="00E03E47">
          <w:rPr>
            <w:rFonts w:asciiTheme="majorBidi" w:eastAsia="Times New Roman" w:hAnsiTheme="majorBidi" w:cstheme="majorBidi"/>
            <w:sz w:val="24"/>
            <w:szCs w:val="24"/>
          </w:rPr>
          <w:delText>is based</w:delText>
        </w:r>
      </w:del>
      <w:ins w:id="1782" w:author="Liron" w:date="2020-04-23T12:36:00Z">
        <w:r w:rsidR="00CE6022">
          <w:rPr>
            <w:rFonts w:asciiTheme="majorBidi" w:eastAsia="Times New Roman" w:hAnsiTheme="majorBidi" w:cstheme="majorBidi"/>
            <w:sz w:val="24"/>
            <w:szCs w:val="24"/>
          </w:rPr>
          <w:t>focused</w:t>
        </w:r>
      </w:ins>
      <w:r w:rsidRPr="00E03E47">
        <w:rPr>
          <w:rFonts w:asciiTheme="majorBidi" w:eastAsia="Times New Roman" w:hAnsiTheme="majorBidi" w:cstheme="majorBidi"/>
          <w:sz w:val="24"/>
          <w:szCs w:val="24"/>
        </w:rPr>
        <w:t xml:space="preserve"> primarily </w:t>
      </w:r>
      <w:del w:id="1783" w:author="Liron" w:date="2020-04-23T12:36:00Z">
        <w:r w:rsidRPr="00E03E47">
          <w:rPr>
            <w:rFonts w:asciiTheme="majorBidi" w:eastAsia="Times New Roman" w:hAnsiTheme="majorBidi" w:cstheme="majorBidi"/>
            <w:sz w:val="24"/>
            <w:szCs w:val="24"/>
          </w:rPr>
          <w:delText>examines</w:delText>
        </w:r>
      </w:del>
      <w:ins w:id="1784" w:author="Liron" w:date="2020-04-23T12:36:00Z">
        <w:r w:rsidR="00CE6022">
          <w:rPr>
            <w:rFonts w:asciiTheme="majorBidi" w:eastAsia="Times New Roman" w:hAnsiTheme="majorBidi" w:cstheme="majorBidi"/>
            <w:sz w:val="24"/>
            <w:szCs w:val="24"/>
          </w:rPr>
          <w:t xml:space="preserve">on </w:t>
        </w:r>
        <w:r w:rsidRPr="00E03E47">
          <w:rPr>
            <w:rFonts w:asciiTheme="majorBidi" w:eastAsia="Times New Roman" w:hAnsiTheme="majorBidi" w:cstheme="majorBidi"/>
            <w:sz w:val="24"/>
            <w:szCs w:val="24"/>
          </w:rPr>
          <w:t>examin</w:t>
        </w:r>
        <w:r w:rsidR="00CE6022">
          <w:rPr>
            <w:rFonts w:asciiTheme="majorBidi" w:eastAsia="Times New Roman" w:hAnsiTheme="majorBidi" w:cstheme="majorBidi"/>
            <w:sz w:val="24"/>
            <w:szCs w:val="24"/>
          </w:rPr>
          <w:t>ing</w:t>
        </w:r>
      </w:ins>
      <w:r w:rsidRPr="00E03E47">
        <w:rPr>
          <w:rFonts w:asciiTheme="majorBidi" w:eastAsia="Times New Roman" w:hAnsiTheme="majorBidi" w:cstheme="majorBidi"/>
          <w:sz w:val="24"/>
          <w:szCs w:val="24"/>
        </w:rPr>
        <w:t xml:space="preserve"> immigration adaptation processes</w:t>
      </w:r>
      <w:del w:id="1785" w:author="Liron" w:date="2020-04-23T12:36:00Z">
        <w:r w:rsidRPr="00E03E47">
          <w:rPr>
            <w:rFonts w:asciiTheme="majorBidi" w:eastAsia="Times New Roman" w:hAnsiTheme="majorBidi" w:cstheme="majorBidi"/>
            <w:sz w:val="24"/>
            <w:szCs w:val="24"/>
          </w:rPr>
          <w:delText xml:space="preserve"> and</w:delText>
        </w:r>
      </w:del>
      <w:ins w:id="1786" w:author="Liron" w:date="2020-04-23T12:36:00Z">
        <w:r w:rsidR="00CE6022">
          <w:rPr>
            <w:rFonts w:asciiTheme="majorBidi" w:eastAsia="Times New Roman" w:hAnsiTheme="majorBidi" w:cstheme="majorBidi"/>
            <w:sz w:val="24"/>
            <w:szCs w:val="24"/>
          </w:rPr>
          <w:t>; it gives</w:t>
        </w:r>
      </w:ins>
      <w:r w:rsidR="00CE6022">
        <w:rPr>
          <w:rFonts w:asciiTheme="majorBidi" w:eastAsia="Times New Roman" w:hAnsiTheme="majorBidi" w:cstheme="majorBidi"/>
          <w:sz w:val="24"/>
          <w:szCs w:val="24"/>
        </w:rPr>
        <w:t xml:space="preserve"> less </w:t>
      </w:r>
      <w:del w:id="1787" w:author="Liron" w:date="2020-04-23T12:36:00Z">
        <w:r w:rsidRPr="00E03E47">
          <w:rPr>
            <w:rFonts w:asciiTheme="majorBidi" w:eastAsia="Times New Roman" w:hAnsiTheme="majorBidi" w:cstheme="majorBidi"/>
            <w:sz w:val="24"/>
            <w:szCs w:val="24"/>
          </w:rPr>
          <w:delText>takes into account</w:delText>
        </w:r>
      </w:del>
      <w:ins w:id="1788" w:author="Liron" w:date="2020-04-23T12:36:00Z">
        <w:r w:rsidR="00CE6022">
          <w:rPr>
            <w:rFonts w:asciiTheme="majorBidi" w:eastAsia="Times New Roman" w:hAnsiTheme="majorBidi" w:cstheme="majorBidi"/>
            <w:sz w:val="24"/>
            <w:szCs w:val="24"/>
          </w:rPr>
          <w:t>attention to</w:t>
        </w:r>
      </w:ins>
      <w:r w:rsidRPr="00E03E47">
        <w:rPr>
          <w:rFonts w:asciiTheme="majorBidi" w:eastAsia="Times New Roman" w:hAnsiTheme="majorBidi" w:cstheme="majorBidi"/>
          <w:sz w:val="24"/>
          <w:szCs w:val="24"/>
        </w:rPr>
        <w:t xml:space="preserve"> the unique cultural background of </w:t>
      </w:r>
      <w:r>
        <w:rPr>
          <w:rFonts w:asciiTheme="majorBidi" w:eastAsia="Times New Roman" w:hAnsiTheme="majorBidi" w:cstheme="majorBidi"/>
          <w:sz w:val="24"/>
          <w:szCs w:val="24"/>
        </w:rPr>
        <w:t>FSU</w:t>
      </w:r>
      <w:r w:rsidRPr="00E03E47">
        <w:rPr>
          <w:rFonts w:asciiTheme="majorBidi" w:eastAsia="Times New Roman" w:hAnsiTheme="majorBidi" w:cstheme="majorBidi"/>
          <w:sz w:val="24"/>
          <w:szCs w:val="24"/>
        </w:rPr>
        <w:t xml:space="preserve"> immigrants</w:t>
      </w:r>
      <w:del w:id="1789" w:author="Liron" w:date="2020-04-23T12:36:00Z">
        <w:r w:rsidRPr="00E03E47">
          <w:rPr>
            <w:rFonts w:asciiTheme="majorBidi" w:eastAsia="Times New Roman" w:hAnsiTheme="majorBidi" w:cstheme="majorBidi"/>
            <w:sz w:val="24"/>
            <w:szCs w:val="24"/>
          </w:rPr>
          <w:delText>, as well as the</w:delText>
        </w:r>
        <w:r>
          <w:rPr>
            <w:rFonts w:asciiTheme="majorBidi" w:eastAsia="Times New Roman" w:hAnsiTheme="majorBidi" w:cstheme="majorBidi"/>
            <w:sz w:val="24"/>
            <w:szCs w:val="24"/>
          </w:rPr>
          <w:delText>ir</w:delText>
        </w:r>
      </w:del>
      <w:ins w:id="1790" w:author="Liron" w:date="2020-04-23T12:36:00Z">
        <w:r w:rsidR="00FF5E6F">
          <w:rPr>
            <w:rFonts w:asciiTheme="majorBidi" w:eastAsia="Times New Roman" w:hAnsiTheme="majorBidi" w:cstheme="majorBidi"/>
            <w:sz w:val="24"/>
            <w:szCs w:val="24"/>
          </w:rPr>
          <w:t xml:space="preserve"> and</w:t>
        </w:r>
        <w:r w:rsidRPr="00E03E47">
          <w:rPr>
            <w:rFonts w:asciiTheme="majorBidi" w:eastAsia="Times New Roman" w:hAnsiTheme="majorBidi" w:cstheme="majorBidi"/>
            <w:sz w:val="24"/>
            <w:szCs w:val="24"/>
          </w:rPr>
          <w:t xml:space="preserve"> the</w:t>
        </w:r>
      </w:ins>
      <w:r w:rsidRPr="00E03E47">
        <w:rPr>
          <w:rFonts w:asciiTheme="majorBidi" w:eastAsia="Times New Roman" w:hAnsiTheme="majorBidi" w:cstheme="majorBidi"/>
          <w:sz w:val="24"/>
          <w:szCs w:val="24"/>
        </w:rPr>
        <w:t xml:space="preserve"> cultural changes</w:t>
      </w:r>
      <w:r w:rsidR="00FF5E6F">
        <w:rPr>
          <w:rFonts w:asciiTheme="majorBidi" w:eastAsia="Times New Roman" w:hAnsiTheme="majorBidi" w:cstheme="majorBidi"/>
          <w:sz w:val="24"/>
          <w:szCs w:val="24"/>
        </w:rPr>
        <w:t xml:space="preserve"> </w:t>
      </w:r>
      <w:del w:id="1791" w:author="Liron" w:date="2020-04-23T12:36:00Z">
        <w:r w:rsidRPr="00E03E47">
          <w:rPr>
            <w:rFonts w:asciiTheme="majorBidi" w:eastAsia="Times New Roman" w:hAnsiTheme="majorBidi" w:cstheme="majorBidi"/>
            <w:sz w:val="24"/>
            <w:szCs w:val="24"/>
          </w:rPr>
          <w:delText xml:space="preserve">after </w:delText>
        </w:r>
        <w:r w:rsidR="00591944">
          <w:rPr>
            <w:rFonts w:asciiTheme="majorBidi" w:eastAsia="Times New Roman" w:hAnsiTheme="majorBidi" w:cstheme="majorBidi"/>
            <w:sz w:val="24"/>
            <w:szCs w:val="24"/>
          </w:rPr>
          <w:delText>their</w:delText>
        </w:r>
      </w:del>
      <w:ins w:id="1792" w:author="Liron" w:date="2020-04-23T12:36:00Z">
        <w:r w:rsidR="00FF5E6F">
          <w:rPr>
            <w:rFonts w:asciiTheme="majorBidi" w:eastAsia="Times New Roman" w:hAnsiTheme="majorBidi" w:cstheme="majorBidi"/>
            <w:sz w:val="24"/>
            <w:szCs w:val="24"/>
          </w:rPr>
          <w:t>they undergo</w:t>
        </w:r>
        <w:r w:rsidRPr="00E03E47">
          <w:rPr>
            <w:rFonts w:asciiTheme="majorBidi" w:eastAsia="Times New Roman" w:hAnsiTheme="majorBidi" w:cstheme="majorBidi"/>
            <w:sz w:val="24"/>
            <w:szCs w:val="24"/>
          </w:rPr>
          <w:t xml:space="preserve"> </w:t>
        </w:r>
        <w:r w:rsidR="00FF5E6F">
          <w:rPr>
            <w:rFonts w:asciiTheme="majorBidi" w:eastAsia="Times New Roman" w:hAnsiTheme="majorBidi" w:cstheme="majorBidi"/>
            <w:sz w:val="24"/>
            <w:szCs w:val="24"/>
          </w:rPr>
          <w:t>upon</w:t>
        </w:r>
      </w:ins>
      <w:r w:rsidR="00591944">
        <w:rPr>
          <w:rFonts w:asciiTheme="majorBidi" w:eastAsia="Times New Roman" w:hAnsiTheme="majorBidi" w:cstheme="majorBidi"/>
          <w:sz w:val="24"/>
          <w:szCs w:val="24"/>
        </w:rPr>
        <w:t xml:space="preserve"> </w:t>
      </w:r>
      <w:r w:rsidRPr="00E03E47">
        <w:rPr>
          <w:rFonts w:asciiTheme="majorBidi" w:eastAsia="Times New Roman" w:hAnsiTheme="majorBidi" w:cstheme="majorBidi"/>
          <w:sz w:val="24"/>
          <w:szCs w:val="24"/>
        </w:rPr>
        <w:t>immigrati</w:t>
      </w:r>
      <w:r w:rsidR="00591944">
        <w:rPr>
          <w:rFonts w:asciiTheme="majorBidi" w:eastAsia="Times New Roman" w:hAnsiTheme="majorBidi" w:cstheme="majorBidi"/>
          <w:sz w:val="24"/>
          <w:szCs w:val="24"/>
        </w:rPr>
        <w:t>on</w:t>
      </w:r>
      <w:r w:rsidRPr="00E03E47">
        <w:rPr>
          <w:rFonts w:asciiTheme="majorBidi" w:eastAsia="Times New Roman" w:hAnsiTheme="majorBidi" w:cstheme="majorBidi"/>
          <w:sz w:val="24"/>
          <w:szCs w:val="24"/>
        </w:rPr>
        <w:t xml:space="preserve"> to Israel</w:t>
      </w:r>
      <w:r>
        <w:rPr>
          <w:rFonts w:asciiTheme="majorBidi" w:eastAsia="Times New Roman" w:hAnsiTheme="majorBidi" w:cstheme="majorBidi"/>
          <w:sz w:val="24"/>
          <w:szCs w:val="24"/>
        </w:rPr>
        <w:t>.</w:t>
      </w:r>
    </w:p>
    <w:p w14:paraId="02DE338F" w14:textId="07117593" w:rsidR="004879C9" w:rsidRDefault="004879C9" w:rsidP="00ED150F">
      <w:pPr>
        <w:bidi w:val="0"/>
        <w:spacing w:line="480" w:lineRule="auto"/>
        <w:ind w:firstLine="720"/>
        <w:contextualSpacing/>
        <w:rPr>
          <w:rFonts w:asciiTheme="majorBidi" w:eastAsia="Times New Roman" w:hAnsiTheme="majorBidi" w:cstheme="majorBidi"/>
          <w:sz w:val="24"/>
          <w:szCs w:val="24"/>
        </w:rPr>
        <w:pPrChange w:id="1793" w:author="Liron" w:date="2020-04-23T12:36:00Z">
          <w:pPr>
            <w:spacing w:after="0" w:line="480" w:lineRule="auto"/>
            <w:ind w:firstLine="720"/>
            <w:contextualSpacing/>
            <w:jc w:val="right"/>
          </w:pPr>
        </w:pPrChange>
      </w:pPr>
      <w:del w:id="1794" w:author="Liron" w:date="2020-04-23T12:36:00Z">
        <w:r>
          <w:rPr>
            <w:rFonts w:asciiTheme="majorBidi" w:eastAsia="Times New Roman" w:hAnsiTheme="majorBidi" w:cstheme="majorBidi"/>
            <w:sz w:val="24"/>
            <w:szCs w:val="24"/>
          </w:rPr>
          <w:delText xml:space="preserve">       </w:delText>
        </w:r>
        <w:r w:rsidRPr="00096369">
          <w:rPr>
            <w:rFonts w:asciiTheme="majorBidi" w:eastAsia="Times New Roman" w:hAnsiTheme="majorBidi" w:cstheme="majorBidi"/>
            <w:sz w:val="24"/>
            <w:szCs w:val="24"/>
          </w:rPr>
          <w:delText>In</w:delText>
        </w:r>
      </w:del>
      <w:ins w:id="1795" w:author="Liron" w:date="2020-04-23T12:36:00Z">
        <w:r w:rsidR="00FF5E6F">
          <w:rPr>
            <w:rFonts w:asciiTheme="majorBidi" w:eastAsia="Times New Roman" w:hAnsiTheme="majorBidi" w:cstheme="majorBidi"/>
            <w:sz w:val="24"/>
            <w:szCs w:val="24"/>
          </w:rPr>
          <w:t>It would be informative for</w:t>
        </w:r>
      </w:ins>
      <w:r w:rsidR="00FF5E6F">
        <w:rPr>
          <w:rFonts w:asciiTheme="majorBidi" w:eastAsia="Times New Roman" w:hAnsiTheme="majorBidi" w:cstheme="majorBidi"/>
          <w:sz w:val="24"/>
          <w:szCs w:val="24"/>
        </w:rPr>
        <w:t xml:space="preserve"> q</w:t>
      </w:r>
      <w:r w:rsidRPr="00096369">
        <w:rPr>
          <w:rFonts w:asciiTheme="majorBidi" w:eastAsia="Times New Roman" w:hAnsiTheme="majorBidi" w:cstheme="majorBidi"/>
          <w:sz w:val="24"/>
          <w:szCs w:val="24"/>
        </w:rPr>
        <w:t>uantitative follow-up</w:t>
      </w:r>
      <w:r w:rsidR="00FF5E6F">
        <w:rPr>
          <w:rFonts w:asciiTheme="majorBidi" w:eastAsia="Times New Roman" w:hAnsiTheme="majorBidi" w:cstheme="majorBidi"/>
          <w:sz w:val="24"/>
          <w:szCs w:val="24"/>
        </w:rPr>
        <w:t xml:space="preserve"> studies</w:t>
      </w:r>
      <w:del w:id="1796" w:author="Liron" w:date="2020-04-23T12:36:00Z">
        <w:r w:rsidRPr="00096369">
          <w:rPr>
            <w:rFonts w:asciiTheme="majorBidi" w:eastAsia="Times New Roman" w:hAnsiTheme="majorBidi" w:cstheme="majorBidi"/>
            <w:sz w:val="24"/>
            <w:szCs w:val="24"/>
          </w:rPr>
          <w:delText>, it is recommended</w:delText>
        </w:r>
      </w:del>
      <w:r w:rsidRPr="00096369">
        <w:rPr>
          <w:rFonts w:asciiTheme="majorBidi" w:eastAsia="Times New Roman" w:hAnsiTheme="majorBidi" w:cstheme="majorBidi"/>
          <w:sz w:val="24"/>
          <w:szCs w:val="24"/>
        </w:rPr>
        <w:t xml:space="preserve"> </w:t>
      </w:r>
      <w:r w:rsidR="00FF5E6F">
        <w:rPr>
          <w:rFonts w:asciiTheme="majorBidi" w:eastAsia="Times New Roman" w:hAnsiTheme="majorBidi" w:cstheme="majorBidi"/>
          <w:sz w:val="24"/>
          <w:szCs w:val="24"/>
        </w:rPr>
        <w:t>to</w:t>
      </w:r>
      <w:r w:rsidRPr="00096369">
        <w:rPr>
          <w:rFonts w:asciiTheme="majorBidi" w:eastAsia="Times New Roman" w:hAnsiTheme="majorBidi" w:cstheme="majorBidi"/>
          <w:sz w:val="24"/>
          <w:szCs w:val="24"/>
        </w:rPr>
        <w:t xml:space="preserve"> compare the burden experienced by </w:t>
      </w:r>
      <w:r>
        <w:rPr>
          <w:rFonts w:asciiTheme="majorBidi" w:eastAsia="Times New Roman" w:hAnsiTheme="majorBidi" w:cstheme="majorBidi"/>
          <w:sz w:val="24"/>
          <w:szCs w:val="24"/>
        </w:rPr>
        <w:t>im</w:t>
      </w:r>
      <w:r w:rsidRPr="00096369">
        <w:rPr>
          <w:rFonts w:asciiTheme="majorBidi" w:eastAsia="Times New Roman" w:hAnsiTheme="majorBidi" w:cstheme="majorBidi"/>
          <w:sz w:val="24"/>
          <w:szCs w:val="24"/>
        </w:rPr>
        <w:t>migrant caregivers with the burden of non-</w:t>
      </w:r>
      <w:del w:id="1797" w:author="Liron" w:date="2020-04-23T12:36:00Z">
        <w:r w:rsidRPr="00096369">
          <w:rPr>
            <w:rFonts w:asciiTheme="majorBidi" w:eastAsia="Times New Roman" w:hAnsiTheme="majorBidi" w:cstheme="majorBidi"/>
            <w:sz w:val="24"/>
            <w:szCs w:val="24"/>
          </w:rPr>
          <w:delText>migrant</w:delText>
        </w:r>
      </w:del>
      <w:ins w:id="1798" w:author="Liron" w:date="2020-04-23T12:36:00Z">
        <w:r w:rsidR="00FF5E6F">
          <w:rPr>
            <w:rFonts w:asciiTheme="majorBidi" w:eastAsia="Times New Roman" w:hAnsiTheme="majorBidi" w:cstheme="majorBidi"/>
            <w:sz w:val="24"/>
            <w:szCs w:val="24"/>
          </w:rPr>
          <w:t>im</w:t>
        </w:r>
        <w:r w:rsidRPr="00096369">
          <w:rPr>
            <w:rFonts w:asciiTheme="majorBidi" w:eastAsia="Times New Roman" w:hAnsiTheme="majorBidi" w:cstheme="majorBidi"/>
            <w:sz w:val="24"/>
            <w:szCs w:val="24"/>
          </w:rPr>
          <w:t>migrant</w:t>
        </w:r>
      </w:ins>
      <w:r w:rsidRPr="00096369">
        <w:rPr>
          <w:rFonts w:asciiTheme="majorBidi" w:eastAsia="Times New Roman" w:hAnsiTheme="majorBidi" w:cstheme="majorBidi"/>
          <w:sz w:val="24"/>
          <w:szCs w:val="24"/>
        </w:rPr>
        <w:t xml:space="preserve"> caregivers</w:t>
      </w:r>
      <w:r>
        <w:rPr>
          <w:rFonts w:asciiTheme="majorBidi" w:eastAsia="Times New Roman" w:hAnsiTheme="majorBidi" w:cstheme="majorBidi"/>
          <w:sz w:val="24"/>
          <w:szCs w:val="24"/>
        </w:rPr>
        <w:t xml:space="preserve">. </w:t>
      </w:r>
      <w:del w:id="1799" w:author="Liron" w:date="2020-04-23T12:36:00Z">
        <w:r w:rsidRPr="00096369">
          <w:rPr>
            <w:rFonts w:asciiTheme="majorBidi" w:eastAsia="Times New Roman" w:hAnsiTheme="majorBidi" w:cstheme="majorBidi"/>
            <w:sz w:val="24"/>
            <w:szCs w:val="24"/>
          </w:rPr>
          <w:delText xml:space="preserve"> In this vein</w:delText>
        </w:r>
      </w:del>
      <w:ins w:id="1800" w:author="Liron" w:date="2020-04-23T12:36:00Z">
        <w:r w:rsidR="00FF5E6F">
          <w:rPr>
            <w:rFonts w:asciiTheme="majorBidi" w:eastAsia="Times New Roman" w:hAnsiTheme="majorBidi" w:cstheme="majorBidi"/>
            <w:sz w:val="24"/>
            <w:szCs w:val="24"/>
          </w:rPr>
          <w:t>Moreover</w:t>
        </w:r>
      </w:ins>
      <w:r w:rsidRPr="00096369">
        <w:rPr>
          <w:rFonts w:asciiTheme="majorBidi" w:eastAsia="Times New Roman" w:hAnsiTheme="majorBidi" w:cstheme="majorBidi"/>
          <w:sz w:val="24"/>
          <w:szCs w:val="24"/>
        </w:rPr>
        <w:t xml:space="preserve">, it is important to examine whether the double burden </w:t>
      </w:r>
      <w:del w:id="1801" w:author="Liron" w:date="2020-04-23T12:36:00Z">
        <w:r w:rsidRPr="005B4AE7">
          <w:rPr>
            <w:rFonts w:asciiTheme="majorBidi" w:eastAsia="Times New Roman" w:hAnsiTheme="majorBidi" w:cstheme="majorBidi"/>
            <w:sz w:val="24"/>
            <w:szCs w:val="24"/>
          </w:rPr>
          <w:delText>that was found</w:delText>
        </w:r>
      </w:del>
      <w:ins w:id="1802" w:author="Liron" w:date="2020-04-23T12:36:00Z">
        <w:r w:rsidR="00FF5E6F">
          <w:rPr>
            <w:rFonts w:asciiTheme="majorBidi" w:eastAsia="Times New Roman" w:hAnsiTheme="majorBidi" w:cstheme="majorBidi"/>
            <w:sz w:val="24"/>
            <w:szCs w:val="24"/>
          </w:rPr>
          <w:t>identified</w:t>
        </w:r>
      </w:ins>
      <w:r w:rsidRPr="0009636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this study </w:t>
      </w:r>
      <w:r w:rsidRPr="00096369">
        <w:rPr>
          <w:rFonts w:asciiTheme="majorBidi" w:eastAsia="Times New Roman" w:hAnsiTheme="majorBidi" w:cstheme="majorBidi"/>
          <w:sz w:val="24"/>
          <w:szCs w:val="24"/>
        </w:rPr>
        <w:t xml:space="preserve">among </w:t>
      </w:r>
      <w:r>
        <w:rPr>
          <w:rFonts w:asciiTheme="majorBidi" w:eastAsia="Times New Roman" w:hAnsiTheme="majorBidi" w:cstheme="majorBidi"/>
          <w:sz w:val="24"/>
          <w:szCs w:val="24"/>
        </w:rPr>
        <w:t>FSU</w:t>
      </w:r>
      <w:r w:rsidRPr="00096369">
        <w:rPr>
          <w:rFonts w:asciiTheme="majorBidi" w:eastAsia="Times New Roman" w:hAnsiTheme="majorBidi" w:cstheme="majorBidi"/>
          <w:sz w:val="24"/>
          <w:szCs w:val="24"/>
        </w:rPr>
        <w:t xml:space="preserve"> immigrants in Israel </w:t>
      </w:r>
      <w:del w:id="1803" w:author="Liron" w:date="2020-04-23T12:36:00Z">
        <w:r w:rsidRPr="00096369">
          <w:rPr>
            <w:rFonts w:asciiTheme="majorBidi" w:eastAsia="Times New Roman" w:hAnsiTheme="majorBidi" w:cstheme="majorBidi"/>
            <w:sz w:val="24"/>
            <w:szCs w:val="24"/>
          </w:rPr>
          <w:delText>exists</w:delText>
        </w:r>
      </w:del>
      <w:ins w:id="1804" w:author="Liron" w:date="2020-04-23T12:36:00Z">
        <w:r w:rsidR="00FF5E6F">
          <w:rPr>
            <w:rFonts w:asciiTheme="majorBidi" w:eastAsia="Times New Roman" w:hAnsiTheme="majorBidi" w:cstheme="majorBidi"/>
            <w:sz w:val="24"/>
            <w:szCs w:val="24"/>
          </w:rPr>
          <w:t>is found</w:t>
        </w:r>
      </w:ins>
      <w:r w:rsidRPr="00096369">
        <w:rPr>
          <w:rFonts w:asciiTheme="majorBidi" w:eastAsia="Times New Roman" w:hAnsiTheme="majorBidi" w:cstheme="majorBidi"/>
          <w:sz w:val="24"/>
          <w:szCs w:val="24"/>
        </w:rPr>
        <w:t xml:space="preserve"> among immigrant</w:t>
      </w:r>
      <w:r w:rsidR="00591944">
        <w:rPr>
          <w:rFonts w:asciiTheme="majorBidi" w:eastAsia="Times New Roman" w:hAnsiTheme="majorBidi" w:cstheme="majorBidi"/>
          <w:sz w:val="24"/>
          <w:szCs w:val="24"/>
        </w:rPr>
        <w:t xml:space="preserve"> caregivers</w:t>
      </w:r>
      <w:r w:rsidRPr="00096369">
        <w:rPr>
          <w:rFonts w:asciiTheme="majorBidi" w:eastAsia="Times New Roman" w:hAnsiTheme="majorBidi" w:cstheme="majorBidi"/>
          <w:sz w:val="24"/>
          <w:szCs w:val="24"/>
        </w:rPr>
        <w:t xml:space="preserve"> from other ethno</w:t>
      </w:r>
      <w:r>
        <w:rPr>
          <w:rFonts w:asciiTheme="majorBidi" w:eastAsia="Times New Roman" w:hAnsiTheme="majorBidi" w:cstheme="majorBidi"/>
          <w:sz w:val="24"/>
          <w:szCs w:val="24"/>
        </w:rPr>
        <w:t>-</w:t>
      </w:r>
      <w:r w:rsidRPr="00096369">
        <w:rPr>
          <w:rFonts w:asciiTheme="majorBidi" w:eastAsia="Times New Roman" w:hAnsiTheme="majorBidi" w:cstheme="majorBidi"/>
          <w:sz w:val="24"/>
          <w:szCs w:val="24"/>
        </w:rPr>
        <w:t xml:space="preserve">cultural </w:t>
      </w:r>
      <w:r>
        <w:rPr>
          <w:rFonts w:asciiTheme="majorBidi" w:eastAsia="Times New Roman" w:hAnsiTheme="majorBidi" w:cstheme="majorBidi"/>
          <w:sz w:val="24"/>
          <w:szCs w:val="24"/>
        </w:rPr>
        <w:t>backgrounds</w:t>
      </w:r>
      <w:r w:rsidRPr="00096369">
        <w:rPr>
          <w:rFonts w:asciiTheme="majorBidi" w:eastAsia="Times New Roman" w:hAnsiTheme="majorBidi" w:cstheme="majorBidi"/>
          <w:sz w:val="24"/>
          <w:szCs w:val="24"/>
        </w:rPr>
        <w:t xml:space="preserve"> and </w:t>
      </w:r>
      <w:r>
        <w:rPr>
          <w:rFonts w:asciiTheme="majorBidi" w:eastAsia="Times New Roman" w:hAnsiTheme="majorBidi" w:cstheme="majorBidi"/>
          <w:sz w:val="24"/>
          <w:szCs w:val="24"/>
        </w:rPr>
        <w:t xml:space="preserve">in </w:t>
      </w:r>
      <w:r w:rsidRPr="00096369">
        <w:rPr>
          <w:rFonts w:asciiTheme="majorBidi" w:eastAsia="Times New Roman" w:hAnsiTheme="majorBidi" w:cstheme="majorBidi"/>
          <w:sz w:val="24"/>
          <w:szCs w:val="24"/>
        </w:rPr>
        <w:t xml:space="preserve">other developing countries. </w:t>
      </w:r>
    </w:p>
    <w:p w14:paraId="216C9C24" w14:textId="77777777" w:rsidR="00E21D2A" w:rsidRPr="00F112B9" w:rsidRDefault="00E21D2A" w:rsidP="00CE6022">
      <w:pPr>
        <w:bidi w:val="0"/>
        <w:spacing w:after="0" w:line="480" w:lineRule="auto"/>
        <w:ind w:firstLine="720"/>
        <w:contextualSpacing/>
        <w:rPr>
          <w:rFonts w:asciiTheme="majorBidi" w:eastAsia="Times New Roman" w:hAnsiTheme="majorBidi" w:cstheme="majorBidi"/>
          <w:sz w:val="24"/>
          <w:szCs w:val="24"/>
          <w:rtl/>
        </w:rPr>
        <w:pPrChange w:id="1805" w:author="Liron" w:date="2020-04-23T12:36:00Z">
          <w:pPr>
            <w:spacing w:after="0" w:line="480" w:lineRule="auto"/>
            <w:ind w:firstLine="720"/>
            <w:contextualSpacing/>
            <w:jc w:val="right"/>
          </w:pPr>
        </w:pPrChange>
      </w:pPr>
    </w:p>
    <w:p w14:paraId="5EAEC47B" w14:textId="77777777" w:rsidR="00E21D2A" w:rsidRPr="00E745D1" w:rsidRDefault="004879C9" w:rsidP="00CE6022">
      <w:pPr>
        <w:bidi w:val="0"/>
        <w:spacing w:after="0" w:line="480" w:lineRule="auto"/>
        <w:contextualSpacing/>
        <w:rPr>
          <w:rFonts w:ascii="David" w:eastAsia="Times New Roman" w:hAnsi="David" w:cs="David"/>
          <w:b/>
          <w:bCs/>
          <w:sz w:val="24"/>
          <w:szCs w:val="24"/>
          <w:rtl/>
        </w:rPr>
        <w:pPrChange w:id="1806" w:author="Liron" w:date="2020-04-23T12:36:00Z">
          <w:pPr>
            <w:spacing w:after="0" w:line="480" w:lineRule="auto"/>
            <w:contextualSpacing/>
            <w:jc w:val="right"/>
          </w:pPr>
        </w:pPrChange>
      </w:pPr>
      <w:r>
        <w:rPr>
          <w:rFonts w:ascii="David" w:eastAsia="Times New Roman" w:hAnsi="David" w:cs="David"/>
          <w:b/>
          <w:bCs/>
          <w:sz w:val="24"/>
          <w:szCs w:val="24"/>
        </w:rPr>
        <w:t>Implications and conclusion</w:t>
      </w:r>
    </w:p>
    <w:p w14:paraId="71B48463" w14:textId="43D83A61" w:rsidR="004879C9" w:rsidRDefault="004879C9" w:rsidP="00CE6022">
      <w:pPr>
        <w:bidi w:val="0"/>
        <w:spacing w:after="0" w:line="480" w:lineRule="auto"/>
        <w:ind w:firstLine="454"/>
        <w:contextualSpacing/>
        <w:rPr>
          <w:rFonts w:ascii="Times New Roman" w:hAnsi="Times New Roman" w:cs="Times New Roman"/>
          <w:sz w:val="24"/>
          <w:szCs w:val="24"/>
          <w:rtl/>
        </w:rPr>
        <w:pPrChange w:id="1807" w:author="Liron" w:date="2020-04-23T12:36:00Z">
          <w:pPr>
            <w:spacing w:after="0" w:line="480" w:lineRule="auto"/>
            <w:ind w:firstLine="454"/>
            <w:contextualSpacing/>
            <w:jc w:val="right"/>
          </w:pPr>
        </w:pPrChange>
      </w:pPr>
      <w:r w:rsidRPr="004051CD">
        <w:rPr>
          <w:rFonts w:ascii="Times New Roman" w:hAnsi="Times New Roman" w:cs="Times New Roman"/>
          <w:sz w:val="24"/>
          <w:szCs w:val="24"/>
        </w:rPr>
        <w:lastRenderedPageBreak/>
        <w:t>The present study offers several important contributions. On the methodological level, the study investigates a</w:t>
      </w:r>
      <w:r w:rsidRPr="004051CD">
        <w:rPr>
          <w:rFonts w:asciiTheme="majorBidi" w:hAnsiTheme="majorBidi" w:cstheme="majorBidi"/>
          <w:sz w:val="24"/>
          <w:szCs w:val="24"/>
        </w:rPr>
        <w:t xml:space="preserve"> hard-to-reach group</w:t>
      </w:r>
      <w:r>
        <w:rPr>
          <w:rFonts w:asciiTheme="majorBidi" w:hAnsiTheme="majorBidi" w:cstheme="majorBidi"/>
          <w:sz w:val="24"/>
          <w:szCs w:val="24"/>
        </w:rPr>
        <w:t xml:space="preserve"> – immigrant caregivers</w:t>
      </w:r>
      <w:del w:id="1808" w:author="Liron" w:date="2020-04-23T12:36:00Z">
        <w:r w:rsidRPr="004051CD">
          <w:rPr>
            <w:rFonts w:asciiTheme="majorBidi" w:hAnsiTheme="majorBidi" w:cstheme="majorBidi"/>
            <w:sz w:val="24"/>
            <w:szCs w:val="24"/>
          </w:rPr>
          <w:delText>,</w:delText>
        </w:r>
        <w:r w:rsidRPr="004051CD">
          <w:rPr>
            <w:rFonts w:ascii="Times New Roman" w:hAnsi="Times New Roman" w:cs="Times New Roman"/>
            <w:sz w:val="24"/>
            <w:szCs w:val="24"/>
          </w:rPr>
          <w:delText xml:space="preserve"> that</w:delText>
        </w:r>
      </w:del>
      <w:ins w:id="1809" w:author="Liron" w:date="2020-04-23T12:36:00Z">
        <w:r w:rsidR="00FF5E6F">
          <w:rPr>
            <w:rFonts w:asciiTheme="majorBidi" w:hAnsiTheme="majorBidi" w:cstheme="majorBidi"/>
            <w:sz w:val="24"/>
            <w:szCs w:val="24"/>
          </w:rPr>
          <w:t xml:space="preserve">. </w:t>
        </w:r>
        <w:commentRangeStart w:id="1810"/>
        <w:r w:rsidR="00FF5E6F">
          <w:rPr>
            <w:rFonts w:asciiTheme="majorBidi" w:hAnsiTheme="majorBidi" w:cstheme="majorBidi"/>
            <w:sz w:val="24"/>
            <w:szCs w:val="24"/>
          </w:rPr>
          <w:t>It</w:t>
        </w:r>
        <w:commentRangeEnd w:id="1810"/>
        <w:r w:rsidR="00FF5E6F">
          <w:rPr>
            <w:rStyle w:val="CommentReference"/>
            <w:rFonts w:ascii="Calibri" w:eastAsia="Times New Roman" w:hAnsi="Calibri" w:cs="Arial"/>
          </w:rPr>
          <w:commentReference w:id="1810"/>
        </w:r>
      </w:ins>
      <w:r w:rsidR="00FF5E6F">
        <w:rPr>
          <w:rFonts w:ascii="Times New Roman" w:hAnsi="Times New Roman" w:cs="Times New Roman"/>
          <w:sz w:val="24"/>
          <w:szCs w:val="24"/>
        </w:rPr>
        <w:t xml:space="preserve"> is</w:t>
      </w:r>
      <w:r w:rsidRPr="004051CD">
        <w:rPr>
          <w:rFonts w:ascii="Times New Roman" w:hAnsi="Times New Roman" w:cs="Times New Roman"/>
          <w:sz w:val="24"/>
          <w:szCs w:val="24"/>
        </w:rPr>
        <w:t xml:space="preserve"> empirically difficult to interview</w:t>
      </w:r>
      <w:ins w:id="1811" w:author="Liron" w:date="2020-04-23T12:36:00Z">
        <w:r w:rsidRPr="004051CD">
          <w:rPr>
            <w:rFonts w:ascii="Times New Roman" w:hAnsi="Times New Roman" w:cs="Times New Roman"/>
            <w:sz w:val="24"/>
            <w:szCs w:val="24"/>
          </w:rPr>
          <w:t xml:space="preserve"> </w:t>
        </w:r>
        <w:r w:rsidR="00FF5E6F">
          <w:rPr>
            <w:rFonts w:ascii="Times New Roman" w:hAnsi="Times New Roman" w:cs="Times New Roman"/>
            <w:sz w:val="24"/>
            <w:szCs w:val="24"/>
          </w:rPr>
          <w:t>this group</w:t>
        </w:r>
      </w:ins>
      <w:r w:rsidR="00FF5E6F">
        <w:rPr>
          <w:rFonts w:ascii="Times New Roman" w:hAnsi="Times New Roman" w:cs="Times New Roman"/>
          <w:sz w:val="24"/>
          <w:szCs w:val="24"/>
        </w:rPr>
        <w:t xml:space="preserve"> </w:t>
      </w:r>
      <w:r w:rsidRPr="004051CD">
        <w:rPr>
          <w:rFonts w:ascii="Times New Roman" w:hAnsi="Times New Roman" w:cs="Times New Roman"/>
          <w:sz w:val="24"/>
          <w:szCs w:val="24"/>
        </w:rPr>
        <w:t xml:space="preserve">and to map its </w:t>
      </w:r>
      <w:r>
        <w:rPr>
          <w:rFonts w:ascii="Times New Roman" w:hAnsi="Times New Roman" w:cs="Times New Roman"/>
          <w:sz w:val="24"/>
          <w:szCs w:val="24"/>
        </w:rPr>
        <w:t>characteristics and needs</w:t>
      </w:r>
      <w:r w:rsidRPr="004051CD">
        <w:rPr>
          <w:rFonts w:asciiTheme="majorBidi" w:hAnsiTheme="majorBidi" w:cstheme="majorBidi"/>
          <w:sz w:val="24"/>
          <w:szCs w:val="24"/>
        </w:rPr>
        <w:t xml:space="preserve"> (Bradby et al., 2007). </w:t>
      </w:r>
      <w:r w:rsidRPr="004051CD">
        <w:rPr>
          <w:rFonts w:ascii="Times New Roman" w:hAnsi="Times New Roman" w:cs="Times New Roman"/>
          <w:sz w:val="24"/>
          <w:szCs w:val="24"/>
        </w:rPr>
        <w:t xml:space="preserve"> </w:t>
      </w:r>
    </w:p>
    <w:p w14:paraId="3547C4C6" w14:textId="45BF7900" w:rsidR="004879C9" w:rsidRPr="009A5BF3" w:rsidRDefault="004879C9" w:rsidP="008C7ACA">
      <w:pPr>
        <w:bidi w:val="0"/>
        <w:spacing w:line="480" w:lineRule="auto"/>
        <w:contextualSpacing/>
        <w:rPr>
          <w:rFonts w:cs="David"/>
          <w:sz w:val="24"/>
          <w:szCs w:val="24"/>
        </w:rPr>
      </w:pPr>
      <w:r>
        <w:rPr>
          <w:rFonts w:ascii="Times New Roman" w:hAnsi="Times New Roman" w:cs="Times New Roman"/>
          <w:sz w:val="24"/>
          <w:szCs w:val="24"/>
        </w:rPr>
        <w:t xml:space="preserve">            </w:t>
      </w:r>
      <w:r w:rsidRPr="00C177EF">
        <w:rPr>
          <w:rFonts w:ascii="Times New Roman" w:hAnsi="Times New Roman" w:cs="Times New Roman"/>
          <w:sz w:val="24"/>
          <w:szCs w:val="24"/>
        </w:rPr>
        <w:t xml:space="preserve">On the theoretical level, </w:t>
      </w:r>
      <w:del w:id="1812" w:author="Liron" w:date="2020-04-23T12:36:00Z">
        <w:r w:rsidRPr="00C177EF">
          <w:rPr>
            <w:rFonts w:ascii="Times New Roman" w:hAnsi="Times New Roman" w:cs="Times New Roman"/>
            <w:sz w:val="24"/>
            <w:szCs w:val="24"/>
          </w:rPr>
          <w:delText>the</w:delText>
        </w:r>
      </w:del>
      <w:ins w:id="1813" w:author="Liron" w:date="2020-04-23T12:36:00Z">
        <w:r w:rsidRPr="00C177EF">
          <w:rPr>
            <w:rFonts w:ascii="Times New Roman" w:hAnsi="Times New Roman" w:cs="Times New Roman"/>
            <w:sz w:val="24"/>
            <w:szCs w:val="24"/>
          </w:rPr>
          <w:t>th</w:t>
        </w:r>
        <w:r w:rsidR="00FF5E6F">
          <w:rPr>
            <w:rFonts w:ascii="Times New Roman" w:hAnsi="Times New Roman" w:cs="Times New Roman"/>
            <w:sz w:val="24"/>
            <w:szCs w:val="24"/>
          </w:rPr>
          <w:t>is</w:t>
        </w:r>
      </w:ins>
      <w:r w:rsidRPr="00C177EF">
        <w:rPr>
          <w:rFonts w:ascii="Times New Roman" w:hAnsi="Times New Roman" w:cs="Times New Roman"/>
          <w:sz w:val="24"/>
          <w:szCs w:val="24"/>
        </w:rPr>
        <w:t xml:space="preserve"> study illuminates the complex dynamics between two processes that occur simultaneously in the lives of immigrant caregivers: coping with mental illness and coping with cross-cultural transition. To conceptualize the two processes and </w:t>
      </w:r>
      <w:del w:id="1814" w:author="Liron" w:date="2020-04-23T12:36:00Z">
        <w:r w:rsidRPr="00C177EF">
          <w:rPr>
            <w:rFonts w:ascii="Times New Roman" w:hAnsi="Times New Roman" w:cs="Times New Roman"/>
            <w:sz w:val="24"/>
            <w:szCs w:val="24"/>
          </w:rPr>
          <w:delText>their</w:delText>
        </w:r>
      </w:del>
      <w:ins w:id="1815" w:author="Liron" w:date="2020-04-23T12:36:00Z">
        <w:r w:rsidRPr="00C177EF">
          <w:rPr>
            <w:rFonts w:ascii="Times New Roman" w:hAnsi="Times New Roman" w:cs="Times New Roman"/>
            <w:sz w:val="24"/>
            <w:szCs w:val="24"/>
          </w:rPr>
          <w:t>the</w:t>
        </w:r>
      </w:ins>
      <w:r w:rsidRPr="00C177EF">
        <w:rPr>
          <w:rFonts w:ascii="Times New Roman" w:hAnsi="Times New Roman" w:cs="Times New Roman"/>
          <w:sz w:val="24"/>
          <w:szCs w:val="24"/>
        </w:rPr>
        <w:t xml:space="preserve"> reciprocal </w:t>
      </w:r>
      <w:r w:rsidRPr="00CB7A55">
        <w:rPr>
          <w:rFonts w:ascii="Times New Roman" w:hAnsi="Times New Roman" w:cs="Times New Roman"/>
          <w:sz w:val="24"/>
          <w:szCs w:val="24"/>
        </w:rPr>
        <w:t>relations</w:t>
      </w:r>
      <w:ins w:id="1816" w:author="Liron" w:date="2020-04-23T12:36:00Z">
        <w:r w:rsidR="00FF5E6F">
          <w:rPr>
            <w:rFonts w:ascii="Times New Roman" w:hAnsi="Times New Roman" w:cs="Times New Roman"/>
            <w:sz w:val="24"/>
            <w:szCs w:val="24"/>
          </w:rPr>
          <w:t xml:space="preserve"> between then</w:t>
        </w:r>
      </w:ins>
      <w:r w:rsidRPr="00CB7A55">
        <w:rPr>
          <w:rFonts w:ascii="Times New Roman" w:hAnsi="Times New Roman" w:cs="Times New Roman"/>
          <w:sz w:val="24"/>
          <w:szCs w:val="24"/>
        </w:rPr>
        <w:t xml:space="preserve">, </w:t>
      </w:r>
      <w:r w:rsidRPr="00CB7A55">
        <w:rPr>
          <w:rFonts w:asciiTheme="majorBidi" w:eastAsia="Times New Roman" w:hAnsiTheme="majorBidi" w:cstheme="majorBidi"/>
          <w:sz w:val="24"/>
          <w:szCs w:val="24"/>
          <w:lang w:val="en-GB"/>
        </w:rPr>
        <w:t>I would like to</w:t>
      </w:r>
      <w:r w:rsidRPr="00C177EF">
        <w:rPr>
          <w:rFonts w:asciiTheme="majorBidi" w:eastAsia="Times New Roman" w:hAnsiTheme="majorBidi" w:cstheme="majorBidi"/>
          <w:sz w:val="24"/>
          <w:szCs w:val="24"/>
          <w:lang w:val="en-GB"/>
        </w:rPr>
        <w:t xml:space="preserve"> propose a new term</w:t>
      </w:r>
      <w:r w:rsidRPr="00C177EF">
        <w:rPr>
          <w:rFonts w:ascii="Times New Roman" w:hAnsi="Times New Roman" w:cs="Times New Roman"/>
          <w:sz w:val="24"/>
          <w:szCs w:val="24"/>
        </w:rPr>
        <w:t xml:space="preserve">: </w:t>
      </w:r>
      <w:del w:id="1817" w:author="Liron" w:date="2020-04-23T12:36:00Z">
        <w:r w:rsidRPr="00C177EF">
          <w:rPr>
            <w:rFonts w:ascii="Times New Roman" w:hAnsi="Times New Roman" w:cs="Times New Roman"/>
            <w:sz w:val="24"/>
            <w:szCs w:val="24"/>
          </w:rPr>
          <w:delText>"</w:delText>
        </w:r>
      </w:del>
      <w:ins w:id="1818" w:author="Liron" w:date="2020-04-23T12:36:00Z">
        <w:r w:rsidR="009251BE">
          <w:rPr>
            <w:rFonts w:ascii="Times New Roman" w:hAnsi="Times New Roman" w:cs="Times New Roman"/>
            <w:sz w:val="24"/>
            <w:szCs w:val="24"/>
          </w:rPr>
          <w:t>“</w:t>
        </w:r>
      </w:ins>
      <w:r w:rsidRPr="00C177EF">
        <w:rPr>
          <w:rFonts w:ascii="Times New Roman" w:hAnsi="Times New Roman" w:cs="Times New Roman"/>
          <w:sz w:val="24"/>
          <w:szCs w:val="24"/>
        </w:rPr>
        <w:t>the double adaptation burden</w:t>
      </w:r>
      <w:del w:id="1819" w:author="Liron" w:date="2020-04-23T12:36:00Z">
        <w:r w:rsidRPr="00C177EF">
          <w:rPr>
            <w:rFonts w:ascii="Times New Roman" w:hAnsi="Times New Roman" w:cs="Times New Roman"/>
            <w:sz w:val="24"/>
            <w:szCs w:val="24"/>
          </w:rPr>
          <w:delText>."</w:delText>
        </w:r>
      </w:del>
      <w:ins w:id="1820" w:author="Liron" w:date="2020-04-23T12:36:00Z">
        <w:r w:rsidRPr="00C177EF">
          <w:rPr>
            <w:rFonts w:ascii="Times New Roman" w:hAnsi="Times New Roman" w:cs="Times New Roman"/>
            <w:sz w:val="24"/>
            <w:szCs w:val="24"/>
          </w:rPr>
          <w:t>.</w:t>
        </w:r>
        <w:r w:rsidR="009251BE">
          <w:rPr>
            <w:rFonts w:ascii="Times New Roman" w:hAnsi="Times New Roman" w:cs="Times New Roman"/>
            <w:sz w:val="24"/>
            <w:szCs w:val="24"/>
          </w:rPr>
          <w:t>”</w:t>
        </w:r>
      </w:ins>
      <w:r w:rsidRPr="00C177EF">
        <w:rPr>
          <w:rFonts w:ascii="Times New Roman" w:hAnsi="Times New Roman" w:cs="Times New Roman"/>
          <w:sz w:val="24"/>
          <w:szCs w:val="24"/>
        </w:rPr>
        <w:t xml:space="preserve"> This concept makes it possible to focus on immigrant </w:t>
      </w:r>
      <w:del w:id="1821" w:author="Liron" w:date="2020-04-23T12:36:00Z">
        <w:r w:rsidRPr="00C177EF">
          <w:rPr>
            <w:rFonts w:ascii="Times New Roman" w:hAnsi="Times New Roman" w:cs="Times New Roman"/>
            <w:sz w:val="24"/>
            <w:szCs w:val="24"/>
          </w:rPr>
          <w:delText>caregivers'</w:delText>
        </w:r>
      </w:del>
      <w:ins w:id="1822" w:author="Liron" w:date="2020-04-23T12:36:00Z">
        <w:r w:rsidRPr="00C177EF">
          <w:rPr>
            <w:rFonts w:ascii="Times New Roman" w:hAnsi="Times New Roman" w:cs="Times New Roman"/>
            <w:sz w:val="24"/>
            <w:szCs w:val="24"/>
          </w:rPr>
          <w:t>caregivers</w:t>
        </w:r>
        <w:r w:rsidR="009251BE">
          <w:rPr>
            <w:rFonts w:ascii="Times New Roman" w:hAnsi="Times New Roman" w:cs="Times New Roman"/>
            <w:sz w:val="24"/>
            <w:szCs w:val="24"/>
          </w:rPr>
          <w:t>’</w:t>
        </w:r>
      </w:ins>
      <w:r w:rsidRPr="00C177EF">
        <w:rPr>
          <w:rFonts w:ascii="Times New Roman" w:hAnsi="Times New Roman" w:cs="Times New Roman"/>
          <w:sz w:val="24"/>
          <w:szCs w:val="24"/>
        </w:rPr>
        <w:t xml:space="preserve"> experiences in a context that is uniquely </w:t>
      </w:r>
      <w:del w:id="1823" w:author="Liron" w:date="2020-04-23T12:36:00Z">
        <w:r w:rsidRPr="00C177EF">
          <w:rPr>
            <w:rFonts w:ascii="Times New Roman" w:hAnsi="Times New Roman" w:cs="Times New Roman"/>
            <w:sz w:val="24"/>
            <w:szCs w:val="24"/>
          </w:rPr>
          <w:delText>theirs, in comparison to</w:delText>
        </w:r>
      </w:del>
      <w:ins w:id="1824" w:author="Liron" w:date="2020-04-23T12:36:00Z">
        <w:r w:rsidRPr="00C177EF">
          <w:rPr>
            <w:rFonts w:ascii="Times New Roman" w:hAnsi="Times New Roman" w:cs="Times New Roman"/>
            <w:sz w:val="24"/>
            <w:szCs w:val="24"/>
          </w:rPr>
          <w:t>their</w:t>
        </w:r>
        <w:r w:rsidR="00FF5E6F">
          <w:rPr>
            <w:rFonts w:ascii="Times New Roman" w:hAnsi="Times New Roman" w:cs="Times New Roman"/>
            <w:sz w:val="24"/>
            <w:szCs w:val="24"/>
          </w:rPr>
          <w:t xml:space="preserve"> own</w:t>
        </w:r>
        <w:r w:rsidRPr="00C177EF">
          <w:rPr>
            <w:rFonts w:ascii="Times New Roman" w:hAnsi="Times New Roman" w:cs="Times New Roman"/>
            <w:sz w:val="24"/>
            <w:szCs w:val="24"/>
          </w:rPr>
          <w:t xml:space="preserve">, </w:t>
        </w:r>
        <w:r w:rsidR="00C404AD">
          <w:rPr>
            <w:rFonts w:ascii="Times New Roman" w:hAnsi="Times New Roman" w:cs="Times New Roman"/>
            <w:sz w:val="24"/>
            <w:szCs w:val="24"/>
          </w:rPr>
          <w:t>distinct from</w:t>
        </w:r>
      </w:ins>
      <w:r w:rsidRPr="00C177EF">
        <w:rPr>
          <w:rFonts w:ascii="Times New Roman" w:hAnsi="Times New Roman" w:cs="Times New Roman"/>
          <w:sz w:val="24"/>
          <w:szCs w:val="24"/>
        </w:rPr>
        <w:t xml:space="preserve"> the burden experienced by non-immigrant family caregivers and to </w:t>
      </w:r>
      <w:ins w:id="1825" w:author="Liron" w:date="2020-04-23T12:36:00Z">
        <w:r w:rsidR="00FF5E6F">
          <w:rPr>
            <w:rFonts w:ascii="Times New Roman" w:hAnsi="Times New Roman" w:cs="Times New Roman"/>
            <w:sz w:val="24"/>
            <w:szCs w:val="24"/>
          </w:rPr>
          <w:t xml:space="preserve">the </w:t>
        </w:r>
      </w:ins>
      <w:r w:rsidRPr="00C177EF">
        <w:rPr>
          <w:rFonts w:ascii="Times New Roman" w:hAnsi="Times New Roman" w:cs="Times New Roman"/>
          <w:sz w:val="24"/>
          <w:szCs w:val="24"/>
        </w:rPr>
        <w:t xml:space="preserve">stress experienced by immigrants who are not coping with SMI in the family. </w:t>
      </w:r>
      <w:r w:rsidRPr="00C177EF">
        <w:rPr>
          <w:rFonts w:asciiTheme="majorBidi" w:eastAsia="Times New Roman" w:hAnsiTheme="majorBidi" w:cstheme="majorBidi"/>
          <w:sz w:val="24"/>
          <w:szCs w:val="24"/>
          <w:lang w:val="en-GB"/>
        </w:rPr>
        <w:t>In addition, th</w:t>
      </w:r>
      <w:r>
        <w:rPr>
          <w:rFonts w:asciiTheme="majorBidi" w:eastAsia="Times New Roman" w:hAnsiTheme="majorBidi" w:cstheme="majorBidi"/>
          <w:sz w:val="24"/>
          <w:szCs w:val="24"/>
          <w:lang w:val="en-GB"/>
        </w:rPr>
        <w:t>is</w:t>
      </w:r>
      <w:r w:rsidRPr="00C177EF">
        <w:rPr>
          <w:rFonts w:asciiTheme="majorBidi" w:eastAsia="Times New Roman" w:hAnsiTheme="majorBidi" w:cstheme="majorBidi"/>
          <w:sz w:val="24"/>
          <w:szCs w:val="24"/>
          <w:lang w:val="en-GB"/>
        </w:rPr>
        <w:t xml:space="preserve"> term </w:t>
      </w:r>
      <w:r>
        <w:rPr>
          <w:rFonts w:asciiTheme="majorBidi" w:eastAsia="Times New Roman" w:hAnsiTheme="majorBidi" w:cstheme="majorBidi"/>
          <w:sz w:val="24"/>
          <w:szCs w:val="24"/>
          <w:lang w:val="en-GB"/>
        </w:rPr>
        <w:t>could</w:t>
      </w:r>
      <w:r w:rsidRPr="00C177EF">
        <w:rPr>
          <w:rFonts w:asciiTheme="majorBidi" w:eastAsia="Times New Roman" w:hAnsiTheme="majorBidi" w:cstheme="majorBidi"/>
          <w:sz w:val="24"/>
          <w:szCs w:val="24"/>
          <w:lang w:val="en-GB"/>
        </w:rPr>
        <w:t xml:space="preserve"> </w:t>
      </w:r>
      <w:del w:id="1826" w:author="Liron" w:date="2020-04-23T12:36:00Z">
        <w:r w:rsidRPr="00C177EF">
          <w:rPr>
            <w:rFonts w:asciiTheme="majorBidi" w:eastAsia="Times New Roman" w:hAnsiTheme="majorBidi" w:cstheme="majorBidi"/>
            <w:sz w:val="24"/>
            <w:szCs w:val="24"/>
            <w:lang w:val="en-GB"/>
          </w:rPr>
          <w:delText>help</w:delText>
        </w:r>
      </w:del>
      <w:ins w:id="1827" w:author="Liron" w:date="2020-04-23T12:36:00Z">
        <w:r w:rsidR="00C404AD">
          <w:rPr>
            <w:rFonts w:asciiTheme="majorBidi" w:eastAsia="Times New Roman" w:hAnsiTheme="majorBidi" w:cstheme="majorBidi"/>
            <w:sz w:val="24"/>
            <w:szCs w:val="24"/>
            <w:lang w:val="en-GB"/>
          </w:rPr>
          <w:t>contribute</w:t>
        </w:r>
      </w:ins>
      <w:r w:rsidR="00C404AD">
        <w:rPr>
          <w:rFonts w:asciiTheme="majorBidi" w:eastAsia="Times New Roman" w:hAnsiTheme="majorBidi" w:cstheme="majorBidi"/>
          <w:sz w:val="24"/>
          <w:szCs w:val="24"/>
          <w:lang w:val="en-GB"/>
        </w:rPr>
        <w:t xml:space="preserve"> to </w:t>
      </w:r>
      <w:del w:id="1828" w:author="Liron" w:date="2020-04-23T12:36:00Z">
        <w:r w:rsidRPr="00C177EF">
          <w:rPr>
            <w:rFonts w:asciiTheme="majorBidi" w:eastAsia="Times New Roman" w:hAnsiTheme="majorBidi" w:cstheme="majorBidi"/>
            <w:sz w:val="24"/>
            <w:szCs w:val="24"/>
            <w:lang w:val="en-GB"/>
          </w:rPr>
          <w:delText>recognize immigrants'</w:delText>
        </w:r>
      </w:del>
      <w:ins w:id="1829" w:author="Liron" w:date="2020-04-23T12:36:00Z">
        <w:r w:rsidR="00C404AD">
          <w:rPr>
            <w:rFonts w:asciiTheme="majorBidi" w:eastAsia="Times New Roman" w:hAnsiTheme="majorBidi" w:cstheme="majorBidi"/>
            <w:sz w:val="24"/>
            <w:szCs w:val="24"/>
            <w:lang w:val="en-GB"/>
          </w:rPr>
          <w:t>the</w:t>
        </w:r>
        <w:r w:rsidRPr="00C177EF">
          <w:rPr>
            <w:rFonts w:asciiTheme="majorBidi" w:eastAsia="Times New Roman" w:hAnsiTheme="majorBidi" w:cstheme="majorBidi"/>
            <w:sz w:val="24"/>
            <w:szCs w:val="24"/>
            <w:lang w:val="en-GB"/>
          </w:rPr>
          <w:t xml:space="preserve"> recogni</w:t>
        </w:r>
        <w:r w:rsidR="00C404AD">
          <w:rPr>
            <w:rFonts w:asciiTheme="majorBidi" w:eastAsia="Times New Roman" w:hAnsiTheme="majorBidi" w:cstheme="majorBidi"/>
            <w:sz w:val="24"/>
            <w:szCs w:val="24"/>
            <w:lang w:val="en-GB"/>
          </w:rPr>
          <w:t>tion of</w:t>
        </w:r>
        <w:r w:rsidRPr="00C177EF">
          <w:rPr>
            <w:rFonts w:asciiTheme="majorBidi" w:eastAsia="Times New Roman" w:hAnsiTheme="majorBidi" w:cstheme="majorBidi"/>
            <w:sz w:val="24"/>
            <w:szCs w:val="24"/>
            <w:lang w:val="en-GB"/>
          </w:rPr>
          <w:t xml:space="preserve"> immigrant</w:t>
        </w:r>
      </w:ins>
      <w:r w:rsidRPr="00C177EF">
        <w:rPr>
          <w:rFonts w:asciiTheme="majorBidi" w:eastAsia="Times New Roman" w:hAnsiTheme="majorBidi" w:cstheme="majorBidi"/>
          <w:sz w:val="24"/>
          <w:szCs w:val="24"/>
          <w:lang w:val="en-GB"/>
        </w:rPr>
        <w:t xml:space="preserve"> caregivers as a </w:t>
      </w:r>
      <w:del w:id="1830" w:author="Liron" w:date="2020-04-23T12:36:00Z">
        <w:r w:rsidRPr="00C177EF">
          <w:rPr>
            <w:rFonts w:asciiTheme="majorBidi" w:eastAsia="Times New Roman" w:hAnsiTheme="majorBidi" w:cstheme="majorBidi"/>
            <w:sz w:val="24"/>
            <w:szCs w:val="24"/>
            <w:lang w:val="en-GB"/>
          </w:rPr>
          <w:delText>"</w:delText>
        </w:r>
      </w:del>
      <w:ins w:id="1831" w:author="Liron" w:date="2020-04-23T12:36:00Z">
        <w:r w:rsidR="009251BE">
          <w:rPr>
            <w:rFonts w:asciiTheme="majorBidi" w:eastAsia="Times New Roman" w:hAnsiTheme="majorBidi" w:cstheme="majorBidi"/>
            <w:sz w:val="24"/>
            <w:szCs w:val="24"/>
            <w:lang w:val="en-GB"/>
          </w:rPr>
          <w:t>“</w:t>
        </w:r>
      </w:ins>
      <w:r w:rsidRPr="00C177EF">
        <w:rPr>
          <w:rFonts w:asciiTheme="majorBidi" w:eastAsia="Times New Roman" w:hAnsiTheme="majorBidi" w:cstheme="majorBidi"/>
          <w:sz w:val="24"/>
          <w:szCs w:val="24"/>
          <w:lang w:val="en-GB"/>
        </w:rPr>
        <w:t>dual-risk population</w:t>
      </w:r>
      <w:del w:id="1832" w:author="Liron" w:date="2020-04-23T12:36:00Z">
        <w:r w:rsidRPr="00125045">
          <w:rPr>
            <w:rFonts w:asciiTheme="majorBidi" w:eastAsia="Times New Roman" w:hAnsiTheme="majorBidi" w:cstheme="majorBidi"/>
            <w:sz w:val="24"/>
            <w:szCs w:val="24"/>
            <w:lang w:val="en-GB"/>
          </w:rPr>
          <w:delText>"</w:delText>
        </w:r>
      </w:del>
      <w:ins w:id="1833" w:author="Liron" w:date="2020-04-23T12:36:00Z">
        <w:r w:rsidR="009251BE">
          <w:rPr>
            <w:rFonts w:asciiTheme="majorBidi" w:eastAsia="Times New Roman" w:hAnsiTheme="majorBidi" w:cstheme="majorBidi"/>
            <w:sz w:val="24"/>
            <w:szCs w:val="24"/>
            <w:lang w:val="en-GB"/>
          </w:rPr>
          <w:t>”</w:t>
        </w:r>
      </w:ins>
      <w:r w:rsidRPr="00125045">
        <w:rPr>
          <w:rFonts w:asciiTheme="majorBidi" w:eastAsia="Times New Roman" w:hAnsiTheme="majorBidi" w:cstheme="majorBidi"/>
          <w:sz w:val="24"/>
          <w:szCs w:val="24"/>
          <w:rtl/>
          <w:lang w:val="en-GB"/>
        </w:rPr>
        <w:t xml:space="preserve"> </w:t>
      </w:r>
      <w:r w:rsidRPr="00C177EF">
        <w:rPr>
          <w:rFonts w:asciiTheme="majorBidi" w:eastAsia="Times New Roman" w:hAnsiTheme="majorBidi" w:cstheme="majorBidi"/>
          <w:sz w:val="24"/>
          <w:szCs w:val="24"/>
          <w:lang w:val="en-GB"/>
        </w:rPr>
        <w:t>and to design interventions and social policies that better suit their unique need</w:t>
      </w:r>
      <w:r w:rsidR="00262298">
        <w:rPr>
          <w:rFonts w:asciiTheme="majorBidi" w:eastAsia="Times New Roman" w:hAnsiTheme="majorBidi" w:cstheme="majorBidi"/>
          <w:sz w:val="24"/>
          <w:szCs w:val="24"/>
          <w:lang w:val="en-GB"/>
        </w:rPr>
        <w:t>s and challenges</w:t>
      </w:r>
      <w:r>
        <w:rPr>
          <w:rFonts w:asciiTheme="majorBidi" w:eastAsia="Times New Roman" w:hAnsiTheme="majorBidi" w:cstheme="majorBidi"/>
          <w:sz w:val="24"/>
          <w:szCs w:val="24"/>
          <w:lang w:val="en-GB"/>
        </w:rPr>
        <w:t>.</w:t>
      </w:r>
      <w:r>
        <w:rPr>
          <w:rFonts w:asciiTheme="majorBidi" w:eastAsia="Times New Roman" w:hAnsiTheme="majorBidi" w:cstheme="majorBidi" w:hint="cs"/>
          <w:sz w:val="24"/>
          <w:szCs w:val="24"/>
          <w:rtl/>
          <w:lang w:val="en-GB"/>
        </w:rPr>
        <w:t xml:space="preserve"> </w:t>
      </w:r>
    </w:p>
    <w:p w14:paraId="1D54AEAF" w14:textId="23458470" w:rsidR="004879C9" w:rsidRDefault="004879C9" w:rsidP="008C7ACA">
      <w:pPr>
        <w:bidi w:val="0"/>
        <w:spacing w:after="0" w:line="480" w:lineRule="auto"/>
        <w:ind w:firstLine="454"/>
        <w:contextualSpacing/>
        <w:rPr>
          <w:rFonts w:ascii="Calibri" w:eastAsia="Times New Roman" w:hAnsi="Calibri" w:cs="David"/>
          <w:sz w:val="24"/>
          <w:szCs w:val="24"/>
        </w:rPr>
      </w:pPr>
      <w:r w:rsidRPr="00093735">
        <w:rPr>
          <w:rFonts w:ascii="Times New Roman" w:hAnsi="Times New Roman" w:cs="Times New Roman"/>
          <w:sz w:val="24"/>
          <w:szCs w:val="24"/>
        </w:rPr>
        <w:t xml:space="preserve">In terms of clinical practice, the study makes a practical contribution to </w:t>
      </w:r>
      <w:del w:id="1834" w:author="Liron" w:date="2020-04-23T12:36:00Z">
        <w:r w:rsidRPr="00093735">
          <w:rPr>
            <w:rFonts w:ascii="Times New Roman" w:hAnsi="Times New Roman" w:cs="Times New Roman"/>
            <w:sz w:val="24"/>
            <w:szCs w:val="24"/>
          </w:rPr>
          <w:delText xml:space="preserve">the </w:delText>
        </w:r>
      </w:del>
      <w:r w:rsidRPr="00093735">
        <w:rPr>
          <w:rFonts w:ascii="Times New Roman" w:hAnsi="Times New Roman" w:cs="Times New Roman"/>
          <w:sz w:val="24"/>
          <w:szCs w:val="24"/>
        </w:rPr>
        <w:t>mapping</w:t>
      </w:r>
      <w:del w:id="1835" w:author="Liron" w:date="2020-04-23T12:36:00Z">
        <w:r w:rsidRPr="00093735">
          <w:rPr>
            <w:rFonts w:ascii="Times New Roman" w:hAnsi="Times New Roman" w:cs="Times New Roman"/>
            <w:sz w:val="24"/>
            <w:szCs w:val="24"/>
          </w:rPr>
          <w:delText xml:space="preserve"> of</w:delText>
        </w:r>
      </w:del>
      <w:r w:rsidRPr="00093735">
        <w:rPr>
          <w:rFonts w:ascii="Times New Roman" w:hAnsi="Times New Roman" w:cs="Times New Roman"/>
          <w:sz w:val="24"/>
          <w:szCs w:val="24"/>
        </w:rPr>
        <w:t xml:space="preserve"> the needs and difficulties of FSU immigrant caregivers. The study emphasizes the need to adapt </w:t>
      </w:r>
      <w:r>
        <w:rPr>
          <w:rFonts w:ascii="Times New Roman" w:hAnsi="Times New Roman" w:cs="Times New Roman"/>
          <w:sz w:val="24"/>
          <w:szCs w:val="24"/>
        </w:rPr>
        <w:t xml:space="preserve">family </w:t>
      </w:r>
      <w:del w:id="1836" w:author="Liron" w:date="2020-04-23T12:36:00Z">
        <w:r w:rsidRPr="00093735">
          <w:rPr>
            <w:rFonts w:ascii="Times New Roman" w:hAnsi="Times New Roman" w:cs="Times New Roman"/>
            <w:sz w:val="24"/>
            <w:szCs w:val="24"/>
          </w:rPr>
          <w:delText>psychoeducation interventions</w:delText>
        </w:r>
        <w:r>
          <w:rPr>
            <w:rFonts w:asciiTheme="majorBidi" w:eastAsia="Times New Roman" w:hAnsiTheme="majorBidi" w:cstheme="majorBidi"/>
            <w:sz w:val="24"/>
            <w:szCs w:val="24"/>
          </w:rPr>
          <w:delText>,</w:delText>
        </w:r>
        <w:r w:rsidRPr="001E72FB">
          <w:rPr>
            <w:rFonts w:asciiTheme="majorBidi" w:eastAsia="Times New Roman" w:hAnsiTheme="majorBidi" w:cstheme="majorBidi"/>
            <w:sz w:val="24"/>
            <w:szCs w:val="24"/>
          </w:rPr>
          <w:delText xml:space="preserve"> </w:delText>
        </w:r>
        <w:r w:rsidRPr="00096369">
          <w:rPr>
            <w:rFonts w:asciiTheme="majorBidi" w:eastAsia="Times New Roman" w:hAnsiTheme="majorBidi" w:cstheme="majorBidi"/>
            <w:sz w:val="24"/>
            <w:szCs w:val="24"/>
          </w:rPr>
          <w:delText>that</w:delText>
        </w:r>
      </w:del>
      <w:ins w:id="1837" w:author="Liron" w:date="2020-04-23T12:36:00Z">
        <w:r w:rsidRPr="00093735">
          <w:rPr>
            <w:rFonts w:ascii="Times New Roman" w:hAnsi="Times New Roman" w:cs="Times New Roman"/>
            <w:sz w:val="24"/>
            <w:szCs w:val="24"/>
          </w:rPr>
          <w:t>psychoeducation</w:t>
        </w:r>
        <w:r w:rsidR="00C404AD">
          <w:rPr>
            <w:rFonts w:ascii="Times New Roman" w:hAnsi="Times New Roman" w:cs="Times New Roman"/>
            <w:sz w:val="24"/>
            <w:szCs w:val="24"/>
          </w:rPr>
          <w:t>al</w:t>
        </w:r>
        <w:r w:rsidRPr="00093735">
          <w:rPr>
            <w:rFonts w:ascii="Times New Roman" w:hAnsi="Times New Roman" w:cs="Times New Roman"/>
            <w:sz w:val="24"/>
            <w:szCs w:val="24"/>
          </w:rPr>
          <w:t xml:space="preserve"> interventions</w:t>
        </w:r>
        <w:r w:rsidR="00C404AD">
          <w:rPr>
            <w:rFonts w:ascii="Times New Roman" w:hAnsi="Times New Roman" w:cs="Times New Roman"/>
            <w:sz w:val="24"/>
            <w:szCs w:val="24"/>
          </w:rPr>
          <w:t xml:space="preserve"> </w:t>
        </w:r>
        <w:r w:rsidR="00C404AD" w:rsidRPr="00093735">
          <w:rPr>
            <w:rFonts w:ascii="Times New Roman" w:hAnsi="Times New Roman" w:cs="Times New Roman"/>
            <w:sz w:val="24"/>
            <w:szCs w:val="24"/>
          </w:rPr>
          <w:t xml:space="preserve">to the emotional, social, and cultural-lingual needs of </w:t>
        </w:r>
        <w:r w:rsidR="00C404AD">
          <w:rPr>
            <w:rFonts w:ascii="Times New Roman" w:hAnsi="Times New Roman" w:cs="Times New Roman"/>
            <w:sz w:val="24"/>
            <w:szCs w:val="24"/>
          </w:rPr>
          <w:t>immigrant</w:t>
        </w:r>
        <w:r w:rsidR="00C404AD" w:rsidRPr="00093735">
          <w:rPr>
            <w:rFonts w:ascii="Times New Roman" w:hAnsi="Times New Roman" w:cs="Times New Roman"/>
            <w:sz w:val="24"/>
            <w:szCs w:val="24"/>
          </w:rPr>
          <w:t xml:space="preserve"> caregivers</w:t>
        </w:r>
        <w:r w:rsidR="00C404AD">
          <w:rPr>
            <w:rFonts w:asciiTheme="majorBidi" w:eastAsia="Times New Roman" w:hAnsiTheme="majorBidi" w:cstheme="majorBidi"/>
            <w:sz w:val="24"/>
            <w:szCs w:val="24"/>
          </w:rPr>
          <w:t>. Such interventions</w:t>
        </w:r>
      </w:ins>
      <w:r w:rsidR="00C404AD">
        <w:rPr>
          <w:rFonts w:asciiTheme="majorBidi" w:eastAsia="Times New Roman" w:hAnsiTheme="majorBidi" w:cstheme="majorBidi"/>
          <w:sz w:val="24"/>
          <w:szCs w:val="24"/>
        </w:rPr>
        <w:t xml:space="preserve"> </w:t>
      </w:r>
      <w:r w:rsidRPr="00096369">
        <w:rPr>
          <w:rFonts w:asciiTheme="majorBidi" w:eastAsia="Times New Roman" w:hAnsiTheme="majorBidi" w:cstheme="majorBidi"/>
          <w:sz w:val="24"/>
          <w:szCs w:val="24"/>
        </w:rPr>
        <w:t>have been found to be effective in reducing the sense of burden among family caregivers (Dixon et al., 2001</w:t>
      </w:r>
      <w:del w:id="1838" w:author="Liron" w:date="2020-04-23T12:36:00Z">
        <w:r w:rsidRPr="00096369">
          <w:rPr>
            <w:rFonts w:asciiTheme="majorBidi" w:eastAsia="Times New Roman" w:hAnsiTheme="majorBidi" w:cstheme="majorBidi"/>
            <w:sz w:val="24"/>
            <w:szCs w:val="24"/>
          </w:rPr>
          <w:delText>)</w:delText>
        </w:r>
        <w:r>
          <w:rPr>
            <w:rFonts w:asciiTheme="majorBidi" w:eastAsia="Times New Roman" w:hAnsiTheme="majorBidi" w:cstheme="majorBidi"/>
            <w:sz w:val="24"/>
            <w:szCs w:val="24"/>
          </w:rPr>
          <w:delText>,</w:delText>
        </w:r>
        <w:r w:rsidRPr="00093735">
          <w:rPr>
            <w:rFonts w:ascii="Times New Roman" w:hAnsi="Times New Roman" w:cs="Times New Roman"/>
            <w:sz w:val="24"/>
            <w:szCs w:val="24"/>
            <w:rtl/>
          </w:rPr>
          <w:delText xml:space="preserve"> </w:delText>
        </w:r>
        <w:r w:rsidRPr="00093735">
          <w:rPr>
            <w:rFonts w:ascii="Times New Roman" w:hAnsi="Times New Roman" w:cs="Times New Roman"/>
            <w:sz w:val="24"/>
            <w:szCs w:val="24"/>
          </w:rPr>
          <w:delText xml:space="preserve">to the emotional, social, and cultural-lingual needs of </w:delText>
        </w:r>
        <w:r>
          <w:rPr>
            <w:rFonts w:ascii="Times New Roman" w:hAnsi="Times New Roman" w:cs="Times New Roman"/>
            <w:sz w:val="24"/>
            <w:szCs w:val="24"/>
          </w:rPr>
          <w:delText>immigrant</w:delText>
        </w:r>
        <w:r w:rsidRPr="00093735">
          <w:rPr>
            <w:rFonts w:ascii="Times New Roman" w:hAnsi="Times New Roman" w:cs="Times New Roman"/>
            <w:sz w:val="24"/>
            <w:szCs w:val="24"/>
          </w:rPr>
          <w:delText xml:space="preserve"> caregivers.</w:delText>
        </w:r>
      </w:del>
      <w:ins w:id="1839" w:author="Liron" w:date="2020-04-23T12:36:00Z">
        <w:r w:rsidRPr="00096369">
          <w:rPr>
            <w:rFonts w:asciiTheme="majorBidi" w:eastAsia="Times New Roman" w:hAnsiTheme="majorBidi" w:cstheme="majorBidi"/>
            <w:sz w:val="24"/>
            <w:szCs w:val="24"/>
          </w:rPr>
          <w:t>)</w:t>
        </w:r>
        <w:r w:rsidRPr="00093735">
          <w:rPr>
            <w:rFonts w:ascii="Times New Roman" w:hAnsi="Times New Roman" w:cs="Times New Roman"/>
            <w:sz w:val="24"/>
            <w:szCs w:val="24"/>
          </w:rPr>
          <w:t>.</w:t>
        </w:r>
      </w:ins>
      <w:r w:rsidRPr="00093735">
        <w:rPr>
          <w:rFonts w:ascii="Times New Roman" w:hAnsi="Times New Roman" w:cs="Times New Roman"/>
          <w:sz w:val="24"/>
          <w:szCs w:val="24"/>
        </w:rPr>
        <w:t xml:space="preserve"> </w:t>
      </w:r>
      <w:r w:rsidRPr="00FC0460">
        <w:rPr>
          <w:rFonts w:ascii="Times New Roman" w:hAnsi="Times New Roman" w:cs="Times New Roman"/>
          <w:sz w:val="24"/>
          <w:szCs w:val="24"/>
        </w:rPr>
        <w:t xml:space="preserve">For example, many </w:t>
      </w:r>
      <w:del w:id="1840" w:author="Liron" w:date="2020-04-23T12:36:00Z">
        <w:r w:rsidRPr="00FC0460">
          <w:rPr>
            <w:rFonts w:ascii="Times New Roman" w:hAnsi="Times New Roman" w:cs="Times New Roman"/>
            <w:sz w:val="24"/>
            <w:szCs w:val="24"/>
          </w:rPr>
          <w:delText xml:space="preserve">of </w:delText>
        </w:r>
      </w:del>
      <w:r w:rsidRPr="00FC0460">
        <w:rPr>
          <w:rFonts w:ascii="Times New Roman" w:hAnsi="Times New Roman" w:cs="Times New Roman"/>
          <w:sz w:val="24"/>
          <w:szCs w:val="24"/>
        </w:rPr>
        <w:t xml:space="preserve">immigrant caregivers, </w:t>
      </w:r>
      <w:r w:rsidRPr="00FC0460">
        <w:rPr>
          <w:rFonts w:asciiTheme="majorBidi" w:hAnsiTheme="majorBidi" w:cstheme="majorBidi"/>
          <w:sz w:val="24"/>
          <w:szCs w:val="24"/>
        </w:rPr>
        <w:t>especially parents,</w:t>
      </w:r>
      <w:r w:rsidRPr="00FC0460">
        <w:rPr>
          <w:rFonts w:ascii="Times New Roman" w:hAnsi="Times New Roman" w:cs="Times New Roman"/>
          <w:sz w:val="24"/>
          <w:szCs w:val="24"/>
        </w:rPr>
        <w:t xml:space="preserve"> </w:t>
      </w:r>
      <w:del w:id="1841" w:author="Liron" w:date="2020-04-23T12:36:00Z">
        <w:r w:rsidRPr="00FC0460">
          <w:rPr>
            <w:rFonts w:ascii="Times New Roman" w:hAnsi="Times New Roman" w:cs="Times New Roman"/>
            <w:sz w:val="24"/>
            <w:szCs w:val="24"/>
          </w:rPr>
          <w:delText>felt a lot of</w:delText>
        </w:r>
      </w:del>
      <w:ins w:id="1842" w:author="Liron" w:date="2020-04-23T12:36:00Z">
        <w:r w:rsidR="00C404AD">
          <w:rPr>
            <w:rFonts w:ascii="Times New Roman" w:hAnsi="Times New Roman" w:cs="Times New Roman"/>
            <w:sz w:val="24"/>
            <w:szCs w:val="24"/>
          </w:rPr>
          <w:t>experience significant</w:t>
        </w:r>
      </w:ins>
      <w:r w:rsidRPr="00FC0460">
        <w:rPr>
          <w:rFonts w:ascii="Times New Roman" w:hAnsi="Times New Roman" w:cs="Times New Roman"/>
          <w:sz w:val="24"/>
          <w:szCs w:val="24"/>
        </w:rPr>
        <w:t xml:space="preserve"> emotional and symbolic losses,</w:t>
      </w:r>
      <w:r w:rsidRPr="00FC0460">
        <w:rPr>
          <w:rFonts w:asciiTheme="majorBidi" w:hAnsiTheme="majorBidi" w:cstheme="majorBidi"/>
          <w:sz w:val="24"/>
          <w:szCs w:val="24"/>
        </w:rPr>
        <w:t xml:space="preserve"> </w:t>
      </w:r>
      <w:del w:id="1843" w:author="Liron" w:date="2020-04-23T12:36:00Z">
        <w:r w:rsidRPr="00FC0460">
          <w:rPr>
            <w:rFonts w:asciiTheme="majorBidi" w:hAnsiTheme="majorBidi" w:cstheme="majorBidi"/>
            <w:sz w:val="24"/>
            <w:szCs w:val="24"/>
          </w:rPr>
          <w:delText>that</w:delText>
        </w:r>
      </w:del>
      <w:ins w:id="1844" w:author="Liron" w:date="2020-04-23T12:36:00Z">
        <w:r w:rsidR="00C404AD">
          <w:rPr>
            <w:rFonts w:asciiTheme="majorBidi" w:hAnsiTheme="majorBidi" w:cstheme="majorBidi"/>
            <w:sz w:val="24"/>
            <w:szCs w:val="24"/>
          </w:rPr>
          <w:t>which</w:t>
        </w:r>
        <w:r w:rsidRPr="00FC0460">
          <w:rPr>
            <w:rFonts w:asciiTheme="majorBidi" w:hAnsiTheme="majorBidi" w:cstheme="majorBidi"/>
            <w:sz w:val="24"/>
            <w:szCs w:val="24"/>
          </w:rPr>
          <w:t xml:space="preserve"> </w:t>
        </w:r>
        <w:r w:rsidR="00C404AD">
          <w:rPr>
            <w:rFonts w:asciiTheme="majorBidi" w:hAnsiTheme="majorBidi" w:cstheme="majorBidi"/>
            <w:sz w:val="24"/>
            <w:szCs w:val="24"/>
          </w:rPr>
          <w:t>strongly</w:t>
        </w:r>
      </w:ins>
      <w:r w:rsidR="00C404AD">
        <w:rPr>
          <w:rFonts w:asciiTheme="majorBidi" w:hAnsiTheme="majorBidi" w:cstheme="majorBidi"/>
          <w:sz w:val="24"/>
          <w:szCs w:val="24"/>
        </w:rPr>
        <w:t xml:space="preserve"> </w:t>
      </w:r>
      <w:r w:rsidRPr="00FC0460">
        <w:rPr>
          <w:rFonts w:asciiTheme="majorBidi" w:hAnsiTheme="majorBidi" w:cstheme="majorBidi"/>
          <w:sz w:val="24"/>
          <w:szCs w:val="24"/>
        </w:rPr>
        <w:t xml:space="preserve">shape </w:t>
      </w:r>
      <w:del w:id="1845" w:author="Liron" w:date="2020-04-23T12:36:00Z">
        <w:r w:rsidRPr="00FC0460">
          <w:rPr>
            <w:rFonts w:asciiTheme="majorBidi" w:hAnsiTheme="majorBidi" w:cstheme="majorBidi"/>
            <w:sz w:val="24"/>
            <w:szCs w:val="24"/>
          </w:rPr>
          <w:delText>most of the</w:delText>
        </w:r>
      </w:del>
      <w:ins w:id="1846" w:author="Liron" w:date="2020-04-23T12:36:00Z">
        <w:r w:rsidRPr="00FC0460">
          <w:rPr>
            <w:rFonts w:asciiTheme="majorBidi" w:hAnsiTheme="majorBidi" w:cstheme="majorBidi"/>
            <w:sz w:val="24"/>
            <w:szCs w:val="24"/>
          </w:rPr>
          <w:t>the</w:t>
        </w:r>
        <w:r w:rsidR="00C404AD">
          <w:rPr>
            <w:rFonts w:asciiTheme="majorBidi" w:hAnsiTheme="majorBidi" w:cstheme="majorBidi"/>
            <w:sz w:val="24"/>
            <w:szCs w:val="24"/>
          </w:rPr>
          <w:t>ir</w:t>
        </w:r>
      </w:ins>
      <w:r w:rsidRPr="00FC0460">
        <w:rPr>
          <w:rFonts w:asciiTheme="majorBidi" w:hAnsiTheme="majorBidi" w:cstheme="majorBidi"/>
          <w:sz w:val="24"/>
          <w:szCs w:val="24"/>
        </w:rPr>
        <w:t xml:space="preserve"> subjective burden</w:t>
      </w:r>
      <w:del w:id="1847" w:author="Liron" w:date="2020-04-23T12:36:00Z">
        <w:r w:rsidRPr="00FC0460">
          <w:rPr>
            <w:rFonts w:asciiTheme="majorBidi" w:hAnsiTheme="majorBidi" w:cstheme="majorBidi"/>
            <w:sz w:val="24"/>
            <w:szCs w:val="24"/>
          </w:rPr>
          <w:delText xml:space="preserve"> th</w:delText>
        </w:r>
        <w:r>
          <w:rPr>
            <w:rFonts w:asciiTheme="majorBidi" w:hAnsiTheme="majorBidi" w:cstheme="majorBidi"/>
            <w:sz w:val="24"/>
            <w:szCs w:val="24"/>
          </w:rPr>
          <w:delText>e</w:delText>
        </w:r>
        <w:r w:rsidRPr="00FC0460">
          <w:rPr>
            <w:rFonts w:asciiTheme="majorBidi" w:hAnsiTheme="majorBidi" w:cstheme="majorBidi"/>
            <w:sz w:val="24"/>
            <w:szCs w:val="24"/>
          </w:rPr>
          <w:delText>y have experienced</w:delText>
        </w:r>
        <w:r>
          <w:rPr>
            <w:rFonts w:asciiTheme="majorBidi" w:hAnsiTheme="majorBidi" w:cstheme="majorBidi"/>
            <w:sz w:val="24"/>
            <w:szCs w:val="24"/>
          </w:rPr>
          <w:delText>.</w:delText>
        </w:r>
      </w:del>
      <w:ins w:id="1848" w:author="Liron" w:date="2020-04-23T12:36:00Z">
        <w:r>
          <w:rPr>
            <w:rFonts w:asciiTheme="majorBidi" w:hAnsiTheme="majorBidi" w:cstheme="majorBidi"/>
            <w:sz w:val="24"/>
            <w:szCs w:val="24"/>
          </w:rPr>
          <w:t>.</w:t>
        </w:r>
      </w:ins>
      <w:r>
        <w:rPr>
          <w:rFonts w:asciiTheme="majorBidi" w:hAnsiTheme="majorBidi" w:cstheme="majorBidi"/>
          <w:sz w:val="24"/>
          <w:szCs w:val="24"/>
        </w:rPr>
        <w:t xml:space="preserve"> </w:t>
      </w:r>
      <w:r w:rsidRPr="00096369">
        <w:rPr>
          <w:rFonts w:asciiTheme="majorBidi" w:hAnsiTheme="majorBidi" w:cstheme="majorBidi"/>
          <w:sz w:val="24"/>
          <w:szCs w:val="24"/>
        </w:rPr>
        <w:t xml:space="preserve">Therefore, </w:t>
      </w:r>
      <w:r>
        <w:rPr>
          <w:rFonts w:asciiTheme="majorBidi" w:hAnsiTheme="majorBidi" w:cstheme="majorBidi"/>
          <w:sz w:val="24"/>
          <w:szCs w:val="24"/>
        </w:rPr>
        <w:t>in clinical practice</w:t>
      </w:r>
      <w:ins w:id="1849" w:author="Liron" w:date="2020-04-23T12:36:00Z">
        <w:r w:rsidR="00C404AD">
          <w:rPr>
            <w:rFonts w:asciiTheme="majorBidi" w:hAnsiTheme="majorBidi" w:cstheme="majorBidi"/>
            <w:sz w:val="24"/>
            <w:szCs w:val="24"/>
          </w:rPr>
          <w:t>,</w:t>
        </w:r>
      </w:ins>
      <w:r>
        <w:rPr>
          <w:rFonts w:asciiTheme="majorBidi" w:hAnsiTheme="majorBidi" w:cstheme="majorBidi"/>
          <w:sz w:val="24"/>
          <w:szCs w:val="24"/>
        </w:rPr>
        <w:t xml:space="preserve"> </w:t>
      </w:r>
      <w:r w:rsidRPr="00096369">
        <w:rPr>
          <w:rFonts w:asciiTheme="majorBidi" w:hAnsiTheme="majorBidi" w:cstheme="majorBidi"/>
          <w:sz w:val="24"/>
          <w:szCs w:val="24"/>
        </w:rPr>
        <w:t>it is important to recognize</w:t>
      </w:r>
      <w:r>
        <w:rPr>
          <w:rFonts w:asciiTheme="majorBidi" w:hAnsiTheme="majorBidi" w:cstheme="majorBidi"/>
          <w:sz w:val="24"/>
          <w:szCs w:val="24"/>
        </w:rPr>
        <w:t>,</w:t>
      </w:r>
      <w:r w:rsidRPr="00096369">
        <w:rPr>
          <w:rFonts w:asciiTheme="majorBidi" w:hAnsiTheme="majorBidi" w:cstheme="majorBidi"/>
          <w:sz w:val="24"/>
          <w:szCs w:val="24"/>
        </w:rPr>
        <w:t xml:space="preserve"> legitimize</w:t>
      </w:r>
      <w:ins w:id="1850" w:author="Liron" w:date="2020-04-23T12:36:00Z">
        <w:r w:rsidR="00C404AD">
          <w:rPr>
            <w:rFonts w:asciiTheme="majorBidi" w:hAnsiTheme="majorBidi" w:cstheme="majorBidi"/>
            <w:sz w:val="24"/>
            <w:szCs w:val="24"/>
          </w:rPr>
          <w:t>,</w:t>
        </w:r>
      </w:ins>
      <w:r w:rsidRPr="00096369">
        <w:rPr>
          <w:rFonts w:asciiTheme="majorBidi" w:hAnsiTheme="majorBidi" w:cstheme="majorBidi"/>
          <w:sz w:val="24"/>
          <w:szCs w:val="24"/>
        </w:rPr>
        <w:t xml:space="preserve"> and validate </w:t>
      </w:r>
      <w:del w:id="1851" w:author="Liron" w:date="2020-04-23T12:36:00Z">
        <w:r w:rsidRPr="00096369">
          <w:rPr>
            <w:rFonts w:asciiTheme="majorBidi" w:hAnsiTheme="majorBidi" w:cstheme="majorBidi"/>
            <w:sz w:val="24"/>
            <w:szCs w:val="24"/>
          </w:rPr>
          <w:delText>th</w:delText>
        </w:r>
        <w:r>
          <w:rPr>
            <w:rFonts w:asciiTheme="majorBidi" w:hAnsiTheme="majorBidi" w:cstheme="majorBidi"/>
            <w:sz w:val="24"/>
            <w:szCs w:val="24"/>
          </w:rPr>
          <w:delText>eir</w:delText>
        </w:r>
      </w:del>
      <w:ins w:id="1852" w:author="Liron" w:date="2020-04-23T12:36:00Z">
        <w:r w:rsidR="00C404AD">
          <w:rPr>
            <w:rFonts w:asciiTheme="majorBidi" w:hAnsiTheme="majorBidi" w:cstheme="majorBidi"/>
            <w:sz w:val="24"/>
            <w:szCs w:val="24"/>
          </w:rPr>
          <w:t>this painful</w:t>
        </w:r>
      </w:ins>
      <w:r>
        <w:rPr>
          <w:rFonts w:asciiTheme="majorBidi" w:hAnsiTheme="majorBidi" w:cstheme="majorBidi"/>
          <w:sz w:val="24"/>
          <w:szCs w:val="24"/>
        </w:rPr>
        <w:t xml:space="preserve"> multiple </w:t>
      </w:r>
      <w:del w:id="1853" w:author="Liron" w:date="2020-04-23T12:36:00Z">
        <w:r>
          <w:rPr>
            <w:rFonts w:asciiTheme="majorBidi" w:hAnsiTheme="majorBidi" w:cstheme="majorBidi"/>
            <w:sz w:val="24"/>
            <w:szCs w:val="24"/>
          </w:rPr>
          <w:delText xml:space="preserve">painful </w:delText>
        </w:r>
      </w:del>
      <w:r>
        <w:rPr>
          <w:rFonts w:asciiTheme="majorBidi" w:hAnsiTheme="majorBidi" w:cstheme="majorBidi"/>
          <w:sz w:val="24"/>
          <w:szCs w:val="24"/>
        </w:rPr>
        <w:t xml:space="preserve">loss </w:t>
      </w:r>
      <w:r w:rsidRPr="00096369">
        <w:rPr>
          <w:rFonts w:asciiTheme="majorBidi" w:hAnsiTheme="majorBidi" w:cstheme="majorBidi"/>
          <w:sz w:val="24"/>
          <w:szCs w:val="24"/>
        </w:rPr>
        <w:t xml:space="preserve">experience, </w:t>
      </w:r>
      <w:del w:id="1854" w:author="Liron" w:date="2020-04-23T12:36:00Z">
        <w:r w:rsidRPr="00096369">
          <w:rPr>
            <w:rFonts w:asciiTheme="majorBidi" w:hAnsiTheme="majorBidi" w:cstheme="majorBidi"/>
            <w:sz w:val="24"/>
            <w:szCs w:val="24"/>
          </w:rPr>
          <w:delText xml:space="preserve">as well as </w:delText>
        </w:r>
      </w:del>
      <w:ins w:id="1855" w:author="Liron" w:date="2020-04-23T12:36:00Z">
        <w:r w:rsidR="00C404AD">
          <w:rPr>
            <w:rFonts w:asciiTheme="majorBidi" w:hAnsiTheme="majorBidi" w:cstheme="majorBidi"/>
            <w:sz w:val="24"/>
            <w:szCs w:val="24"/>
          </w:rPr>
          <w:t>in addition to the</w:t>
        </w:r>
        <w:r w:rsidRPr="00096369">
          <w:rPr>
            <w:rFonts w:asciiTheme="majorBidi" w:hAnsiTheme="majorBidi" w:cstheme="majorBidi"/>
            <w:sz w:val="24"/>
            <w:szCs w:val="24"/>
          </w:rPr>
          <w:t xml:space="preserve"> </w:t>
        </w:r>
      </w:ins>
      <w:r w:rsidRPr="00096369">
        <w:rPr>
          <w:rFonts w:asciiTheme="majorBidi" w:hAnsiTheme="majorBidi" w:cstheme="majorBidi"/>
          <w:sz w:val="24"/>
          <w:szCs w:val="24"/>
        </w:rPr>
        <w:t xml:space="preserve">feelings of guilt, </w:t>
      </w:r>
      <w:r>
        <w:rPr>
          <w:rFonts w:asciiTheme="majorBidi" w:hAnsiTheme="majorBidi" w:cstheme="majorBidi"/>
          <w:sz w:val="24"/>
          <w:szCs w:val="24"/>
        </w:rPr>
        <w:t>shame</w:t>
      </w:r>
      <w:ins w:id="1856" w:author="Liron" w:date="2020-04-23T12:36:00Z">
        <w:r w:rsidR="00C404AD">
          <w:rPr>
            <w:rFonts w:asciiTheme="majorBidi" w:hAnsiTheme="majorBidi" w:cstheme="majorBidi"/>
            <w:sz w:val="24"/>
            <w:szCs w:val="24"/>
          </w:rPr>
          <w:t>,</w:t>
        </w:r>
      </w:ins>
      <w:r w:rsidRPr="00096369">
        <w:rPr>
          <w:rFonts w:asciiTheme="majorBidi" w:hAnsiTheme="majorBidi" w:cstheme="majorBidi"/>
          <w:sz w:val="24"/>
          <w:szCs w:val="24"/>
        </w:rPr>
        <w:t xml:space="preserve"> and anxiety that can arise in </w:t>
      </w:r>
      <w:r>
        <w:rPr>
          <w:rFonts w:asciiTheme="majorBidi" w:hAnsiTheme="majorBidi" w:cstheme="majorBidi"/>
          <w:sz w:val="24"/>
          <w:szCs w:val="24"/>
        </w:rPr>
        <w:t>the</w:t>
      </w:r>
      <w:r w:rsidRPr="00096369">
        <w:rPr>
          <w:rFonts w:asciiTheme="majorBidi" w:hAnsiTheme="majorBidi" w:cstheme="majorBidi"/>
          <w:sz w:val="24"/>
          <w:szCs w:val="24"/>
        </w:rPr>
        <w:t xml:space="preserve"> context</w:t>
      </w:r>
      <w:r>
        <w:rPr>
          <w:rFonts w:asciiTheme="majorBidi" w:hAnsiTheme="majorBidi" w:cstheme="majorBidi"/>
          <w:sz w:val="24"/>
          <w:szCs w:val="24"/>
        </w:rPr>
        <w:t xml:space="preserve"> of adaptation </w:t>
      </w:r>
      <w:del w:id="1857" w:author="Liron" w:date="2020-04-23T12:36:00Z">
        <w:r>
          <w:rPr>
            <w:rFonts w:asciiTheme="majorBidi" w:hAnsiTheme="majorBidi" w:cstheme="majorBidi"/>
            <w:sz w:val="24"/>
            <w:szCs w:val="24"/>
          </w:rPr>
          <w:delText>into the migration</w:delText>
        </w:r>
        <w:r w:rsidRPr="00096369">
          <w:rPr>
            <w:rFonts w:asciiTheme="majorBidi" w:hAnsiTheme="majorBidi" w:cstheme="majorBidi"/>
            <w:sz w:val="24"/>
            <w:szCs w:val="24"/>
          </w:rPr>
          <w:delText>.</w:delText>
        </w:r>
        <w:r>
          <w:rPr>
            <w:rFonts w:asciiTheme="majorBidi" w:hAnsiTheme="majorBidi" w:cstheme="majorBidi"/>
            <w:sz w:val="24"/>
            <w:szCs w:val="24"/>
          </w:rPr>
          <w:delText xml:space="preserve"> </w:delText>
        </w:r>
        <w:r>
          <w:rPr>
            <w:rFonts w:ascii="Times New Roman" w:hAnsi="Times New Roman" w:cs="Times New Roman"/>
            <w:sz w:val="24"/>
            <w:szCs w:val="24"/>
          </w:rPr>
          <w:delText>In addition</w:delText>
        </w:r>
      </w:del>
      <w:ins w:id="1858" w:author="Liron" w:date="2020-04-23T12:36:00Z">
        <w:r w:rsidR="00C404AD">
          <w:rPr>
            <w:rFonts w:asciiTheme="majorBidi" w:hAnsiTheme="majorBidi" w:cstheme="majorBidi"/>
            <w:sz w:val="24"/>
            <w:szCs w:val="24"/>
          </w:rPr>
          <w:t>during im</w:t>
        </w:r>
        <w:r>
          <w:rPr>
            <w:rFonts w:asciiTheme="majorBidi" w:hAnsiTheme="majorBidi" w:cstheme="majorBidi"/>
            <w:sz w:val="24"/>
            <w:szCs w:val="24"/>
          </w:rPr>
          <w:t>migration</w:t>
        </w:r>
        <w:r w:rsidRPr="00096369">
          <w:rPr>
            <w:rFonts w:asciiTheme="majorBidi" w:hAnsiTheme="majorBidi" w:cstheme="majorBidi"/>
            <w:sz w:val="24"/>
            <w:szCs w:val="24"/>
          </w:rPr>
          <w:t>.</w:t>
        </w:r>
        <w:bookmarkStart w:id="1859" w:name="_Hlk33904320"/>
        <w:r>
          <w:rPr>
            <w:rFonts w:asciiTheme="majorBidi" w:hAnsiTheme="majorBidi" w:cstheme="majorBidi"/>
            <w:sz w:val="24"/>
            <w:szCs w:val="24"/>
          </w:rPr>
          <w:t xml:space="preserve"> </w:t>
        </w:r>
        <w:r w:rsidR="00C404AD">
          <w:rPr>
            <w:rFonts w:asciiTheme="majorBidi" w:hAnsiTheme="majorBidi" w:cstheme="majorBidi"/>
            <w:sz w:val="24"/>
            <w:szCs w:val="24"/>
          </w:rPr>
          <w:lastRenderedPageBreak/>
          <w:t>Furthermore</w:t>
        </w:r>
      </w:ins>
      <w:r>
        <w:rPr>
          <w:rFonts w:ascii="Times New Roman" w:hAnsi="Times New Roman" w:cs="Times New Roman"/>
          <w:sz w:val="24"/>
          <w:szCs w:val="24"/>
        </w:rPr>
        <w:t xml:space="preserve">, cultural adaptation </w:t>
      </w:r>
      <w:bookmarkEnd w:id="1859"/>
      <w:r>
        <w:rPr>
          <w:rFonts w:ascii="Times New Roman" w:hAnsi="Times New Roman" w:cs="Times New Roman"/>
          <w:sz w:val="24"/>
          <w:szCs w:val="24"/>
        </w:rPr>
        <w:t xml:space="preserve">of </w:t>
      </w:r>
      <w:del w:id="1860" w:author="Liron" w:date="2020-04-23T12:36:00Z">
        <w:r>
          <w:rPr>
            <w:rFonts w:asciiTheme="majorBidi" w:eastAsia="Times New Roman" w:hAnsiTheme="majorBidi" w:cstheme="majorBidi"/>
            <w:sz w:val="24"/>
            <w:szCs w:val="24"/>
          </w:rPr>
          <w:delText>p</w:delText>
        </w:r>
        <w:r w:rsidRPr="00096369">
          <w:rPr>
            <w:rFonts w:asciiTheme="majorBidi" w:eastAsia="Times New Roman" w:hAnsiTheme="majorBidi" w:cstheme="majorBidi"/>
            <w:sz w:val="24"/>
            <w:szCs w:val="24"/>
          </w:rPr>
          <w:delText>sycho-educational</w:delText>
        </w:r>
      </w:del>
      <w:ins w:id="1861" w:author="Liron" w:date="2020-04-23T12:36:00Z">
        <w:r>
          <w:rPr>
            <w:rFonts w:asciiTheme="majorBidi" w:eastAsia="Times New Roman" w:hAnsiTheme="majorBidi" w:cstheme="majorBidi"/>
            <w:sz w:val="24"/>
            <w:szCs w:val="24"/>
          </w:rPr>
          <w:t>p</w:t>
        </w:r>
        <w:r w:rsidRPr="00096369">
          <w:rPr>
            <w:rFonts w:asciiTheme="majorBidi" w:eastAsia="Times New Roman" w:hAnsiTheme="majorBidi" w:cstheme="majorBidi"/>
            <w:sz w:val="24"/>
            <w:szCs w:val="24"/>
          </w:rPr>
          <w:t>sychoeducational</w:t>
        </w:r>
      </w:ins>
      <w:r w:rsidRPr="00096369">
        <w:rPr>
          <w:rFonts w:asciiTheme="majorBidi" w:eastAsia="Times New Roman" w:hAnsiTheme="majorBidi" w:cstheme="majorBidi"/>
          <w:sz w:val="24"/>
          <w:szCs w:val="24"/>
        </w:rPr>
        <w:t xml:space="preserve"> groups may assist immigrant </w:t>
      </w:r>
      <w:r>
        <w:rPr>
          <w:rFonts w:asciiTheme="majorBidi" w:eastAsia="Times New Roman" w:hAnsiTheme="majorBidi" w:cstheme="majorBidi"/>
          <w:sz w:val="24"/>
          <w:szCs w:val="24"/>
        </w:rPr>
        <w:t>caregivers</w:t>
      </w:r>
      <w:r w:rsidRPr="00096369">
        <w:rPr>
          <w:rFonts w:asciiTheme="majorBidi" w:eastAsia="Times New Roman" w:hAnsiTheme="majorBidi" w:cstheme="majorBidi"/>
          <w:sz w:val="24"/>
          <w:szCs w:val="24"/>
        </w:rPr>
        <w:t xml:space="preserve"> in acquiring essential knowledge and information </w:t>
      </w:r>
      <w:r>
        <w:rPr>
          <w:rFonts w:asciiTheme="majorBidi" w:eastAsia="Times New Roman" w:hAnsiTheme="majorBidi" w:cstheme="majorBidi"/>
          <w:sz w:val="24"/>
          <w:szCs w:val="24"/>
        </w:rPr>
        <w:t>as well as</w:t>
      </w:r>
      <w:r w:rsidRPr="00096369">
        <w:rPr>
          <w:rFonts w:asciiTheme="majorBidi" w:eastAsia="Times New Roman" w:hAnsiTheme="majorBidi" w:cstheme="majorBidi"/>
          <w:sz w:val="24"/>
          <w:szCs w:val="24"/>
        </w:rPr>
        <w:t xml:space="preserve"> </w:t>
      </w:r>
      <w:del w:id="1862" w:author="Liron" w:date="2020-04-23T12:36:00Z">
        <w:r w:rsidRPr="00096369">
          <w:rPr>
            <w:rFonts w:asciiTheme="majorBidi" w:eastAsia="Times New Roman" w:hAnsiTheme="majorBidi" w:cstheme="majorBidi"/>
            <w:sz w:val="24"/>
            <w:szCs w:val="24"/>
          </w:rPr>
          <w:delText>expanding</w:delText>
        </w:r>
      </w:del>
      <w:ins w:id="1863" w:author="Liron" w:date="2020-04-23T12:36:00Z">
        <w:r w:rsidRPr="00096369">
          <w:rPr>
            <w:rFonts w:asciiTheme="majorBidi" w:eastAsia="Times New Roman" w:hAnsiTheme="majorBidi" w:cstheme="majorBidi"/>
            <w:sz w:val="24"/>
            <w:szCs w:val="24"/>
          </w:rPr>
          <w:t>expand</w:t>
        </w:r>
      </w:ins>
      <w:r w:rsidRPr="00096369">
        <w:rPr>
          <w:rFonts w:asciiTheme="majorBidi" w:eastAsia="Times New Roman" w:hAnsiTheme="majorBidi" w:cstheme="majorBidi"/>
          <w:sz w:val="24"/>
          <w:szCs w:val="24"/>
        </w:rPr>
        <w:t xml:space="preserve"> their</w:t>
      </w:r>
      <w:r>
        <w:rPr>
          <w:rFonts w:asciiTheme="majorBidi" w:eastAsia="Times New Roman" w:hAnsiTheme="majorBidi" w:cstheme="majorBidi"/>
          <w:sz w:val="24"/>
          <w:szCs w:val="24"/>
        </w:rPr>
        <w:t xml:space="preserve"> social support and feelings of </w:t>
      </w:r>
      <w:r w:rsidR="00262298">
        <w:rPr>
          <w:rFonts w:asciiTheme="majorBidi" w:eastAsia="Times New Roman" w:hAnsiTheme="majorBidi" w:cstheme="majorBidi"/>
          <w:sz w:val="24"/>
          <w:szCs w:val="24"/>
        </w:rPr>
        <w:t xml:space="preserve">cultural </w:t>
      </w:r>
      <w:r>
        <w:rPr>
          <w:rFonts w:asciiTheme="majorBidi" w:eastAsia="Times New Roman" w:hAnsiTheme="majorBidi" w:cstheme="majorBidi"/>
          <w:sz w:val="24"/>
          <w:szCs w:val="24"/>
        </w:rPr>
        <w:t>belonging</w:t>
      </w:r>
      <w:r w:rsidRPr="00096369">
        <w:rPr>
          <w:rFonts w:asciiTheme="majorBidi" w:eastAsia="Times New Roman" w:hAnsiTheme="majorBidi" w:cstheme="majorBidi"/>
          <w:sz w:val="24"/>
          <w:szCs w:val="24"/>
        </w:rPr>
        <w:t>. The</w:t>
      </w:r>
      <w:r>
        <w:rPr>
          <w:rFonts w:asciiTheme="majorBidi" w:eastAsia="Times New Roman" w:hAnsiTheme="majorBidi" w:cstheme="majorBidi"/>
          <w:sz w:val="24"/>
          <w:szCs w:val="24"/>
        </w:rPr>
        <w:t>se</w:t>
      </w:r>
      <w:r w:rsidRPr="00096369">
        <w:rPr>
          <w:rFonts w:asciiTheme="majorBidi" w:eastAsia="Times New Roman" w:hAnsiTheme="majorBidi" w:cstheme="majorBidi"/>
          <w:sz w:val="24"/>
          <w:szCs w:val="24"/>
        </w:rPr>
        <w:t xml:space="preserve"> groups </w:t>
      </w:r>
      <w:del w:id="1864" w:author="Liron" w:date="2020-04-23T12:36:00Z">
        <w:r>
          <w:rPr>
            <w:rFonts w:asciiTheme="majorBidi" w:eastAsia="Times New Roman" w:hAnsiTheme="majorBidi" w:cstheme="majorBidi"/>
            <w:sz w:val="24"/>
            <w:szCs w:val="24"/>
          </w:rPr>
          <w:delText>may</w:delText>
        </w:r>
      </w:del>
      <w:ins w:id="1865" w:author="Liron" w:date="2020-04-23T12:36:00Z">
        <w:r w:rsidR="003349F1">
          <w:rPr>
            <w:rFonts w:asciiTheme="majorBidi" w:eastAsia="Times New Roman" w:hAnsiTheme="majorBidi" w:cstheme="majorBidi"/>
            <w:sz w:val="24"/>
            <w:szCs w:val="24"/>
          </w:rPr>
          <w:t>can</w:t>
        </w:r>
      </w:ins>
      <w:r>
        <w:rPr>
          <w:rFonts w:asciiTheme="majorBidi" w:eastAsia="Times New Roman" w:hAnsiTheme="majorBidi" w:cstheme="majorBidi"/>
          <w:sz w:val="24"/>
          <w:szCs w:val="24"/>
        </w:rPr>
        <w:t xml:space="preserve"> </w:t>
      </w:r>
      <w:r w:rsidRPr="00096369">
        <w:rPr>
          <w:rFonts w:asciiTheme="majorBidi" w:eastAsia="Times New Roman" w:hAnsiTheme="majorBidi" w:cstheme="majorBidi"/>
          <w:sz w:val="24"/>
          <w:szCs w:val="24"/>
        </w:rPr>
        <w:t xml:space="preserve">provide a comfortable and safe social arena for </w:t>
      </w:r>
      <w:r>
        <w:rPr>
          <w:rFonts w:asciiTheme="majorBidi" w:eastAsia="Times New Roman" w:hAnsiTheme="majorBidi" w:cstheme="majorBidi"/>
          <w:sz w:val="24"/>
          <w:szCs w:val="24"/>
        </w:rPr>
        <w:t>immigrant caregivers</w:t>
      </w:r>
      <w:r w:rsidRPr="00096369">
        <w:rPr>
          <w:rFonts w:asciiTheme="majorBidi" w:eastAsia="Times New Roman" w:hAnsiTheme="majorBidi" w:cstheme="majorBidi"/>
          <w:sz w:val="24"/>
          <w:szCs w:val="24"/>
        </w:rPr>
        <w:t>, not only</w:t>
      </w:r>
      <w:r w:rsidR="003349F1">
        <w:rPr>
          <w:rFonts w:asciiTheme="majorBidi" w:eastAsia="Times New Roman" w:hAnsiTheme="majorBidi" w:cstheme="majorBidi"/>
          <w:sz w:val="24"/>
          <w:szCs w:val="24"/>
        </w:rPr>
        <w:t xml:space="preserve"> </w:t>
      </w:r>
      <w:del w:id="1866" w:author="Liron" w:date="2020-04-23T12:36:00Z">
        <w:r w:rsidRPr="00096369">
          <w:rPr>
            <w:rFonts w:asciiTheme="majorBidi" w:eastAsia="Times New Roman" w:hAnsiTheme="majorBidi" w:cstheme="majorBidi"/>
            <w:sz w:val="24"/>
            <w:szCs w:val="24"/>
          </w:rPr>
          <w:delText>in</w:delText>
        </w:r>
      </w:del>
      <w:ins w:id="1867" w:author="Liron" w:date="2020-04-23T12:36:00Z">
        <w:r w:rsidR="003349F1">
          <w:rPr>
            <w:rFonts w:asciiTheme="majorBidi" w:eastAsia="Times New Roman" w:hAnsiTheme="majorBidi" w:cstheme="majorBidi"/>
            <w:sz w:val="24"/>
            <w:szCs w:val="24"/>
          </w:rPr>
          <w:t>for</w:t>
        </w:r>
      </w:ins>
      <w:r w:rsidRPr="00096369">
        <w:rPr>
          <w:rFonts w:asciiTheme="majorBidi" w:eastAsia="Times New Roman" w:hAnsiTheme="majorBidi" w:cstheme="majorBidi"/>
          <w:sz w:val="24"/>
          <w:szCs w:val="24"/>
        </w:rPr>
        <w:t xml:space="preserve"> dealing with </w:t>
      </w:r>
      <w:ins w:id="1868" w:author="Liron" w:date="2020-04-23T12:36:00Z">
        <w:r w:rsidR="003349F1">
          <w:rPr>
            <w:rFonts w:asciiTheme="majorBidi" w:eastAsia="Times New Roman" w:hAnsiTheme="majorBidi" w:cstheme="majorBidi"/>
            <w:sz w:val="24"/>
            <w:szCs w:val="24"/>
          </w:rPr>
          <w:t xml:space="preserve">their </w:t>
        </w:r>
      </w:ins>
      <w:r w:rsidRPr="00096369">
        <w:rPr>
          <w:rFonts w:asciiTheme="majorBidi" w:eastAsia="Times New Roman" w:hAnsiTheme="majorBidi" w:cstheme="majorBidi"/>
          <w:sz w:val="24"/>
          <w:szCs w:val="24"/>
        </w:rPr>
        <w:t xml:space="preserve">family </w:t>
      </w:r>
      <w:del w:id="1869" w:author="Liron" w:date="2020-04-23T12:36:00Z">
        <w:r>
          <w:rPr>
            <w:rFonts w:asciiTheme="majorBidi" w:eastAsia="Times New Roman" w:hAnsiTheme="majorBidi" w:cstheme="majorBidi"/>
            <w:sz w:val="24"/>
            <w:szCs w:val="24"/>
          </w:rPr>
          <w:delText>member</w:delText>
        </w:r>
      </w:del>
      <w:ins w:id="1870" w:author="Liron" w:date="2020-04-23T12:36:00Z">
        <w:r>
          <w:rPr>
            <w:rFonts w:asciiTheme="majorBidi" w:eastAsia="Times New Roman" w:hAnsiTheme="majorBidi" w:cstheme="majorBidi"/>
            <w:sz w:val="24"/>
            <w:szCs w:val="24"/>
          </w:rPr>
          <w:t>member</w:t>
        </w:r>
        <w:r w:rsidR="003349F1">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illness</w:t>
      </w:r>
      <w:r w:rsidRPr="00096369">
        <w:rPr>
          <w:rFonts w:asciiTheme="majorBidi" w:eastAsia="Times New Roman" w:hAnsiTheme="majorBidi" w:cstheme="majorBidi"/>
          <w:sz w:val="24"/>
          <w:szCs w:val="24"/>
        </w:rPr>
        <w:t xml:space="preserve">, but also </w:t>
      </w:r>
      <w:del w:id="1871" w:author="Liron" w:date="2020-04-23T12:36:00Z">
        <w:r w:rsidRPr="00096369">
          <w:rPr>
            <w:rFonts w:asciiTheme="majorBidi" w:eastAsia="Times New Roman" w:hAnsiTheme="majorBidi" w:cstheme="majorBidi"/>
            <w:sz w:val="24"/>
            <w:szCs w:val="24"/>
          </w:rPr>
          <w:delText>in the</w:delText>
        </w:r>
      </w:del>
      <w:ins w:id="1872" w:author="Liron" w:date="2020-04-23T12:36:00Z">
        <w:r w:rsidR="003349F1">
          <w:rPr>
            <w:rFonts w:asciiTheme="majorBidi" w:eastAsia="Times New Roman" w:hAnsiTheme="majorBidi" w:cstheme="majorBidi"/>
            <w:sz w:val="24"/>
            <w:szCs w:val="24"/>
          </w:rPr>
          <w:t>for coping with</w:t>
        </w:r>
      </w:ins>
      <w:r w:rsidRPr="00096369">
        <w:rPr>
          <w:rFonts w:asciiTheme="majorBidi" w:eastAsia="Times New Roman" w:hAnsiTheme="majorBidi" w:cstheme="majorBidi"/>
          <w:sz w:val="24"/>
          <w:szCs w:val="24"/>
        </w:rPr>
        <w:t xml:space="preserve"> bureaucratic and </w:t>
      </w:r>
      <w:r>
        <w:rPr>
          <w:rFonts w:asciiTheme="majorBidi" w:eastAsia="Times New Roman" w:hAnsiTheme="majorBidi" w:cstheme="majorBidi"/>
          <w:sz w:val="24"/>
          <w:szCs w:val="24"/>
        </w:rPr>
        <w:t>acculturation</w:t>
      </w:r>
      <w:r w:rsidRPr="00096369">
        <w:rPr>
          <w:rFonts w:asciiTheme="majorBidi" w:eastAsia="Times New Roman" w:hAnsiTheme="majorBidi" w:cstheme="majorBidi"/>
          <w:sz w:val="24"/>
          <w:szCs w:val="24"/>
        </w:rPr>
        <w:t xml:space="preserve"> difficulties</w:t>
      </w:r>
      <w:r>
        <w:rPr>
          <w:rFonts w:asciiTheme="majorBidi" w:eastAsia="Times New Roman" w:hAnsiTheme="majorBidi" w:cstheme="majorBidi"/>
          <w:sz w:val="24"/>
          <w:szCs w:val="24"/>
        </w:rPr>
        <w:t xml:space="preserve"> </w:t>
      </w:r>
      <w:ins w:id="1873" w:author="Liron" w:date="2020-04-23T12:36:00Z">
        <w:r w:rsidR="003349F1">
          <w:rPr>
            <w:rFonts w:asciiTheme="majorBidi" w:eastAsia="Times New Roman" w:hAnsiTheme="majorBidi" w:cstheme="majorBidi"/>
            <w:sz w:val="24"/>
            <w:szCs w:val="24"/>
          </w:rPr>
          <w:t xml:space="preserve">they face </w:t>
        </w:r>
      </w:ins>
      <w:r>
        <w:rPr>
          <w:rFonts w:asciiTheme="majorBidi" w:eastAsia="Times New Roman" w:hAnsiTheme="majorBidi" w:cstheme="majorBidi"/>
          <w:sz w:val="24"/>
          <w:szCs w:val="24"/>
        </w:rPr>
        <w:t>as</w:t>
      </w:r>
      <w:r w:rsidRPr="00096369">
        <w:rPr>
          <w:rFonts w:asciiTheme="majorBidi" w:eastAsia="Times New Roman" w:hAnsiTheme="majorBidi" w:cstheme="majorBidi"/>
          <w:sz w:val="24"/>
          <w:szCs w:val="24"/>
        </w:rPr>
        <w:t xml:space="preserve"> immigrants</w:t>
      </w:r>
      <w:r>
        <w:rPr>
          <w:rFonts w:asciiTheme="majorBidi" w:eastAsia="Times New Roman" w:hAnsiTheme="majorBidi" w:cstheme="majorBidi"/>
          <w:sz w:val="24"/>
          <w:szCs w:val="24"/>
        </w:rPr>
        <w:t xml:space="preserve"> </w:t>
      </w:r>
      <w:r w:rsidRPr="00096369">
        <w:rPr>
          <w:rFonts w:asciiTheme="majorBidi" w:eastAsia="Times New Roman" w:hAnsiTheme="majorBidi" w:cstheme="majorBidi"/>
          <w:sz w:val="24"/>
          <w:szCs w:val="24"/>
        </w:rPr>
        <w:t>in</w:t>
      </w:r>
      <w:r w:rsidR="003349F1">
        <w:rPr>
          <w:rFonts w:asciiTheme="majorBidi" w:eastAsia="Times New Roman" w:hAnsiTheme="majorBidi" w:cstheme="majorBidi"/>
          <w:sz w:val="24"/>
          <w:szCs w:val="24"/>
        </w:rPr>
        <w:t xml:space="preserve"> </w:t>
      </w:r>
      <w:del w:id="1874" w:author="Liron" w:date="2020-04-23T12:36:00Z">
        <w:r w:rsidRPr="00096369">
          <w:rPr>
            <w:rFonts w:asciiTheme="majorBidi" w:eastAsia="Times New Roman" w:hAnsiTheme="majorBidi" w:cstheme="majorBidi"/>
            <w:sz w:val="24"/>
            <w:szCs w:val="24"/>
          </w:rPr>
          <w:delText>the</w:delText>
        </w:r>
      </w:del>
      <w:ins w:id="1875" w:author="Liron" w:date="2020-04-23T12:36:00Z">
        <w:r w:rsidR="003349F1">
          <w:rPr>
            <w:rFonts w:asciiTheme="majorBidi" w:eastAsia="Times New Roman" w:hAnsiTheme="majorBidi" w:cstheme="majorBidi"/>
            <w:sz w:val="24"/>
            <w:szCs w:val="24"/>
          </w:rPr>
          <w:t>a</w:t>
        </w:r>
      </w:ins>
      <w:r w:rsidRPr="00096369">
        <w:rPr>
          <w:rFonts w:asciiTheme="majorBidi" w:eastAsia="Times New Roman" w:hAnsiTheme="majorBidi" w:cstheme="majorBidi"/>
          <w:sz w:val="24"/>
          <w:szCs w:val="24"/>
        </w:rPr>
        <w:t xml:space="preserve"> new country</w:t>
      </w:r>
      <w:r w:rsidRPr="00601FAA">
        <w:rPr>
          <w:rFonts w:asciiTheme="majorBidi" w:eastAsia="Times New Roman" w:hAnsiTheme="majorBidi" w:cstheme="majorBidi"/>
          <w:sz w:val="24"/>
          <w:szCs w:val="24"/>
        </w:rPr>
        <w:t>.</w:t>
      </w:r>
      <w:r>
        <w:rPr>
          <w:rFonts w:ascii="Calibri" w:eastAsia="Times New Roman" w:hAnsi="Calibri" w:cs="David"/>
          <w:sz w:val="24"/>
          <w:szCs w:val="24"/>
        </w:rPr>
        <w:t xml:space="preserve"> </w:t>
      </w:r>
    </w:p>
    <w:p w14:paraId="54BE1F61" w14:textId="1BCF9D07" w:rsidR="00591944" w:rsidRPr="00492601" w:rsidRDefault="004879C9" w:rsidP="008C7ACA">
      <w:pPr>
        <w:bidi w:val="0"/>
        <w:spacing w:after="0" w:line="480" w:lineRule="auto"/>
        <w:ind w:firstLine="454"/>
        <w:contextualSpacing/>
        <w:rPr>
          <w:rFonts w:ascii="Times New Roman" w:hAnsi="Times New Roman" w:cs="Times New Roman"/>
          <w:sz w:val="24"/>
          <w:szCs w:val="24"/>
        </w:rPr>
      </w:pPr>
      <w:r w:rsidRPr="0028223C">
        <w:rPr>
          <w:rFonts w:ascii="Times New Roman" w:hAnsi="Times New Roman" w:cs="Times New Roman"/>
          <w:sz w:val="24"/>
          <w:szCs w:val="24"/>
        </w:rPr>
        <w:t xml:space="preserve">On the policy level, </w:t>
      </w:r>
      <w:del w:id="1876" w:author="Liron" w:date="2020-04-23T12:36:00Z">
        <w:r w:rsidRPr="0028223C">
          <w:rPr>
            <w:rFonts w:ascii="Times New Roman" w:hAnsi="Times New Roman" w:cs="Times New Roman"/>
            <w:sz w:val="24"/>
            <w:szCs w:val="24"/>
          </w:rPr>
          <w:delText>the</w:delText>
        </w:r>
      </w:del>
      <w:ins w:id="1877" w:author="Liron" w:date="2020-04-23T12:36:00Z">
        <w:r w:rsidRPr="0028223C">
          <w:rPr>
            <w:rFonts w:ascii="Times New Roman" w:hAnsi="Times New Roman" w:cs="Times New Roman"/>
            <w:sz w:val="24"/>
            <w:szCs w:val="24"/>
          </w:rPr>
          <w:t>th</w:t>
        </w:r>
        <w:r w:rsidR="003349F1">
          <w:rPr>
            <w:rFonts w:ascii="Times New Roman" w:hAnsi="Times New Roman" w:cs="Times New Roman"/>
            <w:sz w:val="24"/>
            <w:szCs w:val="24"/>
          </w:rPr>
          <w:t>is</w:t>
        </w:r>
      </w:ins>
      <w:r w:rsidRPr="0028223C">
        <w:rPr>
          <w:rFonts w:ascii="Times New Roman" w:hAnsi="Times New Roman" w:cs="Times New Roman"/>
          <w:sz w:val="24"/>
          <w:szCs w:val="24"/>
        </w:rPr>
        <w:t xml:space="preserve"> study points to the need to recognize immigrant caregivers as a high-risk group</w:t>
      </w:r>
      <w:del w:id="1878" w:author="Liron" w:date="2020-04-23T12:36:00Z">
        <w:r w:rsidRPr="0028223C">
          <w:rPr>
            <w:rFonts w:ascii="Times New Roman" w:hAnsi="Times New Roman" w:cs="Times New Roman"/>
            <w:sz w:val="24"/>
            <w:szCs w:val="24"/>
          </w:rPr>
          <w:delText xml:space="preserve"> </w:delText>
        </w:r>
        <w:r w:rsidR="00262298" w:rsidRPr="0028223C">
          <w:rPr>
            <w:rFonts w:ascii="Times New Roman" w:hAnsi="Times New Roman" w:cs="Times New Roman"/>
            <w:sz w:val="24"/>
            <w:szCs w:val="24"/>
          </w:rPr>
          <w:delText>caregiv</w:delText>
        </w:r>
        <w:r w:rsidR="00262298" w:rsidRPr="00A17FAF">
          <w:rPr>
            <w:rFonts w:ascii="Times New Roman" w:hAnsi="Times New Roman" w:cs="Times New Roman"/>
            <w:sz w:val="24"/>
            <w:szCs w:val="24"/>
          </w:rPr>
          <w:delText>ers</w:delText>
        </w:r>
      </w:del>
      <w:r w:rsidR="00A17FAF" w:rsidRPr="00A17FAF">
        <w:rPr>
          <w:rFonts w:ascii="Times New Roman" w:eastAsia="Times New Roman" w:hAnsi="Times New Roman" w:cs="Times New Roman"/>
          <w:sz w:val="24"/>
          <w:szCs w:val="24"/>
        </w:rPr>
        <w:t xml:space="preserve"> </w:t>
      </w:r>
      <w:r w:rsidRPr="00A17FAF">
        <w:rPr>
          <w:rFonts w:ascii="Times New Roman" w:hAnsi="Times New Roman" w:cs="Times New Roman"/>
          <w:sz w:val="24"/>
          <w:szCs w:val="24"/>
        </w:rPr>
        <w:t>and</w:t>
      </w:r>
      <w:r w:rsidRPr="0028223C">
        <w:rPr>
          <w:rFonts w:ascii="Times New Roman" w:hAnsi="Times New Roman" w:cs="Times New Roman"/>
          <w:sz w:val="24"/>
          <w:szCs w:val="24"/>
        </w:rPr>
        <w:t xml:space="preserve"> to </w:t>
      </w:r>
      <w:r>
        <w:rPr>
          <w:rFonts w:ascii="Times New Roman" w:hAnsi="Times New Roman" w:cs="Times New Roman"/>
          <w:sz w:val="24"/>
          <w:szCs w:val="24"/>
        </w:rPr>
        <w:t>broaden</w:t>
      </w:r>
      <w:r w:rsidRPr="0028223C">
        <w:rPr>
          <w:rFonts w:ascii="Times New Roman" w:hAnsi="Times New Roman" w:cs="Times New Roman"/>
          <w:sz w:val="24"/>
          <w:szCs w:val="24"/>
        </w:rPr>
        <w:t xml:space="preserve"> the range of resources offered to them. The study identifies two of the highest-risk types of </w:t>
      </w:r>
      <w:r w:rsidR="00A17FAF">
        <w:rPr>
          <w:rFonts w:ascii="Times New Roman" w:hAnsi="Times New Roman" w:cs="Times New Roman"/>
          <w:sz w:val="24"/>
          <w:szCs w:val="24"/>
        </w:rPr>
        <w:t xml:space="preserve">immigrant </w:t>
      </w:r>
      <w:r w:rsidRPr="0028223C">
        <w:rPr>
          <w:rFonts w:ascii="Times New Roman" w:hAnsi="Times New Roman" w:cs="Times New Roman"/>
          <w:sz w:val="24"/>
          <w:szCs w:val="24"/>
        </w:rPr>
        <w:t>families: families in which</w:t>
      </w:r>
      <w:r w:rsidR="003349F1">
        <w:rPr>
          <w:rFonts w:ascii="Times New Roman" w:hAnsi="Times New Roman" w:cs="Times New Roman"/>
          <w:sz w:val="24"/>
          <w:szCs w:val="24"/>
        </w:rPr>
        <w:t xml:space="preserve"> </w:t>
      </w:r>
      <w:ins w:id="1879" w:author="Liron" w:date="2020-04-23T12:36:00Z">
        <w:r w:rsidR="003349F1">
          <w:rPr>
            <w:rFonts w:ascii="Times New Roman" w:hAnsi="Times New Roman" w:cs="Times New Roman"/>
            <w:sz w:val="24"/>
            <w:szCs w:val="24"/>
          </w:rPr>
          <w:t>the onset of</w:t>
        </w:r>
        <w:r w:rsidRPr="0028223C">
          <w:rPr>
            <w:rFonts w:ascii="Times New Roman" w:hAnsi="Times New Roman" w:cs="Times New Roman"/>
            <w:sz w:val="24"/>
            <w:szCs w:val="24"/>
          </w:rPr>
          <w:t xml:space="preserve"> </w:t>
        </w:r>
      </w:ins>
      <w:r w:rsidRPr="0028223C">
        <w:rPr>
          <w:rFonts w:ascii="Times New Roman" w:hAnsi="Times New Roman" w:cs="Times New Roman"/>
          <w:sz w:val="24"/>
          <w:szCs w:val="24"/>
        </w:rPr>
        <w:t xml:space="preserve">mental illness </w:t>
      </w:r>
      <w:del w:id="1880" w:author="Liron" w:date="2020-04-23T12:36:00Z">
        <w:r w:rsidRPr="0028223C">
          <w:rPr>
            <w:rFonts w:ascii="Times New Roman" w:hAnsi="Times New Roman" w:cs="Times New Roman"/>
            <w:sz w:val="24"/>
            <w:szCs w:val="24"/>
          </w:rPr>
          <w:delText>broke out</w:delText>
        </w:r>
      </w:del>
      <w:ins w:id="1881" w:author="Liron" w:date="2020-04-23T12:36:00Z">
        <w:r w:rsidR="003349F1">
          <w:rPr>
            <w:rFonts w:ascii="Times New Roman" w:hAnsi="Times New Roman" w:cs="Times New Roman"/>
            <w:sz w:val="24"/>
            <w:szCs w:val="24"/>
          </w:rPr>
          <w:t>occurred</w:t>
        </w:r>
      </w:ins>
      <w:r w:rsidRPr="0028223C">
        <w:rPr>
          <w:rFonts w:ascii="Times New Roman" w:hAnsi="Times New Roman" w:cs="Times New Roman"/>
          <w:sz w:val="24"/>
          <w:szCs w:val="24"/>
        </w:rPr>
        <w:t xml:space="preserve"> shortly after immigration and families headed by single mothers. </w:t>
      </w:r>
      <w:del w:id="1882" w:author="Liron" w:date="2020-04-23T12:36:00Z">
        <w:r w:rsidRPr="0028223C">
          <w:rPr>
            <w:rFonts w:ascii="Times New Roman" w:hAnsi="Times New Roman" w:cs="Times New Roman"/>
            <w:sz w:val="24"/>
            <w:szCs w:val="24"/>
          </w:rPr>
          <w:delText>Those</w:delText>
        </w:r>
      </w:del>
      <w:ins w:id="1883" w:author="Liron" w:date="2020-04-23T12:36:00Z">
        <w:r w:rsidRPr="0028223C">
          <w:rPr>
            <w:rFonts w:ascii="Times New Roman" w:hAnsi="Times New Roman" w:cs="Times New Roman"/>
            <w:sz w:val="24"/>
            <w:szCs w:val="24"/>
          </w:rPr>
          <w:t>Th</w:t>
        </w:r>
        <w:r w:rsidR="003349F1">
          <w:rPr>
            <w:rFonts w:ascii="Times New Roman" w:hAnsi="Times New Roman" w:cs="Times New Roman"/>
            <w:sz w:val="24"/>
            <w:szCs w:val="24"/>
          </w:rPr>
          <w:t>e</w:t>
        </w:r>
        <w:r w:rsidRPr="0028223C">
          <w:rPr>
            <w:rFonts w:ascii="Times New Roman" w:hAnsi="Times New Roman" w:cs="Times New Roman"/>
            <w:sz w:val="24"/>
            <w:szCs w:val="24"/>
          </w:rPr>
          <w:t>se</w:t>
        </w:r>
      </w:ins>
      <w:r w:rsidRPr="0028223C">
        <w:rPr>
          <w:rFonts w:ascii="Times New Roman" w:hAnsi="Times New Roman" w:cs="Times New Roman"/>
          <w:sz w:val="24"/>
          <w:szCs w:val="24"/>
        </w:rPr>
        <w:t xml:space="preserve"> two groups are</w:t>
      </w:r>
      <w:r w:rsidR="003349F1">
        <w:rPr>
          <w:rFonts w:ascii="Times New Roman" w:hAnsi="Times New Roman" w:cs="Times New Roman"/>
          <w:sz w:val="24"/>
          <w:szCs w:val="24"/>
        </w:rPr>
        <w:t xml:space="preserve"> </w:t>
      </w:r>
      <w:del w:id="1884" w:author="Liron" w:date="2020-04-23T12:36:00Z">
        <w:r>
          <w:rPr>
            <w:rFonts w:ascii="Times New Roman" w:hAnsi="Times New Roman" w:cs="Times New Roman"/>
            <w:sz w:val="24"/>
            <w:szCs w:val="24"/>
          </w:rPr>
          <w:delText>especially</w:delText>
        </w:r>
      </w:del>
      <w:ins w:id="1885" w:author="Liron" w:date="2020-04-23T12:36:00Z">
        <w:r w:rsidR="003349F1">
          <w:rPr>
            <w:rFonts w:ascii="Times New Roman" w:hAnsi="Times New Roman" w:cs="Times New Roman"/>
            <w:sz w:val="24"/>
            <w:szCs w:val="24"/>
          </w:rPr>
          <w:t>particularly</w:t>
        </w:r>
      </w:ins>
      <w:r>
        <w:rPr>
          <w:rFonts w:ascii="Times New Roman" w:hAnsi="Times New Roman" w:cs="Times New Roman"/>
          <w:sz w:val="24"/>
          <w:szCs w:val="24"/>
        </w:rPr>
        <w:t xml:space="preserve"> </w:t>
      </w:r>
      <w:r w:rsidRPr="0028223C">
        <w:rPr>
          <w:rFonts w:ascii="Times New Roman" w:hAnsi="Times New Roman" w:cs="Times New Roman"/>
          <w:sz w:val="24"/>
          <w:szCs w:val="24"/>
        </w:rPr>
        <w:t xml:space="preserve">in need of comprehensive emotional and instrumental support. Providing adequate public housing and incorporating </w:t>
      </w:r>
      <w:commentRangeStart w:id="1886"/>
      <w:r w:rsidRPr="0028223C">
        <w:rPr>
          <w:rFonts w:ascii="Times New Roman" w:hAnsi="Times New Roman" w:cs="Times New Roman"/>
          <w:sz w:val="24"/>
          <w:szCs w:val="24"/>
        </w:rPr>
        <w:t xml:space="preserve">cultural competence </w:t>
      </w:r>
      <w:commentRangeEnd w:id="1886"/>
      <w:r w:rsidR="003349F1">
        <w:rPr>
          <w:rStyle w:val="CommentReference"/>
          <w:rFonts w:ascii="Calibri" w:eastAsia="Times New Roman" w:hAnsi="Calibri" w:cs="Arial"/>
        </w:rPr>
        <w:commentReference w:id="1886"/>
      </w:r>
      <w:r w:rsidRPr="0028223C">
        <w:rPr>
          <w:rFonts w:ascii="Times New Roman" w:hAnsi="Times New Roman" w:cs="Times New Roman"/>
          <w:sz w:val="24"/>
          <w:szCs w:val="24"/>
        </w:rPr>
        <w:t xml:space="preserve">into </w:t>
      </w:r>
      <w:del w:id="1887" w:author="Liron" w:date="2020-04-23T12:36:00Z">
        <w:r w:rsidRPr="0028223C">
          <w:rPr>
            <w:rFonts w:ascii="Times New Roman" w:hAnsi="Times New Roman" w:cs="Times New Roman"/>
            <w:sz w:val="24"/>
            <w:szCs w:val="24"/>
          </w:rPr>
          <w:delText>care</w:delText>
        </w:r>
      </w:del>
      <w:commentRangeStart w:id="1888"/>
      <w:ins w:id="1889" w:author="Liron" w:date="2020-04-23T12:36:00Z">
        <w:r w:rsidR="003349F1">
          <w:rPr>
            <w:rFonts w:ascii="Times New Roman" w:hAnsi="Times New Roman" w:cs="Times New Roman"/>
            <w:sz w:val="24"/>
            <w:szCs w:val="24"/>
          </w:rPr>
          <w:t>mental health</w:t>
        </w:r>
        <w:r w:rsidRPr="0028223C">
          <w:rPr>
            <w:rFonts w:ascii="Times New Roman" w:hAnsi="Times New Roman" w:cs="Times New Roman"/>
            <w:sz w:val="24"/>
            <w:szCs w:val="24"/>
          </w:rPr>
          <w:t>care</w:t>
        </w:r>
      </w:ins>
      <w:r w:rsidRPr="0028223C">
        <w:rPr>
          <w:rFonts w:ascii="Times New Roman" w:hAnsi="Times New Roman" w:cs="Times New Roman"/>
          <w:sz w:val="24"/>
          <w:szCs w:val="24"/>
        </w:rPr>
        <w:t xml:space="preserve"> systems </w:t>
      </w:r>
      <w:commentRangeEnd w:id="1888"/>
      <w:r w:rsidR="003349F1">
        <w:rPr>
          <w:rStyle w:val="CommentReference"/>
          <w:rFonts w:ascii="Calibri" w:eastAsia="Times New Roman" w:hAnsi="Calibri" w:cs="Arial"/>
        </w:rPr>
        <w:commentReference w:id="1888"/>
      </w:r>
      <w:r w:rsidRPr="0028223C">
        <w:rPr>
          <w:rFonts w:ascii="Times New Roman" w:hAnsi="Times New Roman" w:cs="Times New Roman"/>
          <w:sz w:val="24"/>
          <w:szCs w:val="24"/>
        </w:rPr>
        <w:t>are of great importance for improving the adaptation and</w:t>
      </w:r>
      <w:r w:rsidR="00E21D2A" w:rsidRPr="0028223C">
        <w:rPr>
          <w:rFonts w:ascii="Times New Roman" w:hAnsi="Times New Roman" w:cs="Times New Roman"/>
          <w:sz w:val="24"/>
          <w:szCs w:val="24"/>
        </w:rPr>
        <w:t xml:space="preserve"> recovery processes of immigrant caregivers and their family members with SMI</w:t>
      </w:r>
      <w:r w:rsidR="00E21D2A">
        <w:rPr>
          <w:rFonts w:ascii="Times New Roman" w:hAnsi="Times New Roman" w:cs="Times New Roman"/>
          <w:sz w:val="24"/>
          <w:szCs w:val="24"/>
        </w:rPr>
        <w:t>.</w:t>
      </w:r>
    </w:p>
    <w:p w14:paraId="1CC6A1BC" w14:textId="77777777" w:rsidR="00423ABC" w:rsidRDefault="00423ABC" w:rsidP="008C7ACA">
      <w:pPr>
        <w:bidi w:val="0"/>
        <w:spacing w:line="360" w:lineRule="auto"/>
        <w:contextualSpacing/>
        <w:jc w:val="both"/>
        <w:rPr>
          <w:rFonts w:asciiTheme="majorBidi" w:hAnsiTheme="majorBidi" w:cstheme="majorBidi"/>
          <w:b/>
          <w:bCs/>
          <w:i/>
          <w:iCs/>
          <w:sz w:val="24"/>
          <w:szCs w:val="24"/>
        </w:rPr>
      </w:pPr>
    </w:p>
    <w:p w14:paraId="0B376671" w14:textId="77777777" w:rsidR="00591944" w:rsidRPr="00591944" w:rsidRDefault="00591944" w:rsidP="008C7ACA">
      <w:pPr>
        <w:bidi w:val="0"/>
        <w:spacing w:line="360" w:lineRule="auto"/>
        <w:contextualSpacing/>
        <w:jc w:val="both"/>
        <w:rPr>
          <w:rFonts w:asciiTheme="majorBidi" w:hAnsiTheme="majorBidi" w:cstheme="majorBidi"/>
          <w:b/>
          <w:bCs/>
          <w:i/>
          <w:iCs/>
          <w:sz w:val="24"/>
          <w:szCs w:val="24"/>
        </w:rPr>
      </w:pPr>
      <w:r w:rsidRPr="00591944">
        <w:rPr>
          <w:rFonts w:asciiTheme="majorBidi" w:hAnsiTheme="majorBidi" w:cstheme="majorBidi"/>
          <w:b/>
          <w:bCs/>
          <w:i/>
          <w:iCs/>
          <w:sz w:val="24"/>
          <w:szCs w:val="24"/>
        </w:rPr>
        <w:t>Acknowledgments</w:t>
      </w:r>
    </w:p>
    <w:p w14:paraId="6761B8EB" w14:textId="473E6B2F" w:rsidR="00DF793E" w:rsidRPr="00423ABC" w:rsidRDefault="00FD4B42" w:rsidP="008C7ACA">
      <w:pPr>
        <w:bidi w:val="0"/>
        <w:spacing w:line="360" w:lineRule="auto"/>
        <w:contextualSpacing/>
        <w:jc w:val="both"/>
        <w:rPr>
          <w:rFonts w:asciiTheme="majorBidi" w:hAnsiTheme="majorBidi" w:cstheme="majorBidi"/>
          <w:i/>
          <w:iCs/>
          <w:sz w:val="24"/>
          <w:szCs w:val="24"/>
          <w:shd w:val="clear" w:color="auto" w:fill="FFFFFF"/>
        </w:rPr>
      </w:pPr>
      <w:r>
        <w:rPr>
          <w:rFonts w:asciiTheme="majorBidi" w:hAnsiTheme="majorBidi" w:cstheme="majorBidi"/>
          <w:i/>
          <w:iCs/>
          <w:sz w:val="24"/>
          <w:szCs w:val="24"/>
          <w:shd w:val="clear" w:color="auto" w:fill="FFFFFF"/>
        </w:rPr>
        <w:t>I would like to thank</w:t>
      </w:r>
      <w:r w:rsidR="00591944" w:rsidRPr="00591944">
        <w:rPr>
          <w:rFonts w:asciiTheme="majorBidi" w:hAnsiTheme="majorBidi" w:cstheme="majorBidi"/>
          <w:i/>
          <w:iCs/>
          <w:sz w:val="24"/>
          <w:szCs w:val="24"/>
          <w:shd w:val="clear" w:color="auto" w:fill="FFFFFF"/>
        </w:rPr>
        <w:t xml:space="preserve"> prof. Julia Mirsky </w:t>
      </w:r>
      <w:r>
        <w:rPr>
          <w:rFonts w:asciiTheme="majorBidi" w:hAnsiTheme="majorBidi" w:cstheme="majorBidi"/>
          <w:i/>
          <w:iCs/>
          <w:sz w:val="24"/>
          <w:szCs w:val="24"/>
          <w:shd w:val="clear" w:color="auto" w:fill="FFFFFF"/>
        </w:rPr>
        <w:t>and Shlomi Liani for their helpful comments</w:t>
      </w:r>
      <w:r w:rsidR="00BD1BD6">
        <w:rPr>
          <w:rFonts w:asciiTheme="majorBidi" w:hAnsiTheme="majorBidi" w:cstheme="majorBidi"/>
          <w:i/>
          <w:iCs/>
          <w:sz w:val="24"/>
          <w:szCs w:val="24"/>
          <w:shd w:val="clear" w:color="auto" w:fill="FFFFFF"/>
        </w:rPr>
        <w:t xml:space="preserve"> and suggestions.</w:t>
      </w:r>
      <w:r w:rsidR="00591944" w:rsidRPr="00591944">
        <w:rPr>
          <w:rFonts w:asciiTheme="majorBidi" w:hAnsiTheme="majorBidi" w:cstheme="majorBidi"/>
          <w:i/>
          <w:iCs/>
          <w:sz w:val="24"/>
          <w:szCs w:val="24"/>
          <w:shd w:val="clear" w:color="auto" w:fill="FFFFFF"/>
        </w:rPr>
        <w:t xml:space="preserve"> </w:t>
      </w:r>
      <w:r>
        <w:rPr>
          <w:rFonts w:asciiTheme="majorBidi" w:hAnsiTheme="majorBidi" w:cstheme="majorBidi"/>
          <w:i/>
          <w:iCs/>
          <w:sz w:val="24"/>
          <w:szCs w:val="24"/>
          <w:shd w:val="clear" w:color="auto" w:fill="FFFFFF"/>
        </w:rPr>
        <w:t>I</w:t>
      </w:r>
      <w:r w:rsidR="00591944" w:rsidRPr="00591944">
        <w:rPr>
          <w:rFonts w:asciiTheme="majorBidi" w:hAnsiTheme="majorBidi" w:cstheme="majorBidi"/>
          <w:i/>
          <w:iCs/>
          <w:sz w:val="24"/>
          <w:szCs w:val="24"/>
          <w:shd w:val="clear" w:color="auto" w:fill="FFFFFF"/>
        </w:rPr>
        <w:t xml:space="preserve"> also wish to thank the rehabilitation unit in the</w:t>
      </w:r>
      <w:r w:rsidR="003349F1">
        <w:rPr>
          <w:rFonts w:asciiTheme="majorBidi" w:hAnsiTheme="majorBidi" w:cstheme="majorBidi"/>
          <w:i/>
          <w:iCs/>
          <w:sz w:val="24"/>
          <w:szCs w:val="24"/>
          <w:shd w:val="clear" w:color="auto" w:fill="FFFFFF"/>
        </w:rPr>
        <w:t xml:space="preserve"> </w:t>
      </w:r>
      <w:ins w:id="1890" w:author="Liron" w:date="2020-04-23T12:36:00Z">
        <w:r w:rsidR="003349F1">
          <w:rPr>
            <w:rFonts w:asciiTheme="majorBidi" w:hAnsiTheme="majorBidi" w:cstheme="majorBidi"/>
            <w:i/>
            <w:iCs/>
            <w:sz w:val="24"/>
            <w:szCs w:val="24"/>
            <w:shd w:val="clear" w:color="auto" w:fill="FFFFFF"/>
          </w:rPr>
          <w:t>offices of the</w:t>
        </w:r>
        <w:r w:rsidR="00591944" w:rsidRPr="00591944">
          <w:rPr>
            <w:rFonts w:asciiTheme="majorBidi" w:hAnsiTheme="majorBidi" w:cstheme="majorBidi"/>
            <w:i/>
            <w:iCs/>
            <w:sz w:val="24"/>
            <w:szCs w:val="24"/>
            <w:shd w:val="clear" w:color="auto" w:fill="FFFFFF"/>
          </w:rPr>
          <w:t xml:space="preserve"> </w:t>
        </w:r>
      </w:ins>
      <w:r w:rsidR="00591944" w:rsidRPr="00591944">
        <w:rPr>
          <w:rFonts w:asciiTheme="majorBidi" w:hAnsiTheme="majorBidi" w:cstheme="majorBidi"/>
          <w:i/>
          <w:iCs/>
          <w:sz w:val="24"/>
          <w:szCs w:val="24"/>
          <w:shd w:val="clear" w:color="auto" w:fill="FFFFFF"/>
        </w:rPr>
        <w:t xml:space="preserve">Israeli Ministry of Health </w:t>
      </w:r>
      <w:del w:id="1891" w:author="Liron" w:date="2020-04-23T12:36:00Z">
        <w:r w:rsidR="00591944" w:rsidRPr="00591944">
          <w:rPr>
            <w:rFonts w:asciiTheme="majorBidi" w:hAnsiTheme="majorBidi" w:cstheme="majorBidi"/>
            <w:i/>
            <w:iCs/>
            <w:sz w:val="24"/>
            <w:szCs w:val="24"/>
            <w:shd w:val="clear" w:color="auto" w:fill="FFFFFF"/>
          </w:rPr>
          <w:delText xml:space="preserve">Office </w:delText>
        </w:r>
      </w:del>
      <w:r w:rsidR="00591944" w:rsidRPr="00591944">
        <w:rPr>
          <w:rFonts w:asciiTheme="majorBidi" w:hAnsiTheme="majorBidi" w:cstheme="majorBidi"/>
          <w:i/>
          <w:iCs/>
          <w:sz w:val="24"/>
          <w:szCs w:val="24"/>
          <w:shd w:val="clear" w:color="auto" w:fill="FFFFFF"/>
        </w:rPr>
        <w:t xml:space="preserve">and the organizations </w:t>
      </w:r>
      <w:del w:id="1892" w:author="Liron" w:date="2020-04-23T12:36:00Z">
        <w:r w:rsidR="00591944" w:rsidRPr="00591944">
          <w:rPr>
            <w:rFonts w:asciiTheme="majorBidi" w:hAnsiTheme="majorBidi" w:cstheme="majorBidi"/>
            <w:i/>
            <w:iCs/>
            <w:sz w:val="24"/>
            <w:szCs w:val="24"/>
            <w:shd w:val="clear" w:color="auto" w:fill="FFFFFF"/>
          </w:rPr>
          <w:delText xml:space="preserve">of </w:delText>
        </w:r>
      </w:del>
      <w:r w:rsidR="00591944" w:rsidRPr="00591944">
        <w:rPr>
          <w:rFonts w:asciiTheme="majorBidi" w:hAnsiTheme="majorBidi" w:cstheme="majorBidi"/>
          <w:i/>
          <w:iCs/>
          <w:sz w:val="24"/>
          <w:szCs w:val="24"/>
          <w:shd w:val="clear" w:color="auto" w:fill="FFFFFF"/>
        </w:rPr>
        <w:t xml:space="preserve">YAHEL-YECHUT </w:t>
      </w:r>
      <w:del w:id="1893" w:author="Liron" w:date="2020-04-23T12:36:00Z">
        <w:r w:rsidR="00591944" w:rsidRPr="00591944">
          <w:rPr>
            <w:rFonts w:asciiTheme="majorBidi" w:hAnsiTheme="majorBidi" w:cstheme="majorBidi"/>
            <w:i/>
            <w:iCs/>
            <w:sz w:val="24"/>
            <w:szCs w:val="24"/>
            <w:shd w:val="clear" w:color="auto" w:fill="FFFFFF"/>
          </w:rPr>
          <w:delText>BE SHIKUM</w:delText>
        </w:r>
      </w:del>
      <w:ins w:id="1894" w:author="Liron" w:date="2020-04-23T12:36:00Z">
        <w:r w:rsidR="00591944" w:rsidRPr="00591944">
          <w:rPr>
            <w:rFonts w:asciiTheme="majorBidi" w:hAnsiTheme="majorBidi" w:cstheme="majorBidi"/>
            <w:i/>
            <w:iCs/>
            <w:sz w:val="24"/>
            <w:szCs w:val="24"/>
            <w:shd w:val="clear" w:color="auto" w:fill="FFFFFF"/>
          </w:rPr>
          <w:t>BE</w:t>
        </w:r>
        <w:r w:rsidR="003349F1">
          <w:rPr>
            <w:rFonts w:asciiTheme="majorBidi" w:hAnsiTheme="majorBidi" w:cstheme="majorBidi"/>
            <w:i/>
            <w:iCs/>
            <w:sz w:val="24"/>
            <w:szCs w:val="24"/>
            <w:shd w:val="clear" w:color="auto" w:fill="FFFFFF"/>
          </w:rPr>
          <w:t>’</w:t>
        </w:r>
        <w:r w:rsidR="00591944" w:rsidRPr="00591944">
          <w:rPr>
            <w:rFonts w:asciiTheme="majorBidi" w:hAnsiTheme="majorBidi" w:cstheme="majorBidi"/>
            <w:i/>
            <w:iCs/>
            <w:sz w:val="24"/>
            <w:szCs w:val="24"/>
            <w:shd w:val="clear" w:color="auto" w:fill="FFFFFF"/>
          </w:rPr>
          <w:t>SHIKUM</w:t>
        </w:r>
      </w:ins>
      <w:r w:rsidR="00591944" w:rsidRPr="00591944">
        <w:rPr>
          <w:rFonts w:asciiTheme="majorBidi" w:hAnsiTheme="majorBidi" w:cstheme="majorBidi"/>
          <w:i/>
          <w:iCs/>
          <w:sz w:val="24"/>
          <w:szCs w:val="24"/>
          <w:shd w:val="clear" w:color="auto" w:fill="FFFFFF"/>
        </w:rPr>
        <w:t xml:space="preserve"> and ENOSH‐MEILAM for their support</w:t>
      </w:r>
      <w:r>
        <w:rPr>
          <w:rFonts w:asciiTheme="majorBidi" w:hAnsiTheme="majorBidi" w:cstheme="majorBidi"/>
          <w:i/>
          <w:iCs/>
          <w:sz w:val="24"/>
          <w:szCs w:val="24"/>
          <w:shd w:val="clear" w:color="auto" w:fill="FFFFFF"/>
        </w:rPr>
        <w:t xml:space="preserve"> and cooperation</w:t>
      </w:r>
      <w:r w:rsidR="00591944" w:rsidRPr="00591944">
        <w:rPr>
          <w:rFonts w:asciiTheme="majorBidi" w:hAnsiTheme="majorBidi" w:cstheme="majorBidi"/>
          <w:i/>
          <w:iCs/>
          <w:sz w:val="24"/>
          <w:szCs w:val="24"/>
          <w:shd w:val="clear" w:color="auto" w:fill="FFFFFF"/>
        </w:rPr>
        <w:t xml:space="preserve"> in conducting the study.</w:t>
      </w:r>
    </w:p>
    <w:sectPr w:rsidR="00DF793E" w:rsidRPr="00423ABC" w:rsidSect="00E962D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w:date="2020-04-23T12:43:00Z" w:initials="L">
    <w:p w14:paraId="6848E493" w14:textId="77777777" w:rsidR="00217877" w:rsidRDefault="00217877" w:rsidP="00217877">
      <w:pPr>
        <w:pStyle w:val="CommentText"/>
      </w:pPr>
      <w:r>
        <w:rPr>
          <w:rStyle w:val="CommentReference"/>
        </w:rPr>
        <w:annotationRef/>
      </w:r>
      <w:r>
        <w:t xml:space="preserve">Another option: </w:t>
      </w:r>
      <w:r w:rsidRPr="00217877">
        <w:rPr>
          <w:b/>
          <w:bCs/>
        </w:rPr>
        <w:t>The Burden Experience of Immigrants Caring for a Family Member with Severe Mental Illness.</w:t>
      </w:r>
    </w:p>
    <w:p w14:paraId="72B0F1F1" w14:textId="77777777" w:rsidR="00217877" w:rsidRDefault="00217877" w:rsidP="00217877">
      <w:pPr>
        <w:pStyle w:val="CommentText"/>
      </w:pPr>
    </w:p>
    <w:p w14:paraId="0C67679A" w14:textId="77777777" w:rsidR="00217877" w:rsidRDefault="00217877" w:rsidP="00217877">
      <w:pPr>
        <w:pStyle w:val="CommentText"/>
      </w:pPr>
      <w:r>
        <w:t>This sounds more fluid in English, although then you don’t get to have ‘immigrant caregiver in the title. Another option:</w:t>
      </w:r>
    </w:p>
    <w:p w14:paraId="2A042311" w14:textId="724EA89A" w:rsidR="00217877" w:rsidRDefault="00217877" w:rsidP="00217877">
      <w:pPr>
        <w:pStyle w:val="CommentText"/>
      </w:pPr>
      <w:r w:rsidRPr="00217877">
        <w:rPr>
          <w:b/>
          <w:bCs/>
        </w:rPr>
        <w:t>Immigrant Caregivers: The Burden Experience of Immigrants Caring for a Family Member with Severe Mental Illnes</w:t>
      </w:r>
      <w:r>
        <w:t>s</w:t>
      </w:r>
    </w:p>
  </w:comment>
  <w:comment w:id="17" w:author="Liron" w:date="2020-04-20T11:30:00Z" w:initials="L">
    <w:p w14:paraId="0D66C4F0" w14:textId="08739079" w:rsidR="00217877" w:rsidRDefault="00217877">
      <w:pPr>
        <w:pStyle w:val="CommentText"/>
      </w:pPr>
      <w:r>
        <w:rPr>
          <w:rStyle w:val="CommentReference"/>
        </w:rPr>
        <w:annotationRef/>
      </w:r>
      <w:r>
        <w:t>OK as edited?</w:t>
      </w:r>
    </w:p>
  </w:comment>
  <w:comment w:id="25" w:author="Liron" w:date="2020-04-20T11:37:00Z" w:initials="L">
    <w:p w14:paraId="5981CD48" w14:textId="4FB46095" w:rsidR="00217877" w:rsidRDefault="00217877">
      <w:pPr>
        <w:pStyle w:val="CommentText"/>
      </w:pPr>
      <w:r>
        <w:rPr>
          <w:rStyle w:val="CommentReference"/>
        </w:rPr>
        <w:annotationRef/>
      </w:r>
      <w:r>
        <w:t>OR: stressors?</w:t>
      </w:r>
    </w:p>
  </w:comment>
  <w:comment w:id="28" w:author="Liron" w:date="2020-04-20T11:37:00Z" w:initials="L">
    <w:p w14:paraId="4AAD99E1" w14:textId="371B74CC" w:rsidR="00217877" w:rsidRPr="00920136" w:rsidRDefault="00217877">
      <w:pPr>
        <w:pStyle w:val="CommentText"/>
      </w:pPr>
      <w:r>
        <w:rPr>
          <w:rStyle w:val="CommentReference"/>
        </w:rPr>
        <w:annotationRef/>
      </w:r>
      <w:r>
        <w:t xml:space="preserve">Do you mean </w:t>
      </w:r>
      <w:r>
        <w:rPr>
          <w:b/>
          <w:bCs/>
        </w:rPr>
        <w:t>familial</w:t>
      </w:r>
      <w:r>
        <w:t>?</w:t>
      </w:r>
    </w:p>
  </w:comment>
  <w:comment w:id="56" w:author="Liron" w:date="2020-04-23T12:49:00Z" w:initials="L">
    <w:p w14:paraId="1ABCB19D" w14:textId="0824D824" w:rsidR="00E51BEF" w:rsidRDefault="00E51BEF">
      <w:pPr>
        <w:pStyle w:val="CommentText"/>
      </w:pPr>
      <w:r>
        <w:rPr>
          <w:rStyle w:val="CommentReference"/>
        </w:rPr>
        <w:annotationRef/>
      </w:r>
      <w:r>
        <w:t>OK as edited?</w:t>
      </w:r>
    </w:p>
  </w:comment>
  <w:comment w:id="83" w:author="Liron" w:date="2020-04-20T12:30:00Z" w:initials="L">
    <w:p w14:paraId="610F04BB" w14:textId="77777777" w:rsidR="00217877" w:rsidRDefault="00217877">
      <w:pPr>
        <w:pStyle w:val="CommentText"/>
      </w:pPr>
      <w:r>
        <w:rPr>
          <w:rStyle w:val="CommentReference"/>
        </w:rPr>
        <w:annotationRef/>
      </w:r>
      <w:r>
        <w:t>What do you mean?</w:t>
      </w:r>
    </w:p>
    <w:p w14:paraId="5D4DA16D" w14:textId="3B199BEA" w:rsidR="00E51BEF" w:rsidRDefault="00E51BEF">
      <w:pPr>
        <w:pStyle w:val="CommentText"/>
      </w:pPr>
      <w:r>
        <w:t>Perceived? Portrayed in the literature?</w:t>
      </w:r>
    </w:p>
  </w:comment>
  <w:comment w:id="87" w:author="Liron" w:date="2020-04-21T07:10:00Z" w:initials="L">
    <w:p w14:paraId="517F2ACB" w14:textId="6053F118" w:rsidR="00217877" w:rsidRDefault="00E51BEF">
      <w:pPr>
        <w:pStyle w:val="CommentText"/>
      </w:pPr>
      <w:r>
        <w:rPr>
          <w:rStyle w:val="CommentReference"/>
        </w:rPr>
        <w:t>OK as edited?</w:t>
      </w:r>
    </w:p>
  </w:comment>
  <w:comment w:id="110" w:author="Liron" w:date="2020-04-21T07:14:00Z" w:initials="L">
    <w:p w14:paraId="4A905424" w14:textId="77777777" w:rsidR="00217877" w:rsidRDefault="00217877">
      <w:pPr>
        <w:pStyle w:val="CommentText"/>
      </w:pPr>
      <w:r>
        <w:rPr>
          <w:rStyle w:val="CommentReference"/>
        </w:rPr>
        <w:annotationRef/>
      </w:r>
      <w:r>
        <w:t>By whom?</w:t>
      </w:r>
    </w:p>
    <w:p w14:paraId="3C9B8B2B" w14:textId="77777777" w:rsidR="00217877" w:rsidRDefault="00217877">
      <w:pPr>
        <w:pStyle w:val="CommentText"/>
      </w:pPr>
      <w:r>
        <w:t>Perhaps just say:</w:t>
      </w:r>
    </w:p>
    <w:p w14:paraId="2793487D" w14:textId="17F45F65" w:rsidR="00217877" w:rsidRDefault="00217877">
      <w:pPr>
        <w:pStyle w:val="CommentText"/>
      </w:pPr>
      <w:r w:rsidRPr="00FF7CEB">
        <w:rPr>
          <w:b/>
          <w:bCs/>
        </w:rPr>
        <w:t>‘It is generally experienced as</w:t>
      </w:r>
      <w:r>
        <w:t xml:space="preserve"> a catastrophic, stressful event…’</w:t>
      </w:r>
    </w:p>
  </w:comment>
  <w:comment w:id="136" w:author="Liron" w:date="2020-04-21T07:20:00Z" w:initials="L">
    <w:p w14:paraId="3C4BDAED" w14:textId="209B4F87" w:rsidR="00217877" w:rsidRDefault="00217877">
      <w:pPr>
        <w:pStyle w:val="CommentText"/>
      </w:pPr>
      <w:r>
        <w:rPr>
          <w:rStyle w:val="CommentReference"/>
        </w:rPr>
        <w:annotationRef/>
      </w:r>
      <w:r>
        <w:t>Yes? It seems the following are challenges they face rather than ‘actions’ they take.</w:t>
      </w:r>
    </w:p>
  </w:comment>
  <w:comment w:id="173" w:author="Liron" w:date="2020-04-21T07:30:00Z" w:initials="L">
    <w:p w14:paraId="56A0BFD5" w14:textId="4B16AEA5" w:rsidR="00217877" w:rsidRDefault="00217877">
      <w:pPr>
        <w:pStyle w:val="CommentText"/>
      </w:pPr>
      <w:r>
        <w:rPr>
          <w:rStyle w:val="CommentReference"/>
        </w:rPr>
        <w:annotationRef/>
      </w:r>
      <w:r>
        <w:t>OR: are coping with a cultural transition as they try to integrate into their new country.</w:t>
      </w:r>
    </w:p>
  </w:comment>
  <w:comment w:id="196" w:author="Liron" w:date="2020-04-21T07:34:00Z" w:initials="L">
    <w:p w14:paraId="7B36B847" w14:textId="4F86B779" w:rsidR="00217877" w:rsidRDefault="00217877">
      <w:pPr>
        <w:pStyle w:val="CommentText"/>
      </w:pPr>
      <w:r>
        <w:rPr>
          <w:rStyle w:val="CommentReference"/>
        </w:rPr>
        <w:annotationRef/>
      </w:r>
      <w:r>
        <w:t>Correct as edited?</w:t>
      </w:r>
    </w:p>
  </w:comment>
  <w:comment w:id="198" w:author="Liron" w:date="2020-04-21T07:34:00Z" w:initials="L">
    <w:p w14:paraId="770C1296" w14:textId="02A009E3" w:rsidR="00217877" w:rsidRDefault="00217877">
      <w:pPr>
        <w:pStyle w:val="CommentText"/>
      </w:pPr>
      <w:r>
        <w:rPr>
          <w:rStyle w:val="CommentReference"/>
        </w:rPr>
        <w:annotationRef/>
      </w:r>
      <w:r>
        <w:t>The distinction between ‘stress’ and ‘distress’ is not entirely clear to me. It would seem that distress is more the objective experience and stress the subjective experience that follows. When they are used together in a sentence without a clear distinction, it can be confusing. Is there a different word that can be used?</w:t>
      </w:r>
    </w:p>
    <w:p w14:paraId="50A7F945" w14:textId="77777777" w:rsidR="00217877" w:rsidRDefault="00217877">
      <w:pPr>
        <w:pStyle w:val="CommentText"/>
      </w:pPr>
    </w:p>
    <w:p w14:paraId="7CA66C41" w14:textId="1002C826" w:rsidR="00217877" w:rsidRDefault="00217877">
      <w:pPr>
        <w:pStyle w:val="CommentText"/>
      </w:pPr>
      <w:r>
        <w:t>Perhaps: ‘…immigrants are exposed to many stressors, which can result in physical, psychological, and social distress.’</w:t>
      </w:r>
    </w:p>
  </w:comment>
  <w:comment w:id="216" w:author="Liron" w:date="2020-04-21T07:40:00Z" w:initials="L">
    <w:p w14:paraId="6995F74D" w14:textId="77777777" w:rsidR="00217877" w:rsidRDefault="00217877">
      <w:pPr>
        <w:pStyle w:val="CommentText"/>
      </w:pPr>
      <w:r>
        <w:rPr>
          <w:rStyle w:val="CommentReference"/>
        </w:rPr>
        <w:annotationRef/>
      </w:r>
      <w:r>
        <w:t>This is not clear. Can you clarify?</w:t>
      </w:r>
    </w:p>
    <w:p w14:paraId="795DDD06" w14:textId="77777777" w:rsidR="00217877" w:rsidRDefault="00217877">
      <w:pPr>
        <w:pStyle w:val="CommentText"/>
      </w:pPr>
    </w:p>
    <w:p w14:paraId="70970969" w14:textId="77777777" w:rsidR="00217877" w:rsidRDefault="00217877">
      <w:pPr>
        <w:pStyle w:val="CommentText"/>
      </w:pPr>
      <w:r>
        <w:t>Do you mean:</w:t>
      </w:r>
    </w:p>
    <w:p w14:paraId="144E536C" w14:textId="77777777" w:rsidR="00217877" w:rsidRDefault="00217877">
      <w:pPr>
        <w:pStyle w:val="CommentText"/>
      </w:pPr>
      <w:r>
        <w:t>…and cope with the separation sometimes required to treat the individual with SMI?</w:t>
      </w:r>
    </w:p>
    <w:p w14:paraId="71514D44" w14:textId="77777777" w:rsidR="00217877" w:rsidRDefault="00217877">
      <w:pPr>
        <w:pStyle w:val="CommentText"/>
      </w:pPr>
    </w:p>
    <w:p w14:paraId="5E73166D" w14:textId="40440BFC" w:rsidR="00217877" w:rsidRDefault="00481F4B">
      <w:pPr>
        <w:pStyle w:val="CommentText"/>
      </w:pPr>
      <w:r>
        <w:t>. Or</w:t>
      </w:r>
      <w:r w:rsidR="006C657F">
        <w:t xml:space="preserve"> something like this?</w:t>
      </w:r>
    </w:p>
    <w:p w14:paraId="10ACFE2D" w14:textId="210DB48E" w:rsidR="006C657F" w:rsidRDefault="006C657F">
      <w:pPr>
        <w:pStyle w:val="CommentText"/>
      </w:pPr>
      <w:r>
        <w:t>And create the appropriate separateness requires within the family to maintain good boundaries.</w:t>
      </w:r>
    </w:p>
  </w:comment>
  <w:comment w:id="245" w:author="Liron" w:date="2020-04-21T07:50:00Z" w:initials="L">
    <w:p w14:paraId="013E729E" w14:textId="77777777" w:rsidR="00217877" w:rsidRDefault="00217877">
      <w:pPr>
        <w:pStyle w:val="CommentText"/>
      </w:pPr>
      <w:r>
        <w:rPr>
          <w:rStyle w:val="CommentReference"/>
        </w:rPr>
        <w:annotationRef/>
      </w:r>
      <w:r>
        <w:t>I don’t think their immigrant status can have collectivist characteristics. Let’s clarify.</w:t>
      </w:r>
    </w:p>
    <w:p w14:paraId="019755B1" w14:textId="7F64A258" w:rsidR="00217877" w:rsidRDefault="00217877">
      <w:pPr>
        <w:pStyle w:val="CommentText"/>
      </w:pPr>
      <w:r>
        <w:t>Do you mean perhaps:</w:t>
      </w:r>
    </w:p>
    <w:p w14:paraId="7C8641D6" w14:textId="6296B467" w:rsidR="00217877" w:rsidRDefault="00217877">
      <w:pPr>
        <w:pStyle w:val="CommentText"/>
      </w:pPr>
      <w:r>
        <w:t xml:space="preserve">‘is related to the collectivist characteristics of their culture, </w:t>
      </w:r>
      <w:r w:rsidRPr="00B12DDC">
        <w:rPr>
          <w:b/>
          <w:bCs/>
        </w:rPr>
        <w:t>magnified by</w:t>
      </w:r>
      <w:r>
        <w:t xml:space="preserve"> their immigrant status.’</w:t>
      </w:r>
    </w:p>
  </w:comment>
  <w:comment w:id="292" w:author="Liron" w:date="2020-04-21T10:45:00Z" w:initials="L">
    <w:p w14:paraId="099D9E9F" w14:textId="77777777" w:rsidR="00217877" w:rsidRDefault="00217877">
      <w:pPr>
        <w:pStyle w:val="CommentText"/>
      </w:pPr>
      <w:r>
        <w:rPr>
          <w:rStyle w:val="CommentReference"/>
        </w:rPr>
        <w:annotationRef/>
      </w:r>
      <w:r>
        <w:t>Add ‘most’?</w:t>
      </w:r>
    </w:p>
    <w:p w14:paraId="6ED42FCD" w14:textId="765542B6" w:rsidR="00217877" w:rsidRDefault="00217877">
      <w:pPr>
        <w:pStyle w:val="CommentText"/>
      </w:pPr>
      <w:r>
        <w:t>For most FSU immigrants…</w:t>
      </w:r>
    </w:p>
  </w:comment>
  <w:comment w:id="322" w:author="Liron" w:date="2020-04-21T10:50:00Z" w:initials="L">
    <w:p w14:paraId="7902E775" w14:textId="65A3F0A1" w:rsidR="00217877" w:rsidRDefault="00217877">
      <w:pPr>
        <w:pStyle w:val="CommentText"/>
      </w:pPr>
      <w:r>
        <w:rPr>
          <w:rStyle w:val="CommentReference"/>
        </w:rPr>
        <w:annotationRef/>
      </w:r>
      <w:r>
        <w:t>Yes?</w:t>
      </w:r>
    </w:p>
  </w:comment>
  <w:comment w:id="357" w:author="Liron" w:date="2020-04-21T10:59:00Z" w:initials="L">
    <w:p w14:paraId="2FD050EE" w14:textId="0890EBBF" w:rsidR="00217877" w:rsidRDefault="00217877">
      <w:pPr>
        <w:pStyle w:val="CommentText"/>
      </w:pPr>
      <w:r>
        <w:rPr>
          <w:rStyle w:val="CommentReference"/>
        </w:rPr>
        <w:annotationRef/>
      </w:r>
      <w:r>
        <w:t>Consider adding this for clarity</w:t>
      </w:r>
    </w:p>
  </w:comment>
  <w:comment w:id="372" w:author="Liron" w:date="2020-04-22T07:32:00Z" w:initials="L">
    <w:p w14:paraId="2FCC797F" w14:textId="77777777" w:rsidR="00217877" w:rsidRDefault="00217877" w:rsidP="00D63F0A">
      <w:pPr>
        <w:pStyle w:val="CommentText"/>
      </w:pPr>
      <w:r>
        <w:rPr>
          <w:rStyle w:val="CommentReference"/>
        </w:rPr>
        <w:annotationRef/>
      </w:r>
      <w:r>
        <w:t>If you specifically mean FSU immigrants to Israel, that should be specified:</w:t>
      </w:r>
    </w:p>
    <w:p w14:paraId="34CCF14A" w14:textId="542CE134" w:rsidR="00217877" w:rsidRPr="00D63F0A" w:rsidRDefault="00217877" w:rsidP="00D63F0A">
      <w:pPr>
        <w:pStyle w:val="CommentText"/>
      </w:pPr>
      <w:r w:rsidRPr="00D63F0A">
        <w:rPr>
          <w:b/>
          <w:bCs/>
        </w:rPr>
        <w:t>In spite of these challenges, the burden experience of FSU immigrants in Israel who care for a family member with SMI has not yet been studied</w:t>
      </w:r>
      <w:r>
        <w:t>.</w:t>
      </w:r>
    </w:p>
  </w:comment>
  <w:comment w:id="417" w:author="Liron" w:date="2020-04-22T07:45:00Z" w:initials="L">
    <w:p w14:paraId="23224FFC" w14:textId="3F731D91" w:rsidR="00217877" w:rsidRDefault="00217877">
      <w:pPr>
        <w:pStyle w:val="CommentText"/>
      </w:pPr>
      <w:r>
        <w:rPr>
          <w:rStyle w:val="CommentReference"/>
        </w:rPr>
        <w:annotationRef/>
      </w:r>
      <w:r>
        <w:t>Perhaps use the statistical abbreviation?</w:t>
      </w:r>
    </w:p>
  </w:comment>
  <w:comment w:id="427" w:author="Liron" w:date="2020-04-22T07:48:00Z" w:initials="L">
    <w:p w14:paraId="26B6C3DC" w14:textId="448E75FF" w:rsidR="00217877" w:rsidRDefault="00217877">
      <w:pPr>
        <w:pStyle w:val="CommentText"/>
      </w:pPr>
      <w:r>
        <w:rPr>
          <w:rStyle w:val="CommentReference"/>
        </w:rPr>
        <w:annotationRef/>
      </w:r>
      <w:r>
        <w:t>So, in all of the single-child families, the person with the SMI was the child?</w:t>
      </w:r>
    </w:p>
    <w:p w14:paraId="3E4CF7B8" w14:textId="77777777" w:rsidR="00217877" w:rsidRDefault="00217877">
      <w:pPr>
        <w:pStyle w:val="CommentText"/>
      </w:pPr>
      <w:r>
        <w:t>(not the spouse, for example)</w:t>
      </w:r>
    </w:p>
    <w:p w14:paraId="3C570FEA" w14:textId="634E4063" w:rsidR="00217877" w:rsidRDefault="00217877">
      <w:pPr>
        <w:pStyle w:val="CommentText"/>
      </w:pPr>
      <w:r>
        <w:t>Please confirm</w:t>
      </w:r>
    </w:p>
  </w:comment>
  <w:comment w:id="433" w:author="Liron" w:date="2020-04-22T07:49:00Z" w:initials="L">
    <w:p w14:paraId="6ECB6381" w14:textId="723D9B58" w:rsidR="00217877" w:rsidRDefault="00217877">
      <w:pPr>
        <w:pStyle w:val="CommentText"/>
      </w:pPr>
      <w:r>
        <w:rPr>
          <w:rStyle w:val="CommentReference"/>
        </w:rPr>
        <w:annotationRef/>
      </w:r>
      <w:r>
        <w:t>Is this what you mean?</w:t>
      </w:r>
    </w:p>
  </w:comment>
  <w:comment w:id="441" w:author="Liron" w:date="2020-04-22T07:50:00Z" w:initials="L">
    <w:p w14:paraId="66695AED" w14:textId="77777777" w:rsidR="00217877" w:rsidRDefault="00217877">
      <w:pPr>
        <w:pStyle w:val="CommentText"/>
      </w:pPr>
      <w:r>
        <w:rPr>
          <w:rStyle w:val="CommentReference"/>
        </w:rPr>
        <w:annotationRef/>
      </w:r>
      <w:r>
        <w:t>You can delete this</w:t>
      </w:r>
    </w:p>
    <w:p w14:paraId="4EF3DF9A" w14:textId="314CB285" w:rsidR="00217877" w:rsidRDefault="00217877">
      <w:pPr>
        <w:pStyle w:val="CommentText"/>
      </w:pPr>
      <w:r>
        <w:t xml:space="preserve"> (because it is clear that if 77.7 percent were male, the rest were women)</w:t>
      </w:r>
    </w:p>
  </w:comment>
  <w:comment w:id="474" w:author="Liron" w:date="2020-04-22T07:58:00Z" w:initials="L">
    <w:p w14:paraId="118BADA2" w14:textId="12964EF3" w:rsidR="00217877" w:rsidRDefault="00217877">
      <w:pPr>
        <w:pStyle w:val="CommentText"/>
      </w:pPr>
      <w:r>
        <w:rPr>
          <w:rStyle w:val="CommentReference"/>
        </w:rPr>
        <w:annotationRef/>
      </w:r>
      <w:r>
        <w:t>Who did you approach? Families who came there for help?</w:t>
      </w:r>
    </w:p>
  </w:comment>
  <w:comment w:id="479" w:author="Liron" w:date="2020-04-22T07:59:00Z" w:initials="L">
    <w:p w14:paraId="2B5F752E" w14:textId="5008F4D8" w:rsidR="00217877" w:rsidRDefault="00217877">
      <w:pPr>
        <w:pStyle w:val="CommentText"/>
      </w:pPr>
      <w:r>
        <w:rPr>
          <w:rStyle w:val="CommentReference"/>
        </w:rPr>
        <w:annotationRef/>
      </w:r>
      <w:r>
        <w:t>Is this related to the first? Meaning, were those families and professional for the counseling centers? Clarify</w:t>
      </w:r>
    </w:p>
  </w:comment>
  <w:comment w:id="491" w:author="Liron" w:date="2020-04-22T08:01:00Z" w:initials="L">
    <w:p w14:paraId="765BFB91" w14:textId="1CF6724A" w:rsidR="00217877" w:rsidRDefault="00217877">
      <w:pPr>
        <w:pStyle w:val="CommentText"/>
      </w:pPr>
      <w:r>
        <w:rPr>
          <w:rStyle w:val="CommentReference"/>
        </w:rPr>
        <w:annotationRef/>
      </w:r>
      <w:r>
        <w:t>You can remove that because ‘semi-structured’ is self-explanatory</w:t>
      </w:r>
    </w:p>
  </w:comment>
  <w:comment w:id="505" w:author="Liron" w:date="2020-04-22T08:03:00Z" w:initials="L">
    <w:p w14:paraId="04761A58" w14:textId="2AD53191" w:rsidR="00217877" w:rsidRDefault="00217877">
      <w:pPr>
        <w:pStyle w:val="CommentText"/>
      </w:pPr>
      <w:r>
        <w:rPr>
          <w:rStyle w:val="CommentReference"/>
        </w:rPr>
        <w:annotationRef/>
      </w:r>
      <w:r>
        <w:t>Can this be ‘work life’ or ‘professional life’? More natural-sounding in English.</w:t>
      </w:r>
    </w:p>
  </w:comment>
  <w:comment w:id="536" w:author="Liron" w:date="2020-04-22T08:34:00Z" w:initials="L">
    <w:p w14:paraId="7C5B4D05" w14:textId="54BAA47E" w:rsidR="00217877" w:rsidRDefault="00217877">
      <w:pPr>
        <w:pStyle w:val="CommentText"/>
      </w:pPr>
      <w:r>
        <w:rPr>
          <w:rStyle w:val="CommentReference"/>
        </w:rPr>
        <w:annotationRef/>
      </w:r>
      <w:r>
        <w:t>Since you use the first person later on (I, my), it should be consistent throughout.</w:t>
      </w:r>
    </w:p>
  </w:comment>
  <w:comment w:id="545" w:author="Liron" w:date="2020-04-22T08:11:00Z" w:initials="L">
    <w:p w14:paraId="32D7419B" w14:textId="77777777" w:rsidR="00217877" w:rsidRDefault="00217877" w:rsidP="005121A2">
      <w:pPr>
        <w:pStyle w:val="CommentText"/>
      </w:pPr>
      <w:r>
        <w:rPr>
          <w:rStyle w:val="CommentReference"/>
        </w:rPr>
        <w:annotationRef/>
      </w:r>
      <w:r>
        <w:t>What do you mean?</w:t>
      </w:r>
    </w:p>
    <w:p w14:paraId="797FA913" w14:textId="6DF7506D" w:rsidR="00217877" w:rsidRDefault="00217877" w:rsidP="005121A2">
      <w:pPr>
        <w:pStyle w:val="CommentText"/>
      </w:pPr>
      <w:r>
        <w:t>That the information they give shall be voluntary? (meaning they don’t have to say anything they don’t want to?)</w:t>
      </w:r>
    </w:p>
  </w:comment>
  <w:comment w:id="568" w:author="Liron" w:date="2020-04-22T08:18:00Z" w:initials="L">
    <w:p w14:paraId="3CB7B4AF" w14:textId="4AAC1168" w:rsidR="00217877" w:rsidRDefault="00217877">
      <w:pPr>
        <w:pStyle w:val="CommentText"/>
      </w:pPr>
      <w:r>
        <w:rPr>
          <w:rStyle w:val="CommentReference"/>
        </w:rPr>
        <w:annotationRef/>
      </w:r>
      <w:r>
        <w:t>What do you mean?</w:t>
      </w:r>
    </w:p>
  </w:comment>
  <w:comment w:id="578" w:author="Liron" w:date="2020-04-22T08:20:00Z" w:initials="L">
    <w:p w14:paraId="2F07DF4D" w14:textId="3C3F55E3" w:rsidR="00217877" w:rsidRDefault="00217877">
      <w:pPr>
        <w:pStyle w:val="CommentText"/>
      </w:pPr>
      <w:r>
        <w:rPr>
          <w:rStyle w:val="CommentReference"/>
        </w:rPr>
        <w:annotationRef/>
      </w:r>
      <w:r>
        <w:t>Sub-categories? Otherwise how can a category be moved from category to category?</w:t>
      </w:r>
    </w:p>
  </w:comment>
  <w:comment w:id="577" w:author="Liron" w:date="2020-04-22T08:20:00Z" w:initials="L">
    <w:p w14:paraId="5D69C390" w14:textId="77777777" w:rsidR="00217877" w:rsidRDefault="00217877">
      <w:pPr>
        <w:pStyle w:val="CommentText"/>
      </w:pPr>
      <w:r>
        <w:rPr>
          <w:rStyle w:val="CommentReference"/>
        </w:rPr>
        <w:annotationRef/>
      </w:r>
      <w:r>
        <w:t>Perhaps you can shorten this and just say:</w:t>
      </w:r>
    </w:p>
    <w:p w14:paraId="64CEC60C" w14:textId="579DE2A7" w:rsidR="00217877" w:rsidRDefault="00217877">
      <w:pPr>
        <w:pStyle w:val="CommentText"/>
      </w:pPr>
      <w:r>
        <w:t>‘At this point, some of the categories were renamed and reorganized.’</w:t>
      </w:r>
    </w:p>
  </w:comment>
  <w:comment w:id="583" w:author="Liron" w:date="2020-04-22T08:22:00Z" w:initials="L">
    <w:p w14:paraId="5A2169AA" w14:textId="449E21FB" w:rsidR="00217877" w:rsidRDefault="00217877">
      <w:pPr>
        <w:pStyle w:val="CommentText"/>
      </w:pPr>
      <w:r>
        <w:rPr>
          <w:rStyle w:val="CommentReference"/>
        </w:rPr>
        <w:annotationRef/>
      </w:r>
      <w:r>
        <w:t>OR: in accordance with</w:t>
      </w:r>
    </w:p>
  </w:comment>
  <w:comment w:id="598" w:author="Liron" w:date="2020-04-22T08:26:00Z" w:initials="L">
    <w:p w14:paraId="20F4854A" w14:textId="2DD67E55" w:rsidR="00217877" w:rsidRPr="00B27035" w:rsidRDefault="00217877">
      <w:pPr>
        <w:pStyle w:val="CommentText"/>
      </w:pPr>
      <w:r>
        <w:rPr>
          <w:rStyle w:val="CommentReference"/>
        </w:rPr>
        <w:annotationRef/>
      </w:r>
      <w:r>
        <w:t xml:space="preserve">Perhaps add: ‘the </w:t>
      </w:r>
      <w:r>
        <w:rPr>
          <w:b/>
          <w:bCs/>
        </w:rPr>
        <w:t>interview</w:t>
      </w:r>
      <w:r>
        <w:t xml:space="preserve"> text’</w:t>
      </w:r>
    </w:p>
  </w:comment>
  <w:comment w:id="603" w:author="Liron" w:date="2020-04-22T08:27:00Z" w:initials="L">
    <w:p w14:paraId="18B958F9" w14:textId="13B0E84B" w:rsidR="00217877" w:rsidRDefault="00217877">
      <w:pPr>
        <w:pStyle w:val="CommentText"/>
      </w:pPr>
      <w:r>
        <w:rPr>
          <w:rStyle w:val="CommentReference"/>
        </w:rPr>
        <w:annotationRef/>
      </w:r>
      <w:r>
        <w:t>Above you refer to yourself as ‘the researcher’. Either one is fine, but it should be consistent.</w:t>
      </w:r>
    </w:p>
  </w:comment>
  <w:comment w:id="695" w:author="Liron" w:date="2020-04-22T08:52:00Z" w:initials="L">
    <w:p w14:paraId="07A7A585" w14:textId="77777777" w:rsidR="00217877" w:rsidRDefault="00217877">
      <w:pPr>
        <w:pStyle w:val="CommentText"/>
      </w:pPr>
      <w:r>
        <w:rPr>
          <w:rStyle w:val="CommentReference"/>
        </w:rPr>
        <w:annotationRef/>
      </w:r>
      <w:r>
        <w:t>Other options:</w:t>
      </w:r>
    </w:p>
    <w:p w14:paraId="321480F9" w14:textId="78993DC2" w:rsidR="00217877" w:rsidRDefault="00217877">
      <w:pPr>
        <w:pStyle w:val="CommentText"/>
      </w:pPr>
      <w:r>
        <w:t>Detailed, in-depth, comprehensive</w:t>
      </w:r>
    </w:p>
  </w:comment>
  <w:comment w:id="735" w:author="Liron" w:date="2020-04-22T09:02:00Z" w:initials="L">
    <w:p w14:paraId="2E5CD93C" w14:textId="4CFBC168" w:rsidR="00217877" w:rsidRDefault="00217877">
      <w:pPr>
        <w:pStyle w:val="CommentText"/>
      </w:pPr>
      <w:r>
        <w:rPr>
          <w:rStyle w:val="CommentReference"/>
        </w:rPr>
        <w:annotationRef/>
      </w:r>
      <w:r>
        <w:t>OR: but still require</w:t>
      </w:r>
    </w:p>
  </w:comment>
  <w:comment w:id="743" w:author="Liron" w:date="2020-04-22T09:04:00Z" w:initials="L">
    <w:p w14:paraId="2B5B6A89" w14:textId="77777777" w:rsidR="00217877" w:rsidRDefault="00217877">
      <w:pPr>
        <w:pStyle w:val="CommentText"/>
      </w:pPr>
      <w:r>
        <w:rPr>
          <w:rStyle w:val="CommentReference"/>
        </w:rPr>
        <w:annotationRef/>
      </w:r>
      <w:r>
        <w:t>Perhaps a Russian spelling? Mikhail?</w:t>
      </w:r>
    </w:p>
    <w:p w14:paraId="07014E95" w14:textId="0126ED91" w:rsidR="00217877" w:rsidRDefault="00217877">
      <w:pPr>
        <w:pStyle w:val="CommentText"/>
      </w:pPr>
      <w:r>
        <w:t>(At first read, the name Michael sounds very American/English)</w:t>
      </w:r>
    </w:p>
  </w:comment>
  <w:comment w:id="775" w:author="Liron" w:date="2020-04-22T09:13:00Z" w:initials="L">
    <w:p w14:paraId="05E23267" w14:textId="3934E6AE" w:rsidR="00217877" w:rsidRDefault="00217877">
      <w:pPr>
        <w:pStyle w:val="CommentText"/>
      </w:pPr>
      <w:r>
        <w:rPr>
          <w:rStyle w:val="CommentReference"/>
        </w:rPr>
        <w:annotationRef/>
      </w:r>
      <w:r>
        <w:t>Time format altered for international audience. OK?</w:t>
      </w:r>
    </w:p>
  </w:comment>
  <w:comment w:id="818" w:author="Liron" w:date="2020-04-22T09:16:00Z" w:initials="L">
    <w:p w14:paraId="2B323458" w14:textId="32F79BB1" w:rsidR="00217877" w:rsidRDefault="00217877">
      <w:pPr>
        <w:pStyle w:val="CommentText"/>
      </w:pPr>
      <w:r>
        <w:rPr>
          <w:rStyle w:val="CommentReference"/>
        </w:rPr>
        <w:annotationRef/>
      </w:r>
      <w:r>
        <w:t xml:space="preserve">Unclear. </w:t>
      </w:r>
    </w:p>
    <w:p w14:paraId="441C676C" w14:textId="77777777" w:rsidR="00217877" w:rsidRDefault="00217877">
      <w:pPr>
        <w:pStyle w:val="CommentText"/>
      </w:pPr>
      <w:r>
        <w:t>‘and deal with economic problems’?</w:t>
      </w:r>
    </w:p>
    <w:p w14:paraId="548B5606" w14:textId="10B86F22" w:rsidR="00217877" w:rsidRDefault="00217877">
      <w:pPr>
        <w:pStyle w:val="CommentText"/>
      </w:pPr>
      <w:r>
        <w:t>‘and he also had economic problems’?</w:t>
      </w:r>
    </w:p>
  </w:comment>
  <w:comment w:id="848" w:author="Liron" w:date="2020-04-22T09:20:00Z" w:initials="L">
    <w:p w14:paraId="2F94D64E" w14:textId="5DD5FD79" w:rsidR="00217877" w:rsidRDefault="00217877">
      <w:pPr>
        <w:pStyle w:val="CommentText"/>
      </w:pPr>
      <w:r>
        <w:rPr>
          <w:rStyle w:val="CommentReference"/>
        </w:rPr>
        <w:annotationRef/>
      </w:r>
      <w:r>
        <w:t>Yes?</w:t>
      </w:r>
    </w:p>
  </w:comment>
  <w:comment w:id="852" w:author="Liron" w:date="2020-04-22T09:20:00Z" w:initials="L">
    <w:p w14:paraId="501F3F87" w14:textId="29D01083" w:rsidR="00217877" w:rsidRDefault="00217877">
      <w:pPr>
        <w:pStyle w:val="CommentText"/>
      </w:pPr>
      <w:r>
        <w:rPr>
          <w:rStyle w:val="CommentReference"/>
        </w:rPr>
        <w:annotationRef/>
      </w:r>
      <w:r>
        <w:t>This is not quite clear. Does it mean:</w:t>
      </w:r>
    </w:p>
    <w:p w14:paraId="493F01B5" w14:textId="77777777" w:rsidR="00217877" w:rsidRDefault="00217877" w:rsidP="00C87D2C">
      <w:pPr>
        <w:pStyle w:val="CommentText"/>
      </w:pPr>
      <w:r>
        <w:t>‘and get my degrees recognized’?</w:t>
      </w:r>
    </w:p>
    <w:p w14:paraId="5E1E1967" w14:textId="4780C639" w:rsidR="00217877" w:rsidRDefault="00217877" w:rsidP="00C87D2C">
      <w:pPr>
        <w:pStyle w:val="CommentText"/>
      </w:pPr>
      <w:r>
        <w:t>Meaning, she has a degree from the FSU that needs to get recognized by Israel.</w:t>
      </w:r>
    </w:p>
  </w:comment>
  <w:comment w:id="868" w:author="Liron" w:date="2020-04-22T09:23:00Z" w:initials="L">
    <w:p w14:paraId="0F97FAA9" w14:textId="5CB92357" w:rsidR="00217877" w:rsidRDefault="00217877">
      <w:pPr>
        <w:pStyle w:val="CommentText"/>
      </w:pPr>
      <w:r>
        <w:rPr>
          <w:rStyle w:val="CommentReference"/>
        </w:rPr>
        <w:annotationRef/>
      </w:r>
      <w:r>
        <w:t>OK as edited?</w:t>
      </w:r>
    </w:p>
  </w:comment>
  <w:comment w:id="892" w:author="Liron" w:date="2020-04-22T09:33:00Z" w:initials="L">
    <w:p w14:paraId="4F251968" w14:textId="7863E9B0" w:rsidR="00217877" w:rsidRDefault="00217877">
      <w:pPr>
        <w:pStyle w:val="CommentText"/>
      </w:pPr>
      <w:r>
        <w:rPr>
          <w:rStyle w:val="CommentReference"/>
        </w:rPr>
        <w:annotationRef/>
      </w:r>
      <w:r>
        <w:t>OK as edited? Otherwise it sounds rather translated.</w:t>
      </w:r>
    </w:p>
  </w:comment>
  <w:comment w:id="932" w:author="Liron" w:date="2020-04-22T12:11:00Z" w:initials="L">
    <w:p w14:paraId="6144DCF1" w14:textId="27DA17C4" w:rsidR="00217877" w:rsidRDefault="00217877">
      <w:pPr>
        <w:pStyle w:val="CommentText"/>
      </w:pPr>
      <w:r>
        <w:rPr>
          <w:rStyle w:val="CommentReference"/>
        </w:rPr>
        <w:annotationRef/>
      </w:r>
      <w:r>
        <w:t>Can this be ‘even though’?</w:t>
      </w:r>
    </w:p>
  </w:comment>
  <w:comment w:id="982" w:author="Liron" w:date="2020-04-23T08:21:00Z" w:initials="L">
    <w:p w14:paraId="36038BD7" w14:textId="299C294D" w:rsidR="00217877" w:rsidRDefault="00217877">
      <w:pPr>
        <w:pStyle w:val="CommentText"/>
      </w:pPr>
      <w:r>
        <w:rPr>
          <w:rStyle w:val="CommentReference"/>
        </w:rPr>
        <w:annotationRef/>
      </w:r>
      <w:r>
        <w:t>OR: that the language barrier is</w:t>
      </w:r>
    </w:p>
  </w:comment>
  <w:comment w:id="1018" w:author="Liron" w:date="2020-04-23T08:24:00Z" w:initials="L">
    <w:p w14:paraId="7055C00D" w14:textId="3B488969" w:rsidR="00217877" w:rsidRDefault="00217877">
      <w:pPr>
        <w:pStyle w:val="CommentText"/>
      </w:pPr>
      <w:r>
        <w:rPr>
          <w:rStyle w:val="CommentReference"/>
        </w:rPr>
        <w:annotationRef/>
      </w:r>
      <w:r>
        <w:t>OK?</w:t>
      </w:r>
    </w:p>
  </w:comment>
  <w:comment w:id="1066" w:author="Liron" w:date="2020-04-23T08:36:00Z" w:initials="L">
    <w:p w14:paraId="60BAD7EA" w14:textId="5A64B0C0" w:rsidR="00217877" w:rsidRDefault="00217877">
      <w:pPr>
        <w:pStyle w:val="CommentText"/>
      </w:pPr>
      <w:r>
        <w:rPr>
          <w:rStyle w:val="CommentReference"/>
        </w:rPr>
        <w:annotationRef/>
      </w:r>
      <w:r>
        <w:rPr>
          <w:rStyle w:val="CommentReference"/>
        </w:rPr>
        <w:t>OR: belong</w:t>
      </w:r>
    </w:p>
  </w:comment>
  <w:comment w:id="1084" w:author="Liron" w:date="2020-04-23T08:39:00Z" w:initials="L">
    <w:p w14:paraId="4576E9A6" w14:textId="5A827B70" w:rsidR="00217877" w:rsidRDefault="00217877">
      <w:pPr>
        <w:pStyle w:val="CommentText"/>
      </w:pPr>
      <w:r>
        <w:rPr>
          <w:rStyle w:val="CommentReference"/>
        </w:rPr>
        <w:annotationRef/>
      </w:r>
      <w:r>
        <w:rPr>
          <w:rStyle w:val="CommentReference"/>
        </w:rPr>
        <w:t>One could argue that immigration was not forced upon them.</w:t>
      </w:r>
    </w:p>
  </w:comment>
  <w:comment w:id="1101" w:author="Liron" w:date="2020-04-23T08:44:00Z" w:initials="L">
    <w:p w14:paraId="07E9CB4D" w14:textId="77777777" w:rsidR="00217877" w:rsidRDefault="00217877">
      <w:pPr>
        <w:pStyle w:val="CommentText"/>
      </w:pPr>
      <w:r>
        <w:rPr>
          <w:rStyle w:val="CommentReference"/>
        </w:rPr>
        <w:annotationRef/>
      </w:r>
      <w:r>
        <w:t>A more natural-sounding equivalent in English would be:</w:t>
      </w:r>
    </w:p>
    <w:p w14:paraId="45C63025" w14:textId="77777777" w:rsidR="00217877" w:rsidRDefault="00217877">
      <w:pPr>
        <w:pStyle w:val="CommentText"/>
      </w:pPr>
      <w:r>
        <w:t>“life is over”</w:t>
      </w:r>
    </w:p>
    <w:p w14:paraId="313123A1" w14:textId="77F0169B" w:rsidR="00217877" w:rsidRDefault="00217877">
      <w:pPr>
        <w:pStyle w:val="CommentText"/>
      </w:pPr>
      <w:r>
        <w:t>Or</w:t>
      </w:r>
    </w:p>
    <w:p w14:paraId="43E3A08A" w14:textId="77777777" w:rsidR="00217877" w:rsidRDefault="00217877">
      <w:pPr>
        <w:pStyle w:val="CommentText"/>
      </w:pPr>
      <w:r>
        <w:t>“life is completely over”</w:t>
      </w:r>
    </w:p>
    <w:p w14:paraId="2A2ED98C" w14:textId="77777777" w:rsidR="00217877" w:rsidRDefault="00217877">
      <w:pPr>
        <w:pStyle w:val="CommentText"/>
      </w:pPr>
    </w:p>
    <w:p w14:paraId="64DB96C1" w14:textId="4AC33F4D" w:rsidR="00217877" w:rsidRDefault="00217877">
      <w:pPr>
        <w:pStyle w:val="CommentText"/>
      </w:pPr>
      <w:r>
        <w:t>Consider changing.</w:t>
      </w:r>
    </w:p>
  </w:comment>
  <w:comment w:id="1105" w:author="Liron" w:date="2020-04-23T08:45:00Z" w:initials="L">
    <w:p w14:paraId="3B49C8D0" w14:textId="77777777" w:rsidR="00217877" w:rsidRDefault="00217877">
      <w:pPr>
        <w:pStyle w:val="CommentText"/>
      </w:pPr>
      <w:r>
        <w:rPr>
          <w:rStyle w:val="CommentReference"/>
        </w:rPr>
        <w:annotationRef/>
      </w:r>
      <w:r>
        <w:t>Here too:</w:t>
      </w:r>
    </w:p>
    <w:p w14:paraId="2688FA0F" w14:textId="3E50F1CC" w:rsidR="00217877" w:rsidRDefault="00217877">
      <w:pPr>
        <w:pStyle w:val="CommentText"/>
      </w:pPr>
      <w:r>
        <w:t>Life was over OR life was completely over</w:t>
      </w:r>
    </w:p>
  </w:comment>
  <w:comment w:id="1132" w:author="Liron" w:date="2020-04-23T08:48:00Z" w:initials="L">
    <w:p w14:paraId="1AFDC2F8" w14:textId="77777777" w:rsidR="00217877" w:rsidRDefault="00217877">
      <w:pPr>
        <w:pStyle w:val="CommentText"/>
      </w:pPr>
      <w:r>
        <w:rPr>
          <w:rStyle w:val="CommentReference"/>
        </w:rPr>
        <w:annotationRef/>
      </w:r>
      <w:r>
        <w:t>This is not so clear. Does it mean:</w:t>
      </w:r>
    </w:p>
    <w:p w14:paraId="039CBBE1" w14:textId="1EDC1001" w:rsidR="00217877" w:rsidRDefault="00217877">
      <w:pPr>
        <w:pStyle w:val="CommentText"/>
      </w:pPr>
      <w:r>
        <w:t>“His illness [son with SMI] was actually the most significant factor [influencing the choice to move].”</w:t>
      </w:r>
    </w:p>
  </w:comment>
  <w:comment w:id="1202" w:author="Liron" w:date="2020-04-23T09:03:00Z" w:initials="L">
    <w:p w14:paraId="0015839A" w14:textId="7FAD7878" w:rsidR="00217877" w:rsidRDefault="00217877">
      <w:pPr>
        <w:pStyle w:val="CommentText"/>
      </w:pPr>
      <w:r>
        <w:rPr>
          <w:rStyle w:val="CommentReference"/>
        </w:rPr>
        <w:annotationRef/>
      </w:r>
      <w:r>
        <w:rPr>
          <w:rStyle w:val="CommentReference"/>
        </w:rPr>
        <w:t>OR: emphasized</w:t>
      </w:r>
    </w:p>
  </w:comment>
  <w:comment w:id="1272" w:author="Liron" w:date="2020-04-23T09:20:00Z" w:initials="L">
    <w:p w14:paraId="1067E0E3" w14:textId="426BD987" w:rsidR="00217877" w:rsidRDefault="00217877">
      <w:pPr>
        <w:pStyle w:val="CommentText"/>
      </w:pPr>
      <w:r>
        <w:rPr>
          <w:rStyle w:val="CommentReference"/>
        </w:rPr>
        <w:annotationRef/>
      </w:r>
      <w:r>
        <w:t>OK as edited?</w:t>
      </w:r>
    </w:p>
  </w:comment>
  <w:comment w:id="1281" w:author="Liron" w:date="2020-04-23T09:20:00Z" w:initials="L">
    <w:p w14:paraId="31C57FD5" w14:textId="21298AC4" w:rsidR="00217877" w:rsidRDefault="00217877">
      <w:pPr>
        <w:pStyle w:val="CommentText"/>
      </w:pPr>
      <w:r>
        <w:rPr>
          <w:rStyle w:val="CommentReference"/>
        </w:rPr>
        <w:annotationRef/>
      </w:r>
      <w:r>
        <w:t xml:space="preserve">Usually it would be ‘that was my fault’ but if it is referring to something </w:t>
      </w:r>
      <w:r w:rsidR="00481F4B">
        <w:t>big,</w:t>
      </w:r>
      <w:r>
        <w:t xml:space="preserve"> she did that she regrets, it should be ‘mistake’</w:t>
      </w:r>
    </w:p>
  </w:comment>
  <w:comment w:id="1352" w:author="Liron" w:date="2020-04-23T09:27:00Z" w:initials="L">
    <w:p w14:paraId="112AC3D8" w14:textId="64577AC4" w:rsidR="00217877" w:rsidRDefault="00217877">
      <w:pPr>
        <w:pStyle w:val="CommentText"/>
      </w:pPr>
      <w:r>
        <w:rPr>
          <w:rStyle w:val="CommentReference"/>
        </w:rPr>
        <w:annotationRef/>
      </w:r>
      <w:r>
        <w:t>My?</w:t>
      </w:r>
    </w:p>
  </w:comment>
  <w:comment w:id="1400" w:author="Liron" w:date="2020-04-23T10:21:00Z" w:initials="L">
    <w:p w14:paraId="36A733CE" w14:textId="77777777" w:rsidR="00217877" w:rsidRDefault="00217877">
      <w:pPr>
        <w:pStyle w:val="CommentText"/>
      </w:pPr>
      <w:r>
        <w:rPr>
          <w:rStyle w:val="CommentReference"/>
        </w:rPr>
        <w:annotationRef/>
      </w:r>
      <w:r>
        <w:t>I suggest clarifying:</w:t>
      </w:r>
    </w:p>
    <w:p w14:paraId="0790A9CD" w14:textId="77777777" w:rsidR="00217877" w:rsidRDefault="00217877">
      <w:pPr>
        <w:pStyle w:val="CommentText"/>
      </w:pPr>
      <w:r>
        <w:t>Too heavy a load [of medication]?</w:t>
      </w:r>
    </w:p>
    <w:p w14:paraId="6E1611A9" w14:textId="180F786E" w:rsidR="00217877" w:rsidRDefault="00217877">
      <w:pPr>
        <w:pStyle w:val="CommentText"/>
      </w:pPr>
      <w:r>
        <w:t>Too heavy a load [of responsibilities]?</w:t>
      </w:r>
    </w:p>
  </w:comment>
  <w:comment w:id="1417" w:author="Liron" w:date="2020-04-23T10:24:00Z" w:initials="L">
    <w:p w14:paraId="6D835E27" w14:textId="2A94C03C" w:rsidR="00217877" w:rsidRDefault="00217877">
      <w:pPr>
        <w:pStyle w:val="CommentText"/>
      </w:pPr>
      <w:r>
        <w:rPr>
          <w:rStyle w:val="CommentReference"/>
        </w:rPr>
        <w:annotationRef/>
      </w:r>
      <w:r>
        <w:t>Yes?</w:t>
      </w:r>
    </w:p>
  </w:comment>
  <w:comment w:id="1419" w:author="Liron" w:date="2020-04-23T10:25:00Z" w:initials="L">
    <w:p w14:paraId="279F7CD0" w14:textId="67DC0C5B" w:rsidR="00217877" w:rsidRDefault="00217877">
      <w:pPr>
        <w:pStyle w:val="CommentText"/>
      </w:pPr>
      <w:r>
        <w:rPr>
          <w:rStyle w:val="CommentReference"/>
        </w:rPr>
        <w:annotationRef/>
      </w:r>
      <w:r>
        <w:t xml:space="preserve">I suggest using the proper names in brackets </w:t>
      </w:r>
      <w:r w:rsidR="00481F4B">
        <w:t>[ ]</w:t>
      </w:r>
      <w:r>
        <w:t xml:space="preserve"> so that and international audience will be able to identify them (the same used are not necessarily used outside of Israel)</w:t>
      </w:r>
    </w:p>
  </w:comment>
  <w:comment w:id="1461" w:author="Liron" w:date="2020-04-23T10:33:00Z" w:initials="L">
    <w:p w14:paraId="66712E91" w14:textId="63AA48EF" w:rsidR="00217877" w:rsidRDefault="00217877">
      <w:pPr>
        <w:pStyle w:val="CommentText"/>
      </w:pPr>
      <w:r>
        <w:rPr>
          <w:rStyle w:val="CommentReference"/>
        </w:rPr>
        <w:annotationRef/>
      </w:r>
      <w:r>
        <w:t>Yes?</w:t>
      </w:r>
    </w:p>
  </w:comment>
  <w:comment w:id="1533" w:author="Liron" w:date="2020-04-23T10:48:00Z" w:initials="L">
    <w:p w14:paraId="783757CE" w14:textId="13450259" w:rsidR="00217877" w:rsidRDefault="00217877">
      <w:pPr>
        <w:pStyle w:val="CommentText"/>
      </w:pPr>
      <w:r>
        <w:rPr>
          <w:rStyle w:val="CommentReference"/>
        </w:rPr>
        <w:annotationRef/>
      </w:r>
      <w:r>
        <w:t>OK as edited?</w:t>
      </w:r>
    </w:p>
  </w:comment>
  <w:comment w:id="1536" w:author="Liron" w:date="2020-04-23T10:50:00Z" w:initials="L">
    <w:p w14:paraId="32A0ED3F" w14:textId="57E8291B" w:rsidR="00217877" w:rsidRDefault="00217877">
      <w:pPr>
        <w:pStyle w:val="CommentText"/>
      </w:pPr>
      <w:r>
        <w:rPr>
          <w:rStyle w:val="CommentReference"/>
        </w:rPr>
        <w:annotationRef/>
      </w:r>
      <w:r>
        <w:t>Yes?</w:t>
      </w:r>
    </w:p>
  </w:comment>
  <w:comment w:id="1653" w:author="Liron" w:date="2020-04-23T13:03:00Z" w:initials="L">
    <w:p w14:paraId="00D53A0B" w14:textId="01DF1371" w:rsidR="00253105" w:rsidRDefault="00253105">
      <w:pPr>
        <w:pStyle w:val="CommentText"/>
      </w:pPr>
      <w:r>
        <w:rPr>
          <w:rStyle w:val="CommentReference"/>
        </w:rPr>
        <w:annotationRef/>
      </w:r>
      <w:r w:rsidR="00481F4B">
        <w:rPr>
          <w:rStyle w:val="CommentReference"/>
        </w:rPr>
        <w:t>Please check that this conveys your intended meaning</w:t>
      </w:r>
    </w:p>
  </w:comment>
  <w:comment w:id="1735" w:author="Liron" w:date="2020-04-23T11:30:00Z" w:initials="L">
    <w:p w14:paraId="2C7F62FA" w14:textId="4A066611" w:rsidR="00217877" w:rsidRDefault="00217877">
      <w:pPr>
        <w:pStyle w:val="CommentText"/>
      </w:pPr>
      <w:r>
        <w:rPr>
          <w:rStyle w:val="CommentReference"/>
        </w:rPr>
        <w:annotationRef/>
      </w:r>
      <w:r>
        <w:t>Is this what you mean?</w:t>
      </w:r>
    </w:p>
  </w:comment>
  <w:comment w:id="1747" w:author="Liron" w:date="2020-04-23T11:32:00Z" w:initials="L">
    <w:p w14:paraId="55C3AFDF" w14:textId="6D6BD25A" w:rsidR="00217877" w:rsidRDefault="00217877">
      <w:pPr>
        <w:pStyle w:val="CommentText"/>
      </w:pPr>
      <w:r>
        <w:rPr>
          <w:rStyle w:val="CommentReference"/>
        </w:rPr>
        <w:annotationRef/>
      </w:r>
      <w:r>
        <w:t>It seems you mean that now the caregiver’s problems are more complex than the individual with SMI. I’m not sure it’s helpful to compare the problems and say that one is more complex. If so, perhaps bring some further explanation.</w:t>
      </w:r>
    </w:p>
  </w:comment>
  <w:comment w:id="1810" w:author="Liron" w:date="2020-04-23T11:42:00Z" w:initials="L">
    <w:p w14:paraId="4629558B" w14:textId="77777777" w:rsidR="00217877" w:rsidRDefault="00217877">
      <w:pPr>
        <w:pStyle w:val="CommentText"/>
      </w:pPr>
      <w:r>
        <w:rPr>
          <w:rStyle w:val="CommentReference"/>
        </w:rPr>
        <w:annotationRef/>
      </w:r>
      <w:r>
        <w:t>Consider adding why. I.e.:</w:t>
      </w:r>
    </w:p>
    <w:p w14:paraId="28914851" w14:textId="2BD8CE8C" w:rsidR="00217877" w:rsidRDefault="00217877">
      <w:pPr>
        <w:pStyle w:val="CommentText"/>
      </w:pPr>
      <w:r>
        <w:t>Due to cultural and language barriers, it is empirically…</w:t>
      </w:r>
    </w:p>
  </w:comment>
  <w:comment w:id="1886" w:author="Liron" w:date="2020-04-23T11:51:00Z" w:initials="L">
    <w:p w14:paraId="63E43579" w14:textId="77777777" w:rsidR="00217877" w:rsidRDefault="00217877">
      <w:pPr>
        <w:pStyle w:val="CommentText"/>
      </w:pPr>
      <w:r>
        <w:rPr>
          <w:rStyle w:val="CommentReference"/>
        </w:rPr>
        <w:annotationRef/>
      </w:r>
    </w:p>
    <w:p w14:paraId="1495B5D7" w14:textId="77777777" w:rsidR="00217877" w:rsidRDefault="00217877" w:rsidP="003349F1">
      <w:pPr>
        <w:pStyle w:val="CommentText"/>
      </w:pPr>
      <w:r>
        <w:t>Cultural competence training?</w:t>
      </w:r>
    </w:p>
    <w:p w14:paraId="66BD5C93" w14:textId="3F87636D" w:rsidR="00217877" w:rsidRDefault="00217877" w:rsidP="003349F1">
      <w:pPr>
        <w:pStyle w:val="CommentText"/>
      </w:pPr>
      <w:r>
        <w:t>Cultural competence considerations?</w:t>
      </w:r>
    </w:p>
  </w:comment>
  <w:comment w:id="1888" w:author="Liron" w:date="2020-04-23T11:52:00Z" w:initials="L">
    <w:p w14:paraId="25DBC29C" w14:textId="11B785A0" w:rsidR="00217877" w:rsidRDefault="00217877">
      <w:pPr>
        <w:pStyle w:val="CommentText"/>
      </w:pPr>
      <w:r>
        <w:rPr>
          <w:rStyle w:val="CommentReference"/>
        </w:rPr>
        <w:annotationRef/>
      </w:r>
      <w:r>
        <w:t>Or state services and systems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042311" w15:done="0"/>
  <w15:commentEx w15:paraId="0D66C4F0" w15:done="0"/>
  <w15:commentEx w15:paraId="5981CD48" w15:done="0"/>
  <w15:commentEx w15:paraId="4AAD99E1" w15:done="0"/>
  <w15:commentEx w15:paraId="1ABCB19D" w15:done="0"/>
  <w15:commentEx w15:paraId="5D4DA16D" w15:done="0"/>
  <w15:commentEx w15:paraId="517F2ACB" w15:done="0"/>
  <w15:commentEx w15:paraId="2793487D" w15:done="0"/>
  <w15:commentEx w15:paraId="3C4BDAED" w15:done="0"/>
  <w15:commentEx w15:paraId="56A0BFD5" w15:done="0"/>
  <w15:commentEx w15:paraId="7B36B847" w15:done="0"/>
  <w15:commentEx w15:paraId="7CA66C41" w15:done="0"/>
  <w15:commentEx w15:paraId="10ACFE2D" w15:done="0"/>
  <w15:commentEx w15:paraId="7C8641D6" w15:done="0"/>
  <w15:commentEx w15:paraId="6ED42FCD" w15:done="0"/>
  <w15:commentEx w15:paraId="7902E775" w15:done="0"/>
  <w15:commentEx w15:paraId="2FD050EE" w15:done="0"/>
  <w15:commentEx w15:paraId="34CCF14A" w15:done="0"/>
  <w15:commentEx w15:paraId="23224FFC" w15:done="0"/>
  <w15:commentEx w15:paraId="3C570FEA" w15:done="0"/>
  <w15:commentEx w15:paraId="6ECB6381" w15:done="0"/>
  <w15:commentEx w15:paraId="4EF3DF9A" w15:done="0"/>
  <w15:commentEx w15:paraId="118BADA2" w15:done="0"/>
  <w15:commentEx w15:paraId="2B5F752E" w15:done="0"/>
  <w15:commentEx w15:paraId="765BFB91" w15:done="0"/>
  <w15:commentEx w15:paraId="04761A58" w15:done="0"/>
  <w15:commentEx w15:paraId="7C5B4D05" w15:done="0"/>
  <w15:commentEx w15:paraId="797FA913" w15:done="0"/>
  <w15:commentEx w15:paraId="3CB7B4AF" w15:done="0"/>
  <w15:commentEx w15:paraId="2F07DF4D" w15:done="0"/>
  <w15:commentEx w15:paraId="64CEC60C" w15:done="0"/>
  <w15:commentEx w15:paraId="5A2169AA" w15:done="0"/>
  <w15:commentEx w15:paraId="20F4854A" w15:done="0"/>
  <w15:commentEx w15:paraId="18B958F9" w15:done="0"/>
  <w15:commentEx w15:paraId="321480F9" w15:done="0"/>
  <w15:commentEx w15:paraId="2E5CD93C" w15:done="0"/>
  <w15:commentEx w15:paraId="07014E95" w15:done="0"/>
  <w15:commentEx w15:paraId="05E23267" w15:done="0"/>
  <w15:commentEx w15:paraId="548B5606" w15:done="0"/>
  <w15:commentEx w15:paraId="2F94D64E" w15:done="0"/>
  <w15:commentEx w15:paraId="5E1E1967" w15:done="0"/>
  <w15:commentEx w15:paraId="0F97FAA9" w15:done="0"/>
  <w15:commentEx w15:paraId="4F251968" w15:done="0"/>
  <w15:commentEx w15:paraId="6144DCF1" w15:done="0"/>
  <w15:commentEx w15:paraId="36038BD7" w15:done="0"/>
  <w15:commentEx w15:paraId="7055C00D" w15:done="0"/>
  <w15:commentEx w15:paraId="60BAD7EA" w15:done="0"/>
  <w15:commentEx w15:paraId="4576E9A6" w15:done="0"/>
  <w15:commentEx w15:paraId="64DB96C1" w15:done="0"/>
  <w15:commentEx w15:paraId="2688FA0F" w15:done="0"/>
  <w15:commentEx w15:paraId="039CBBE1" w15:done="0"/>
  <w15:commentEx w15:paraId="0015839A" w15:done="0"/>
  <w15:commentEx w15:paraId="1067E0E3" w15:done="0"/>
  <w15:commentEx w15:paraId="31C57FD5" w15:done="0"/>
  <w15:commentEx w15:paraId="112AC3D8" w15:done="0"/>
  <w15:commentEx w15:paraId="6E1611A9" w15:done="0"/>
  <w15:commentEx w15:paraId="6D835E27" w15:done="0"/>
  <w15:commentEx w15:paraId="279F7CD0" w15:done="0"/>
  <w15:commentEx w15:paraId="66712E91" w15:done="0"/>
  <w15:commentEx w15:paraId="783757CE" w15:done="0"/>
  <w15:commentEx w15:paraId="32A0ED3F" w15:done="0"/>
  <w15:commentEx w15:paraId="00D53A0B" w15:done="0"/>
  <w15:commentEx w15:paraId="2C7F62FA" w15:done="0"/>
  <w15:commentEx w15:paraId="55C3AFDF" w15:done="0"/>
  <w15:commentEx w15:paraId="28914851" w15:done="0"/>
  <w15:commentEx w15:paraId="66BD5C93" w15:done="0"/>
  <w15:commentEx w15:paraId="25DBC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0C0A" w16cex:dateUtc="2020-04-23T09:43:00Z"/>
  <w16cex:commentExtensible w16cex:durableId="22480655" w16cex:dateUtc="2020-04-20T08:30:00Z"/>
  <w16cex:commentExtensible w16cex:durableId="224807FB" w16cex:dateUtc="2020-04-20T08:37:00Z"/>
  <w16cex:commentExtensible w16cex:durableId="22480814" w16cex:dateUtc="2020-04-20T08:37:00Z"/>
  <w16cex:commentExtensible w16cex:durableId="224C0D71" w16cex:dateUtc="2020-04-23T09:49:00Z"/>
  <w16cex:commentExtensible w16cex:durableId="22481476" w16cex:dateUtc="2020-04-20T09:30:00Z"/>
  <w16cex:commentExtensible w16cex:durableId="22491AE1" w16cex:dateUtc="2020-04-21T04:10:00Z"/>
  <w16cex:commentExtensible w16cex:durableId="22491BDA" w16cex:dateUtc="2020-04-21T04:14:00Z"/>
  <w16cex:commentExtensible w16cex:durableId="22491D40" w16cex:dateUtc="2020-04-21T04:20:00Z"/>
  <w16cex:commentExtensible w16cex:durableId="22491FB0" w16cex:dateUtc="2020-04-21T04:30:00Z"/>
  <w16cex:commentExtensible w16cex:durableId="22492088" w16cex:dateUtc="2020-04-21T04:34:00Z"/>
  <w16cex:commentExtensible w16cex:durableId="224920A1" w16cex:dateUtc="2020-04-21T04:34:00Z"/>
  <w16cex:commentExtensible w16cex:durableId="224921D9" w16cex:dateUtc="2020-04-21T04:40:00Z"/>
  <w16cex:commentExtensible w16cex:durableId="22492461" w16cex:dateUtc="2020-04-21T04:50:00Z"/>
  <w16cex:commentExtensible w16cex:durableId="22494D48" w16cex:dateUtc="2020-04-21T07:45:00Z"/>
  <w16cex:commentExtensible w16cex:durableId="22494E8E" w16cex:dateUtc="2020-04-21T07:50:00Z"/>
  <w16cex:commentExtensible w16cex:durableId="22495079" w16cex:dateUtc="2020-04-21T07:59:00Z"/>
  <w16cex:commentExtensible w16cex:durableId="224A7177" w16cex:dateUtc="2020-04-22T04:32:00Z"/>
  <w16cex:commentExtensible w16cex:durableId="224A74B0" w16cex:dateUtc="2020-04-22T04:45:00Z"/>
  <w16cex:commentExtensible w16cex:durableId="224A7536" w16cex:dateUtc="2020-04-22T04:48:00Z"/>
  <w16cex:commentExtensible w16cex:durableId="224A75A0" w16cex:dateUtc="2020-04-22T04:49:00Z"/>
  <w16cex:commentExtensible w16cex:durableId="224A75DC" w16cex:dateUtc="2020-04-22T04:50:00Z"/>
  <w16cex:commentExtensible w16cex:durableId="224A77C3" w16cex:dateUtc="2020-04-22T04:58:00Z"/>
  <w16cex:commentExtensible w16cex:durableId="224A77D8" w16cex:dateUtc="2020-04-22T04:59:00Z"/>
  <w16cex:commentExtensible w16cex:durableId="224A784D" w16cex:dateUtc="2020-04-22T05:01:00Z"/>
  <w16cex:commentExtensible w16cex:durableId="224A78ED" w16cex:dateUtc="2020-04-22T05:03:00Z"/>
  <w16cex:commentExtensible w16cex:durableId="224A802C" w16cex:dateUtc="2020-04-22T05:34:00Z"/>
  <w16cex:commentExtensible w16cex:durableId="224A7AB7" w16cex:dateUtc="2020-04-22T05:11:00Z"/>
  <w16cex:commentExtensible w16cex:durableId="224A7C41" w16cex:dateUtc="2020-04-22T05:18:00Z"/>
  <w16cex:commentExtensible w16cex:durableId="224A7CB6" w16cex:dateUtc="2020-04-22T05:20:00Z"/>
  <w16cex:commentExtensible w16cex:durableId="224A7CE5" w16cex:dateUtc="2020-04-22T05:20:00Z"/>
  <w16cex:commentExtensible w16cex:durableId="224A7D51" w16cex:dateUtc="2020-04-22T05:22:00Z"/>
  <w16cex:commentExtensible w16cex:durableId="224A7E4B" w16cex:dateUtc="2020-04-22T05:26:00Z"/>
  <w16cex:commentExtensible w16cex:durableId="224A7E5F" w16cex:dateUtc="2020-04-22T05:27:00Z"/>
  <w16cex:commentExtensible w16cex:durableId="224A8439" w16cex:dateUtc="2020-04-22T05:52:00Z"/>
  <w16cex:commentExtensible w16cex:durableId="224A86B8" w16cex:dateUtc="2020-04-22T06:02:00Z"/>
  <w16cex:commentExtensible w16cex:durableId="224A8727" w16cex:dateUtc="2020-04-22T06:04:00Z"/>
  <w16cex:commentExtensible w16cex:durableId="224A8945" w16cex:dateUtc="2020-04-22T06:13:00Z"/>
  <w16cex:commentExtensible w16cex:durableId="224A89DF" w16cex:dateUtc="2020-04-22T06:16:00Z"/>
  <w16cex:commentExtensible w16cex:durableId="224A8AC7" w16cex:dateUtc="2020-04-22T06:20:00Z"/>
  <w16cex:commentExtensible w16cex:durableId="224A8ADE" w16cex:dateUtc="2020-04-22T06:20:00Z"/>
  <w16cex:commentExtensible w16cex:durableId="224A8BA5" w16cex:dateUtc="2020-04-22T06:23:00Z"/>
  <w16cex:commentExtensible w16cex:durableId="224A8DCE" w16cex:dateUtc="2020-04-22T06:33:00Z"/>
  <w16cex:commentExtensible w16cex:durableId="224AB2D4" w16cex:dateUtc="2020-04-22T09:11:00Z"/>
  <w16cex:commentExtensible w16cex:durableId="224BCE70" w16cex:dateUtc="2020-04-23T05:21:00Z"/>
  <w16cex:commentExtensible w16cex:durableId="224BCF4C" w16cex:dateUtc="2020-04-23T05:24:00Z"/>
  <w16cex:commentExtensible w16cex:durableId="224BD20F" w16cex:dateUtc="2020-04-23T05:36:00Z"/>
  <w16cex:commentExtensible w16cex:durableId="224BD2C5" w16cex:dateUtc="2020-04-23T05:39:00Z"/>
  <w16cex:commentExtensible w16cex:durableId="224BD402" w16cex:dateUtc="2020-04-23T05:44:00Z"/>
  <w16cex:commentExtensible w16cex:durableId="224BD429" w16cex:dateUtc="2020-04-23T05:45:00Z"/>
  <w16cex:commentExtensible w16cex:durableId="224BD4DC" w16cex:dateUtc="2020-04-23T05:48:00Z"/>
  <w16cex:commentExtensible w16cex:durableId="224BD852" w16cex:dateUtc="2020-04-23T06:03:00Z"/>
  <w16cex:commentExtensible w16cex:durableId="224BDC52" w16cex:dateUtc="2020-04-23T06:20:00Z"/>
  <w16cex:commentExtensible w16cex:durableId="224BDC75" w16cex:dateUtc="2020-04-23T06:20:00Z"/>
  <w16cex:commentExtensible w16cex:durableId="224BDE0B" w16cex:dateUtc="2020-04-23T06:27:00Z"/>
  <w16cex:commentExtensible w16cex:durableId="224BEAB2" w16cex:dateUtc="2020-04-23T07:21:00Z"/>
  <w16cex:commentExtensible w16cex:durableId="224BEB51" w16cex:dateUtc="2020-04-23T07:24:00Z"/>
  <w16cex:commentExtensible w16cex:durableId="224BEB7F" w16cex:dateUtc="2020-04-23T07:25:00Z"/>
  <w16cex:commentExtensible w16cex:durableId="224BED81" w16cex:dateUtc="2020-04-23T07:33:00Z"/>
  <w16cex:commentExtensible w16cex:durableId="224BF117" w16cex:dateUtc="2020-04-23T07:48:00Z"/>
  <w16cex:commentExtensible w16cex:durableId="224BF173" w16cex:dateUtc="2020-04-23T07:50:00Z"/>
  <w16cex:commentExtensible w16cex:durableId="224C10A8" w16cex:dateUtc="2020-04-23T10:03:00Z"/>
  <w16cex:commentExtensible w16cex:durableId="224BFAC3" w16cex:dateUtc="2020-04-23T08:30:00Z"/>
  <w16cex:commentExtensible w16cex:durableId="224BFB52" w16cex:dateUtc="2020-04-23T08:32:00Z"/>
  <w16cex:commentExtensible w16cex:durableId="224BFDB6" w16cex:dateUtc="2020-04-23T08:42:00Z"/>
  <w16cex:commentExtensible w16cex:durableId="224BFFD2" w16cex:dateUtc="2020-04-23T08:51:00Z"/>
  <w16cex:commentExtensible w16cex:durableId="224C000B" w16cex:dateUtc="2020-04-23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042311" w16cid:durableId="224C0C0A"/>
  <w16cid:commentId w16cid:paraId="0D66C4F0" w16cid:durableId="22480655"/>
  <w16cid:commentId w16cid:paraId="5981CD48" w16cid:durableId="224807FB"/>
  <w16cid:commentId w16cid:paraId="4AAD99E1" w16cid:durableId="22480814"/>
  <w16cid:commentId w16cid:paraId="1ABCB19D" w16cid:durableId="224C0D71"/>
  <w16cid:commentId w16cid:paraId="5D4DA16D" w16cid:durableId="22481476"/>
  <w16cid:commentId w16cid:paraId="517F2ACB" w16cid:durableId="22491AE1"/>
  <w16cid:commentId w16cid:paraId="2793487D" w16cid:durableId="22491BDA"/>
  <w16cid:commentId w16cid:paraId="3C4BDAED" w16cid:durableId="22491D40"/>
  <w16cid:commentId w16cid:paraId="56A0BFD5" w16cid:durableId="22491FB0"/>
  <w16cid:commentId w16cid:paraId="7B36B847" w16cid:durableId="22492088"/>
  <w16cid:commentId w16cid:paraId="7CA66C41" w16cid:durableId="224920A1"/>
  <w16cid:commentId w16cid:paraId="10ACFE2D" w16cid:durableId="224921D9"/>
  <w16cid:commentId w16cid:paraId="7C8641D6" w16cid:durableId="22492461"/>
  <w16cid:commentId w16cid:paraId="6ED42FCD" w16cid:durableId="22494D48"/>
  <w16cid:commentId w16cid:paraId="7902E775" w16cid:durableId="22494E8E"/>
  <w16cid:commentId w16cid:paraId="2FD050EE" w16cid:durableId="22495079"/>
  <w16cid:commentId w16cid:paraId="34CCF14A" w16cid:durableId="224A7177"/>
  <w16cid:commentId w16cid:paraId="23224FFC" w16cid:durableId="224A74B0"/>
  <w16cid:commentId w16cid:paraId="3C570FEA" w16cid:durableId="224A7536"/>
  <w16cid:commentId w16cid:paraId="6ECB6381" w16cid:durableId="224A75A0"/>
  <w16cid:commentId w16cid:paraId="4EF3DF9A" w16cid:durableId="224A75DC"/>
  <w16cid:commentId w16cid:paraId="118BADA2" w16cid:durableId="224A77C3"/>
  <w16cid:commentId w16cid:paraId="2B5F752E" w16cid:durableId="224A77D8"/>
  <w16cid:commentId w16cid:paraId="765BFB91" w16cid:durableId="224A784D"/>
  <w16cid:commentId w16cid:paraId="04761A58" w16cid:durableId="224A78ED"/>
  <w16cid:commentId w16cid:paraId="7C5B4D05" w16cid:durableId="224A802C"/>
  <w16cid:commentId w16cid:paraId="797FA913" w16cid:durableId="224A7AB7"/>
  <w16cid:commentId w16cid:paraId="3CB7B4AF" w16cid:durableId="224A7C41"/>
  <w16cid:commentId w16cid:paraId="2F07DF4D" w16cid:durableId="224A7CB6"/>
  <w16cid:commentId w16cid:paraId="64CEC60C" w16cid:durableId="224A7CE5"/>
  <w16cid:commentId w16cid:paraId="5A2169AA" w16cid:durableId="224A7D51"/>
  <w16cid:commentId w16cid:paraId="20F4854A" w16cid:durableId="224A7E4B"/>
  <w16cid:commentId w16cid:paraId="18B958F9" w16cid:durableId="224A7E5F"/>
  <w16cid:commentId w16cid:paraId="321480F9" w16cid:durableId="224A8439"/>
  <w16cid:commentId w16cid:paraId="2E5CD93C" w16cid:durableId="224A86B8"/>
  <w16cid:commentId w16cid:paraId="07014E95" w16cid:durableId="224A8727"/>
  <w16cid:commentId w16cid:paraId="05E23267" w16cid:durableId="224A8945"/>
  <w16cid:commentId w16cid:paraId="548B5606" w16cid:durableId="224A89DF"/>
  <w16cid:commentId w16cid:paraId="2F94D64E" w16cid:durableId="224A8AC7"/>
  <w16cid:commentId w16cid:paraId="5E1E1967" w16cid:durableId="224A8ADE"/>
  <w16cid:commentId w16cid:paraId="0F97FAA9" w16cid:durableId="224A8BA5"/>
  <w16cid:commentId w16cid:paraId="4F251968" w16cid:durableId="224A8DCE"/>
  <w16cid:commentId w16cid:paraId="6144DCF1" w16cid:durableId="224AB2D4"/>
  <w16cid:commentId w16cid:paraId="36038BD7" w16cid:durableId="224BCE70"/>
  <w16cid:commentId w16cid:paraId="7055C00D" w16cid:durableId="224BCF4C"/>
  <w16cid:commentId w16cid:paraId="60BAD7EA" w16cid:durableId="224BD20F"/>
  <w16cid:commentId w16cid:paraId="4576E9A6" w16cid:durableId="224BD2C5"/>
  <w16cid:commentId w16cid:paraId="64DB96C1" w16cid:durableId="224BD402"/>
  <w16cid:commentId w16cid:paraId="2688FA0F" w16cid:durableId="224BD429"/>
  <w16cid:commentId w16cid:paraId="039CBBE1" w16cid:durableId="224BD4DC"/>
  <w16cid:commentId w16cid:paraId="0015839A" w16cid:durableId="224BD852"/>
  <w16cid:commentId w16cid:paraId="1067E0E3" w16cid:durableId="224BDC52"/>
  <w16cid:commentId w16cid:paraId="31C57FD5" w16cid:durableId="224BDC75"/>
  <w16cid:commentId w16cid:paraId="112AC3D8" w16cid:durableId="224BDE0B"/>
  <w16cid:commentId w16cid:paraId="6E1611A9" w16cid:durableId="224BEAB2"/>
  <w16cid:commentId w16cid:paraId="6D835E27" w16cid:durableId="224BEB51"/>
  <w16cid:commentId w16cid:paraId="279F7CD0" w16cid:durableId="224BEB7F"/>
  <w16cid:commentId w16cid:paraId="66712E91" w16cid:durableId="224BED81"/>
  <w16cid:commentId w16cid:paraId="783757CE" w16cid:durableId="224BF117"/>
  <w16cid:commentId w16cid:paraId="32A0ED3F" w16cid:durableId="224BF173"/>
  <w16cid:commentId w16cid:paraId="00D53A0B" w16cid:durableId="224C10A8"/>
  <w16cid:commentId w16cid:paraId="2C7F62FA" w16cid:durableId="224BFAC3"/>
  <w16cid:commentId w16cid:paraId="55C3AFDF" w16cid:durableId="224BFB52"/>
  <w16cid:commentId w16cid:paraId="28914851" w16cid:durableId="224BFDB6"/>
  <w16cid:commentId w16cid:paraId="66BD5C93" w16cid:durableId="224BFFD2"/>
  <w16cid:commentId w16cid:paraId="25DBC29C" w16cid:durableId="224C00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C9"/>
    <w:rsid w:val="000104E5"/>
    <w:rsid w:val="00016105"/>
    <w:rsid w:val="00043BCC"/>
    <w:rsid w:val="0004517D"/>
    <w:rsid w:val="000D54CA"/>
    <w:rsid w:val="00104E6D"/>
    <w:rsid w:val="00106DE3"/>
    <w:rsid w:val="00147EFA"/>
    <w:rsid w:val="001931E9"/>
    <w:rsid w:val="001C107D"/>
    <w:rsid w:val="0020600A"/>
    <w:rsid w:val="00217877"/>
    <w:rsid w:val="0022579C"/>
    <w:rsid w:val="0023227D"/>
    <w:rsid w:val="00253105"/>
    <w:rsid w:val="00262298"/>
    <w:rsid w:val="00287425"/>
    <w:rsid w:val="002A07DC"/>
    <w:rsid w:val="002E6D5D"/>
    <w:rsid w:val="003349F1"/>
    <w:rsid w:val="0035447F"/>
    <w:rsid w:val="003A01B3"/>
    <w:rsid w:val="003C026F"/>
    <w:rsid w:val="003C16E9"/>
    <w:rsid w:val="0042029F"/>
    <w:rsid w:val="00423ABC"/>
    <w:rsid w:val="00432FED"/>
    <w:rsid w:val="00443961"/>
    <w:rsid w:val="00481F4B"/>
    <w:rsid w:val="004879C9"/>
    <w:rsid w:val="0049096B"/>
    <w:rsid w:val="00492601"/>
    <w:rsid w:val="004B5FD1"/>
    <w:rsid w:val="004C27C8"/>
    <w:rsid w:val="004D7D04"/>
    <w:rsid w:val="004F14E3"/>
    <w:rsid w:val="00502812"/>
    <w:rsid w:val="005121A2"/>
    <w:rsid w:val="005649FA"/>
    <w:rsid w:val="00570456"/>
    <w:rsid w:val="00587393"/>
    <w:rsid w:val="00591944"/>
    <w:rsid w:val="00593556"/>
    <w:rsid w:val="005B6B39"/>
    <w:rsid w:val="005E6983"/>
    <w:rsid w:val="00623E70"/>
    <w:rsid w:val="00647957"/>
    <w:rsid w:val="00684701"/>
    <w:rsid w:val="006C657F"/>
    <w:rsid w:val="006D1891"/>
    <w:rsid w:val="007227DA"/>
    <w:rsid w:val="00751ED9"/>
    <w:rsid w:val="007B1557"/>
    <w:rsid w:val="007D105D"/>
    <w:rsid w:val="00860171"/>
    <w:rsid w:val="00866FA4"/>
    <w:rsid w:val="00886E53"/>
    <w:rsid w:val="00895D50"/>
    <w:rsid w:val="00896D99"/>
    <w:rsid w:val="008B3E84"/>
    <w:rsid w:val="008C058A"/>
    <w:rsid w:val="008C2A37"/>
    <w:rsid w:val="008C7ACA"/>
    <w:rsid w:val="00920136"/>
    <w:rsid w:val="00921115"/>
    <w:rsid w:val="009251BE"/>
    <w:rsid w:val="00943697"/>
    <w:rsid w:val="00974174"/>
    <w:rsid w:val="00982EA1"/>
    <w:rsid w:val="009E4FDE"/>
    <w:rsid w:val="00A17FAF"/>
    <w:rsid w:val="00A23A15"/>
    <w:rsid w:val="00A44C41"/>
    <w:rsid w:val="00A62C41"/>
    <w:rsid w:val="00A730BD"/>
    <w:rsid w:val="00A76845"/>
    <w:rsid w:val="00A96EB3"/>
    <w:rsid w:val="00AC172E"/>
    <w:rsid w:val="00AC6530"/>
    <w:rsid w:val="00AD41FD"/>
    <w:rsid w:val="00AD7FC0"/>
    <w:rsid w:val="00B0431D"/>
    <w:rsid w:val="00B045AB"/>
    <w:rsid w:val="00B12DDC"/>
    <w:rsid w:val="00B16FF9"/>
    <w:rsid w:val="00B27035"/>
    <w:rsid w:val="00B42829"/>
    <w:rsid w:val="00BB7D61"/>
    <w:rsid w:val="00BC758D"/>
    <w:rsid w:val="00BD1BD6"/>
    <w:rsid w:val="00C36D93"/>
    <w:rsid w:val="00C404AD"/>
    <w:rsid w:val="00C67DFB"/>
    <w:rsid w:val="00C73551"/>
    <w:rsid w:val="00C87D2C"/>
    <w:rsid w:val="00CA69BA"/>
    <w:rsid w:val="00CD7836"/>
    <w:rsid w:val="00CE6022"/>
    <w:rsid w:val="00D007BC"/>
    <w:rsid w:val="00D42B88"/>
    <w:rsid w:val="00D47C33"/>
    <w:rsid w:val="00D53EEA"/>
    <w:rsid w:val="00D63F0A"/>
    <w:rsid w:val="00D70A85"/>
    <w:rsid w:val="00D7436A"/>
    <w:rsid w:val="00DE3D26"/>
    <w:rsid w:val="00DF7172"/>
    <w:rsid w:val="00DF793E"/>
    <w:rsid w:val="00E21D2A"/>
    <w:rsid w:val="00E30C6C"/>
    <w:rsid w:val="00E32A7C"/>
    <w:rsid w:val="00E462FC"/>
    <w:rsid w:val="00E51BEF"/>
    <w:rsid w:val="00E962D2"/>
    <w:rsid w:val="00EA67D9"/>
    <w:rsid w:val="00ED150F"/>
    <w:rsid w:val="00EF0025"/>
    <w:rsid w:val="00F61236"/>
    <w:rsid w:val="00F917EC"/>
    <w:rsid w:val="00FC467D"/>
    <w:rsid w:val="00FD4B42"/>
    <w:rsid w:val="00FE2B5D"/>
    <w:rsid w:val="00FF5E6F"/>
    <w:rsid w:val="00FF7C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25A0"/>
  <w15:chartTrackingRefBased/>
  <w15:docId w15:val="{E28C3F3A-8931-4FAE-AE1E-0CA8E47F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879C9"/>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4879C9"/>
    <w:rPr>
      <w:rFonts w:ascii="Calibri" w:eastAsia="Times New Roman" w:hAnsi="Calibri" w:cs="Arial"/>
      <w:sz w:val="20"/>
      <w:szCs w:val="20"/>
    </w:rPr>
  </w:style>
  <w:style w:type="character" w:styleId="CommentReference">
    <w:name w:val="annotation reference"/>
    <w:basedOn w:val="DefaultParagraphFont"/>
    <w:uiPriority w:val="99"/>
    <w:semiHidden/>
    <w:unhideWhenUsed/>
    <w:rsid w:val="00A96EB3"/>
    <w:rPr>
      <w:sz w:val="16"/>
      <w:szCs w:val="16"/>
    </w:rPr>
  </w:style>
  <w:style w:type="paragraph" w:styleId="CommentSubject">
    <w:name w:val="annotation subject"/>
    <w:basedOn w:val="CommentText"/>
    <w:next w:val="CommentText"/>
    <w:link w:val="CommentSubjectChar"/>
    <w:uiPriority w:val="99"/>
    <w:semiHidden/>
    <w:unhideWhenUsed/>
    <w:rsid w:val="00A96EB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6EB3"/>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A96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EB3"/>
    <w:rPr>
      <w:rFonts w:ascii="Segoe UI" w:hAnsi="Segoe UI" w:cs="Segoe UI"/>
      <w:sz w:val="18"/>
      <w:szCs w:val="18"/>
    </w:rPr>
  </w:style>
  <w:style w:type="character" w:styleId="Hyperlink">
    <w:name w:val="Hyperlink"/>
    <w:basedOn w:val="DefaultParagraphFont"/>
    <w:uiPriority w:val="99"/>
    <w:semiHidden/>
    <w:unhideWhenUsed/>
    <w:rsid w:val="00D42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0FF68-F087-4D9D-A6D2-DB5B6105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Pages>
  <Words>8877</Words>
  <Characters>54423</Characters>
  <Application>Microsoft Office Word</Application>
  <DocSecurity>0</DocSecurity>
  <Lines>1876</Lines>
  <Paragraphs>811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Liron</cp:lastModifiedBy>
  <cp:revision>3</cp:revision>
  <dcterms:created xsi:type="dcterms:W3CDTF">2020-04-09T12:34:00Z</dcterms:created>
  <dcterms:modified xsi:type="dcterms:W3CDTF">2020-04-23T10:05:00Z</dcterms:modified>
</cp:coreProperties>
</file>