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189BD" w14:textId="500D8B20" w:rsidR="00171173" w:rsidRPr="00781C68" w:rsidRDefault="000E24A1" w:rsidP="00171173">
      <w:pPr>
        <w:jc w:val="center"/>
        <w:rPr>
          <w:rFonts w:cstheme="minorHAnsi"/>
          <w:b/>
          <w:bCs/>
          <w:sz w:val="24"/>
          <w:szCs w:val="24"/>
          <w:lang w:bidi="he-IL"/>
          <w:rPrChange w:id="0" w:author="Susan" w:date="2020-12-14T10:58:00Z">
            <w:rPr>
              <w:rFonts w:cstheme="minorHAnsi"/>
              <w:b/>
              <w:bCs/>
              <w:sz w:val="24"/>
              <w:szCs w:val="24"/>
              <w:u w:val="single"/>
              <w:lang w:bidi="he-IL"/>
            </w:rPr>
          </w:rPrChange>
        </w:rPr>
      </w:pPr>
      <w:r w:rsidRPr="00781C68">
        <w:rPr>
          <w:rFonts w:cstheme="minorHAnsi" w:hint="cs"/>
          <w:b/>
          <w:bCs/>
          <w:sz w:val="24"/>
          <w:szCs w:val="24"/>
          <w:lang w:bidi="he-IL"/>
          <w:rPrChange w:id="1" w:author="Susan" w:date="2020-12-14T10:58:00Z">
            <w:rPr>
              <w:rFonts w:cstheme="minorHAnsi" w:hint="cs"/>
              <w:b/>
              <w:bCs/>
              <w:sz w:val="24"/>
              <w:szCs w:val="24"/>
              <w:u w:val="single"/>
              <w:lang w:bidi="he-IL"/>
            </w:rPr>
          </w:rPrChange>
        </w:rPr>
        <w:t>T</w:t>
      </w:r>
      <w:r w:rsidRPr="00781C68">
        <w:rPr>
          <w:rFonts w:cstheme="minorHAnsi"/>
          <w:b/>
          <w:bCs/>
          <w:sz w:val="24"/>
          <w:szCs w:val="24"/>
          <w:lang w:bidi="he-IL"/>
          <w:rPrChange w:id="2" w:author="Susan" w:date="2020-12-14T10:58:00Z">
            <w:rPr>
              <w:rFonts w:cstheme="minorHAnsi"/>
              <w:b/>
              <w:bCs/>
              <w:sz w:val="24"/>
              <w:szCs w:val="24"/>
              <w:u w:val="single"/>
              <w:lang w:bidi="he-IL"/>
            </w:rPr>
          </w:rPrChange>
        </w:rPr>
        <w:t>he Dark</w:t>
      </w:r>
      <w:r w:rsidR="0079615D" w:rsidRPr="00781C68">
        <w:rPr>
          <w:rFonts w:cstheme="minorHAnsi"/>
          <w:b/>
          <w:bCs/>
          <w:sz w:val="24"/>
          <w:szCs w:val="24"/>
          <w:lang w:bidi="he-IL"/>
          <w:rPrChange w:id="3" w:author="Susan" w:date="2020-12-14T10:58:00Z">
            <w:rPr>
              <w:rFonts w:cstheme="minorHAnsi"/>
              <w:b/>
              <w:bCs/>
              <w:sz w:val="24"/>
              <w:szCs w:val="24"/>
              <w:u w:val="single"/>
              <w:lang w:bidi="he-IL"/>
            </w:rPr>
          </w:rPrChange>
        </w:rPr>
        <w:t xml:space="preserve">/Bright </w:t>
      </w:r>
      <w:r w:rsidRPr="00781C68">
        <w:rPr>
          <w:rFonts w:cstheme="minorHAnsi"/>
          <w:b/>
          <w:bCs/>
          <w:sz w:val="24"/>
          <w:szCs w:val="24"/>
          <w:lang w:bidi="he-IL"/>
          <w:rPrChange w:id="4" w:author="Susan" w:date="2020-12-14T10:58:00Z">
            <w:rPr>
              <w:rFonts w:cstheme="minorHAnsi"/>
              <w:b/>
              <w:bCs/>
              <w:sz w:val="24"/>
              <w:szCs w:val="24"/>
              <w:u w:val="single"/>
              <w:lang w:bidi="he-IL"/>
            </w:rPr>
          </w:rPrChange>
        </w:rPr>
        <w:t>Side of Dark Patterns</w:t>
      </w:r>
      <w:r w:rsidR="00A66036" w:rsidRPr="00781C68">
        <w:rPr>
          <w:rFonts w:cstheme="minorHAnsi"/>
          <w:b/>
          <w:bCs/>
          <w:sz w:val="24"/>
          <w:szCs w:val="24"/>
          <w:lang w:bidi="he-IL"/>
          <w:rPrChange w:id="5" w:author="Susan" w:date="2020-12-14T10:58:00Z">
            <w:rPr>
              <w:rFonts w:cstheme="minorHAnsi"/>
              <w:b/>
              <w:bCs/>
              <w:sz w:val="24"/>
              <w:szCs w:val="24"/>
              <w:u w:val="single"/>
              <w:lang w:bidi="he-IL"/>
            </w:rPr>
          </w:rPrChange>
        </w:rPr>
        <w:t xml:space="preserve"> (</w:t>
      </w:r>
      <w:r w:rsidR="0079615D" w:rsidRPr="00781C68">
        <w:rPr>
          <w:rFonts w:cstheme="minorHAnsi"/>
          <w:b/>
          <w:bCs/>
          <w:sz w:val="24"/>
          <w:szCs w:val="24"/>
          <w:lang w:bidi="he-IL"/>
          <w:rPrChange w:id="6" w:author="Susan" w:date="2020-12-14T10:58:00Z">
            <w:rPr>
              <w:rFonts w:cstheme="minorHAnsi"/>
              <w:b/>
              <w:bCs/>
              <w:sz w:val="24"/>
              <w:szCs w:val="24"/>
              <w:u w:val="single"/>
              <w:lang w:bidi="he-IL"/>
            </w:rPr>
          </w:rPrChange>
        </w:rPr>
        <w:t>depending on study results</w:t>
      </w:r>
      <w:r w:rsidR="00CD2650" w:rsidRPr="00781C68">
        <w:rPr>
          <w:rFonts w:cstheme="minorHAnsi"/>
          <w:b/>
          <w:bCs/>
          <w:sz w:val="24"/>
          <w:szCs w:val="24"/>
          <w:lang w:bidi="he-IL"/>
          <w:rPrChange w:id="7" w:author="Susan" w:date="2020-12-14T10:58:00Z">
            <w:rPr>
              <w:rFonts w:cstheme="minorHAnsi"/>
              <w:b/>
              <w:bCs/>
              <w:sz w:val="24"/>
              <w:szCs w:val="24"/>
              <w:u w:val="single"/>
              <w:lang w:bidi="he-IL"/>
            </w:rPr>
          </w:rPrChange>
        </w:rPr>
        <w:t>)</w:t>
      </w:r>
    </w:p>
    <w:p w14:paraId="0B77C1D6" w14:textId="25FD49E1" w:rsidR="00954054" w:rsidRPr="00781C68" w:rsidRDefault="00954054" w:rsidP="00781C68">
      <w:pPr>
        <w:pStyle w:val="ListParagraph"/>
        <w:numPr>
          <w:ilvl w:val="0"/>
          <w:numId w:val="1"/>
        </w:numPr>
        <w:jc w:val="both"/>
        <w:rPr>
          <w:rFonts w:cstheme="minorHAnsi"/>
          <w:b/>
          <w:bCs/>
          <w:sz w:val="24"/>
          <w:szCs w:val="24"/>
          <w:lang w:bidi="he-IL"/>
          <w:rPrChange w:id="8" w:author="Susan" w:date="2020-12-14T10:58:00Z">
            <w:rPr>
              <w:rFonts w:cstheme="minorHAnsi"/>
              <w:b/>
              <w:bCs/>
              <w:sz w:val="24"/>
              <w:szCs w:val="24"/>
              <w:u w:val="single"/>
              <w:lang w:bidi="he-IL"/>
            </w:rPr>
          </w:rPrChange>
        </w:rPr>
      </w:pPr>
      <w:r w:rsidRPr="00781C68">
        <w:rPr>
          <w:rFonts w:cstheme="minorHAnsi"/>
          <w:b/>
          <w:bCs/>
          <w:sz w:val="24"/>
          <w:szCs w:val="24"/>
          <w:lang w:bidi="he-IL"/>
          <w:rPrChange w:id="9" w:author="Susan" w:date="2020-12-14T10:58:00Z">
            <w:rPr>
              <w:rFonts w:cstheme="minorHAnsi"/>
              <w:b/>
              <w:bCs/>
              <w:sz w:val="24"/>
              <w:szCs w:val="24"/>
              <w:u w:val="single"/>
              <w:lang w:bidi="he-IL"/>
            </w:rPr>
          </w:rPrChange>
        </w:rPr>
        <w:t xml:space="preserve">Background and </w:t>
      </w:r>
      <w:ins w:id="10" w:author="Susan" w:date="2020-12-14T10:58:00Z">
        <w:r w:rsidR="00781C68" w:rsidRPr="00781C68">
          <w:rPr>
            <w:rFonts w:cstheme="minorHAnsi"/>
            <w:b/>
            <w:bCs/>
            <w:sz w:val="24"/>
            <w:szCs w:val="24"/>
            <w:lang w:bidi="he-IL"/>
            <w:rPrChange w:id="11" w:author="Susan" w:date="2020-12-14T10:58:00Z">
              <w:rPr>
                <w:rFonts w:cstheme="minorHAnsi"/>
                <w:b/>
                <w:bCs/>
                <w:sz w:val="24"/>
                <w:szCs w:val="24"/>
                <w:u w:val="single"/>
                <w:lang w:bidi="he-IL"/>
              </w:rPr>
            </w:rPrChange>
          </w:rPr>
          <w:t>M</w:t>
        </w:r>
      </w:ins>
      <w:del w:id="12" w:author="Susan" w:date="2020-12-14T10:58:00Z">
        <w:r w:rsidRPr="00781C68" w:rsidDel="00781C68">
          <w:rPr>
            <w:rFonts w:cstheme="minorHAnsi"/>
            <w:b/>
            <w:bCs/>
            <w:sz w:val="24"/>
            <w:szCs w:val="24"/>
            <w:lang w:bidi="he-IL"/>
            <w:rPrChange w:id="13" w:author="Susan" w:date="2020-12-14T10:58:00Z">
              <w:rPr>
                <w:rFonts w:cstheme="minorHAnsi"/>
                <w:b/>
                <w:bCs/>
                <w:sz w:val="24"/>
                <w:szCs w:val="24"/>
                <w:u w:val="single"/>
                <w:lang w:bidi="he-IL"/>
              </w:rPr>
            </w:rPrChange>
          </w:rPr>
          <w:delText>m</w:delText>
        </w:r>
      </w:del>
      <w:r w:rsidRPr="00781C68">
        <w:rPr>
          <w:rFonts w:cstheme="minorHAnsi"/>
          <w:b/>
          <w:bCs/>
          <w:sz w:val="24"/>
          <w:szCs w:val="24"/>
          <w:lang w:bidi="he-IL"/>
          <w:rPrChange w:id="14" w:author="Susan" w:date="2020-12-14T10:58:00Z">
            <w:rPr>
              <w:rFonts w:cstheme="minorHAnsi"/>
              <w:b/>
              <w:bCs/>
              <w:sz w:val="24"/>
              <w:szCs w:val="24"/>
              <w:u w:val="single"/>
              <w:lang w:bidi="he-IL"/>
            </w:rPr>
          </w:rPrChange>
        </w:rPr>
        <w:t>otivation</w:t>
      </w:r>
    </w:p>
    <w:p w14:paraId="7CDCAD7A" w14:textId="67122D63" w:rsidR="00420B46" w:rsidRDefault="0040498C" w:rsidP="00E0237D">
      <w:pPr>
        <w:ind w:firstLine="360"/>
        <w:jc w:val="both"/>
        <w:rPr>
          <w:rFonts w:cstheme="minorHAnsi"/>
          <w:sz w:val="24"/>
          <w:szCs w:val="24"/>
          <w:lang w:bidi="he-IL"/>
        </w:rPr>
      </w:pPr>
      <w:r>
        <w:rPr>
          <w:rFonts w:cstheme="minorHAnsi"/>
          <w:sz w:val="24"/>
          <w:szCs w:val="24"/>
          <w:lang w:bidi="he-IL"/>
        </w:rPr>
        <w:t xml:space="preserve">The ways in which firms </w:t>
      </w:r>
      <w:r w:rsidR="00A100D3">
        <w:rPr>
          <w:rFonts w:cstheme="minorHAnsi"/>
          <w:sz w:val="24"/>
          <w:szCs w:val="24"/>
          <w:lang w:bidi="he-IL"/>
        </w:rPr>
        <w:t xml:space="preserve">exploit consumers’ cognitive biases and limitations </w:t>
      </w:r>
      <w:r w:rsidR="008521FC">
        <w:rPr>
          <w:rFonts w:cstheme="minorHAnsi"/>
          <w:sz w:val="24"/>
          <w:szCs w:val="24"/>
          <w:lang w:bidi="he-IL"/>
        </w:rPr>
        <w:t xml:space="preserve">to increase profits </w:t>
      </w:r>
      <w:r w:rsidR="00A100D3">
        <w:rPr>
          <w:rFonts w:cstheme="minorHAnsi"/>
          <w:sz w:val="24"/>
          <w:szCs w:val="24"/>
          <w:lang w:bidi="he-IL"/>
        </w:rPr>
        <w:t>have been</w:t>
      </w:r>
      <w:ins w:id="15" w:author="Susan" w:date="2020-12-14T10:59:00Z">
        <w:r w:rsidR="00781C68">
          <w:rPr>
            <w:rFonts w:cstheme="minorHAnsi"/>
            <w:sz w:val="24"/>
            <w:szCs w:val="24"/>
            <w:lang w:bidi="he-IL"/>
          </w:rPr>
          <w:t xml:space="preserve"> the subject of </w:t>
        </w:r>
      </w:ins>
      <w:ins w:id="16" w:author="Susan" w:date="2020-12-14T12:54:00Z">
        <w:r w:rsidR="00722F3A">
          <w:rPr>
            <w:rFonts w:cstheme="minorHAnsi"/>
            <w:sz w:val="24"/>
            <w:szCs w:val="24"/>
            <w:lang w:bidi="he-IL"/>
          </w:rPr>
          <w:t>extensive</w:t>
        </w:r>
      </w:ins>
      <w:ins w:id="17" w:author="Susan" w:date="2020-12-14T10:59:00Z">
        <w:r w:rsidR="00781C68">
          <w:rPr>
            <w:rFonts w:cstheme="minorHAnsi"/>
            <w:sz w:val="24"/>
            <w:szCs w:val="24"/>
            <w:lang w:bidi="he-IL"/>
          </w:rPr>
          <w:t xml:space="preserve"> and wide-ranging studies</w:t>
        </w:r>
      </w:ins>
      <w:del w:id="18" w:author="Susan" w:date="2020-12-14T10:59:00Z">
        <w:r w:rsidR="00A100D3" w:rsidDel="00781C68">
          <w:rPr>
            <w:rFonts w:cstheme="minorHAnsi"/>
            <w:sz w:val="24"/>
            <w:szCs w:val="24"/>
            <w:lang w:bidi="he-IL"/>
          </w:rPr>
          <w:delText xml:space="preserve"> vastly studied</w:delText>
        </w:r>
      </w:del>
      <w:r>
        <w:rPr>
          <w:rFonts w:cstheme="minorHAnsi"/>
          <w:sz w:val="24"/>
          <w:szCs w:val="24"/>
          <w:lang w:bidi="he-IL"/>
        </w:rPr>
        <w:t>.</w:t>
      </w:r>
      <w:r w:rsidR="008521FC">
        <w:rPr>
          <w:rStyle w:val="FootnoteReference"/>
          <w:rFonts w:cstheme="minorHAnsi"/>
          <w:sz w:val="24"/>
          <w:szCs w:val="24"/>
          <w:lang w:bidi="he-IL"/>
        </w:rPr>
        <w:footnoteReference w:id="1"/>
      </w:r>
      <w:r>
        <w:rPr>
          <w:rFonts w:cstheme="minorHAnsi"/>
          <w:sz w:val="24"/>
          <w:szCs w:val="24"/>
          <w:lang w:bidi="he-IL"/>
        </w:rPr>
        <w:t xml:space="preserve"> </w:t>
      </w:r>
      <w:r w:rsidR="001E74A2">
        <w:rPr>
          <w:rFonts w:cstheme="minorHAnsi"/>
          <w:sz w:val="24"/>
          <w:szCs w:val="24"/>
          <w:lang w:bidi="he-IL"/>
        </w:rPr>
        <w:t xml:space="preserve">Recent evidence suggests that </w:t>
      </w:r>
      <w:r w:rsidR="00FB0716">
        <w:rPr>
          <w:rFonts w:cstheme="minorHAnsi"/>
          <w:sz w:val="24"/>
          <w:szCs w:val="24"/>
          <w:lang w:bidi="he-IL"/>
        </w:rPr>
        <w:t>these</w:t>
      </w:r>
      <w:r w:rsidR="001E74A2">
        <w:rPr>
          <w:rFonts w:cstheme="minorHAnsi"/>
          <w:sz w:val="24"/>
          <w:szCs w:val="24"/>
          <w:lang w:bidi="he-IL"/>
        </w:rPr>
        <w:t xml:space="preserve"> behaviorally informed marketing techniques may significantly affect consumer behavior and outcomes.</w:t>
      </w:r>
      <w:r w:rsidR="001E74A2">
        <w:rPr>
          <w:rStyle w:val="FootnoteReference"/>
          <w:rFonts w:cstheme="minorHAnsi"/>
          <w:sz w:val="24"/>
          <w:szCs w:val="24"/>
          <w:lang w:bidi="he-IL"/>
        </w:rPr>
        <w:footnoteReference w:id="2"/>
      </w:r>
      <w:r w:rsidR="00FB0716">
        <w:rPr>
          <w:rFonts w:cstheme="minorHAnsi"/>
          <w:sz w:val="24"/>
          <w:szCs w:val="24"/>
          <w:lang w:bidi="he-IL"/>
        </w:rPr>
        <w:t xml:space="preserve"> </w:t>
      </w:r>
      <w:r w:rsidR="00B54AF7">
        <w:rPr>
          <w:rFonts w:cstheme="minorHAnsi"/>
          <w:sz w:val="24"/>
          <w:szCs w:val="24"/>
          <w:lang w:bidi="he-IL"/>
        </w:rPr>
        <w:t xml:space="preserve">In the </w:t>
      </w:r>
      <w:ins w:id="19" w:author="Susan" w:date="2020-12-14T12:54:00Z">
        <w:r w:rsidR="00722F3A">
          <w:rPr>
            <w:rFonts w:cstheme="minorHAnsi"/>
            <w:sz w:val="24"/>
            <w:szCs w:val="24"/>
            <w:lang w:bidi="he-IL"/>
          </w:rPr>
          <w:t>specific</w:t>
        </w:r>
      </w:ins>
      <w:del w:id="20" w:author="Susan" w:date="2020-12-14T12:54:00Z">
        <w:r w:rsidR="00B54AF7" w:rsidDel="00722F3A">
          <w:rPr>
            <w:rFonts w:cstheme="minorHAnsi"/>
            <w:sz w:val="24"/>
            <w:szCs w:val="24"/>
            <w:lang w:bidi="he-IL"/>
          </w:rPr>
          <w:delText>particular</w:delText>
        </w:r>
      </w:del>
      <w:r w:rsidR="00B54AF7">
        <w:rPr>
          <w:rFonts w:cstheme="minorHAnsi"/>
          <w:sz w:val="24"/>
          <w:szCs w:val="24"/>
          <w:lang w:bidi="he-IL"/>
        </w:rPr>
        <w:t xml:space="preserve"> context of online transactions,</w:t>
      </w:r>
      <w:r w:rsidR="006E5D04">
        <w:rPr>
          <w:rFonts w:cstheme="minorHAnsi"/>
          <w:sz w:val="24"/>
          <w:szCs w:val="24"/>
          <w:lang w:bidi="he-IL"/>
        </w:rPr>
        <w:t xml:space="preserve"> firms increasingly design their websites in ways </w:t>
      </w:r>
      <w:commentRangeStart w:id="21"/>
      <w:r w:rsidR="006E5D04">
        <w:rPr>
          <w:rFonts w:cstheme="minorHAnsi"/>
          <w:sz w:val="24"/>
          <w:szCs w:val="24"/>
          <w:lang w:bidi="he-IL"/>
        </w:rPr>
        <w:t>that</w:t>
      </w:r>
      <w:commentRangeEnd w:id="21"/>
      <w:r w:rsidR="00722F3A">
        <w:rPr>
          <w:rStyle w:val="CommentReference"/>
        </w:rPr>
        <w:commentReference w:id="21"/>
      </w:r>
      <w:r w:rsidR="006E5D04">
        <w:rPr>
          <w:rFonts w:cstheme="minorHAnsi"/>
          <w:sz w:val="24"/>
          <w:szCs w:val="24"/>
          <w:lang w:bidi="he-IL"/>
        </w:rPr>
        <w:t xml:space="preserve"> confuse</w:t>
      </w:r>
      <w:r w:rsidR="00322C71">
        <w:rPr>
          <w:rFonts w:cstheme="minorHAnsi"/>
          <w:sz w:val="24"/>
          <w:szCs w:val="24"/>
          <w:lang w:bidi="he-IL"/>
        </w:rPr>
        <w:t xml:space="preserve"> consumers</w:t>
      </w:r>
      <w:r w:rsidR="0021785F">
        <w:rPr>
          <w:rFonts w:cstheme="minorHAnsi"/>
          <w:sz w:val="24"/>
          <w:szCs w:val="24"/>
          <w:lang w:bidi="he-IL"/>
        </w:rPr>
        <w:t xml:space="preserve">, create </w:t>
      </w:r>
      <w:ins w:id="22" w:author="Susan" w:date="2020-12-14T12:55:00Z">
        <w:r w:rsidR="00722F3A">
          <w:rPr>
            <w:rFonts w:cstheme="minorHAnsi"/>
            <w:sz w:val="24"/>
            <w:szCs w:val="24"/>
            <w:lang w:bidi="he-IL"/>
          </w:rPr>
          <w:t>dissonances</w:t>
        </w:r>
      </w:ins>
      <w:del w:id="23" w:author="Susan" w:date="2020-12-14T12:55:00Z">
        <w:r w:rsidR="0021785F" w:rsidDel="00722F3A">
          <w:rPr>
            <w:rFonts w:cstheme="minorHAnsi"/>
            <w:sz w:val="24"/>
            <w:szCs w:val="24"/>
            <w:lang w:bidi="he-IL"/>
          </w:rPr>
          <w:delText>frictions</w:delText>
        </w:r>
      </w:del>
      <w:r w:rsidR="0021785F">
        <w:rPr>
          <w:rFonts w:cstheme="minorHAnsi"/>
          <w:sz w:val="24"/>
          <w:szCs w:val="24"/>
          <w:lang w:bidi="he-IL"/>
        </w:rPr>
        <w:t>,</w:t>
      </w:r>
      <w:r w:rsidR="00322C71">
        <w:rPr>
          <w:rFonts w:cstheme="minorHAnsi"/>
          <w:sz w:val="24"/>
          <w:szCs w:val="24"/>
          <w:lang w:bidi="he-IL"/>
        </w:rPr>
        <w:t xml:space="preserve"> and</w:t>
      </w:r>
      <w:r w:rsidR="006E5D04">
        <w:rPr>
          <w:rFonts w:cstheme="minorHAnsi"/>
          <w:sz w:val="24"/>
          <w:szCs w:val="24"/>
          <w:lang w:bidi="he-IL"/>
        </w:rPr>
        <w:t xml:space="preserve"> </w:t>
      </w:r>
      <w:r w:rsidR="00322C71">
        <w:rPr>
          <w:rFonts w:cstheme="minorHAnsi"/>
          <w:sz w:val="24"/>
          <w:szCs w:val="24"/>
          <w:lang w:bidi="he-IL"/>
        </w:rPr>
        <w:t xml:space="preserve">undermine </w:t>
      </w:r>
      <w:r w:rsidR="0021785F">
        <w:rPr>
          <w:rFonts w:cstheme="minorHAnsi"/>
          <w:sz w:val="24"/>
          <w:szCs w:val="24"/>
          <w:lang w:bidi="he-IL"/>
        </w:rPr>
        <w:t>consumers’</w:t>
      </w:r>
      <w:r w:rsidR="00322C71">
        <w:rPr>
          <w:rFonts w:cstheme="minorHAnsi"/>
          <w:sz w:val="24"/>
          <w:szCs w:val="24"/>
          <w:lang w:bidi="he-IL"/>
        </w:rPr>
        <w:t xml:space="preserve"> actual preferences</w:t>
      </w:r>
      <w:r w:rsidR="005D6FB7">
        <w:rPr>
          <w:rFonts w:cstheme="minorHAnsi"/>
          <w:sz w:val="24"/>
          <w:szCs w:val="24"/>
          <w:lang w:bidi="he-IL"/>
        </w:rPr>
        <w:t>.</w:t>
      </w:r>
      <w:r w:rsidR="005D6FB7">
        <w:rPr>
          <w:rStyle w:val="FootnoteReference"/>
          <w:rFonts w:cstheme="minorHAnsi"/>
          <w:sz w:val="24"/>
          <w:szCs w:val="24"/>
          <w:lang w:bidi="he-IL"/>
        </w:rPr>
        <w:footnoteReference w:id="3"/>
      </w:r>
      <w:r w:rsidR="00026697">
        <w:rPr>
          <w:rFonts w:cstheme="minorHAnsi"/>
          <w:sz w:val="24"/>
          <w:szCs w:val="24"/>
          <w:lang w:bidi="he-IL"/>
        </w:rPr>
        <w:t xml:space="preserve"> While evidence </w:t>
      </w:r>
      <w:r w:rsidR="005265E2">
        <w:rPr>
          <w:rFonts w:cstheme="minorHAnsi"/>
          <w:sz w:val="24"/>
          <w:szCs w:val="24"/>
          <w:lang w:bidi="he-IL"/>
        </w:rPr>
        <w:t>of market manipulation</w:t>
      </w:r>
      <w:r w:rsidR="00026697">
        <w:rPr>
          <w:rFonts w:cstheme="minorHAnsi"/>
          <w:sz w:val="24"/>
          <w:szCs w:val="24"/>
          <w:lang w:bidi="he-IL"/>
        </w:rPr>
        <w:t xml:space="preserve"> abounds, </w:t>
      </w:r>
      <w:r w:rsidR="00DF61C6">
        <w:rPr>
          <w:rFonts w:cstheme="minorHAnsi"/>
          <w:sz w:val="24"/>
          <w:szCs w:val="24"/>
          <w:lang w:bidi="he-IL"/>
        </w:rPr>
        <w:t xml:space="preserve">little is known about </w:t>
      </w:r>
      <w:r w:rsidR="00BD5BD1">
        <w:rPr>
          <w:rFonts w:cstheme="minorHAnsi"/>
          <w:sz w:val="24"/>
          <w:szCs w:val="24"/>
          <w:lang w:bidi="he-IL"/>
        </w:rPr>
        <w:t>the</w:t>
      </w:r>
      <w:r w:rsidR="00432B6E">
        <w:rPr>
          <w:rFonts w:cstheme="minorHAnsi"/>
          <w:sz w:val="24"/>
          <w:szCs w:val="24"/>
          <w:lang w:bidi="he-IL"/>
        </w:rPr>
        <w:t xml:space="preserve"> effects</w:t>
      </w:r>
      <w:r w:rsidR="00782C38">
        <w:rPr>
          <w:rFonts w:cstheme="minorHAnsi"/>
          <w:sz w:val="24"/>
          <w:szCs w:val="24"/>
          <w:lang w:bidi="he-IL"/>
        </w:rPr>
        <w:t xml:space="preserve"> </w:t>
      </w:r>
      <w:r w:rsidR="00BD5BD1">
        <w:rPr>
          <w:rFonts w:cstheme="minorHAnsi"/>
          <w:sz w:val="24"/>
          <w:szCs w:val="24"/>
          <w:lang w:bidi="he-IL"/>
        </w:rPr>
        <w:t xml:space="preserve">of these “dark patterns” </w:t>
      </w:r>
      <w:r w:rsidR="00782C38">
        <w:rPr>
          <w:rFonts w:cstheme="minorHAnsi"/>
          <w:sz w:val="24"/>
          <w:szCs w:val="24"/>
          <w:lang w:bidi="he-IL"/>
        </w:rPr>
        <w:t>on vulnerable consumer populations.</w:t>
      </w:r>
      <w:r w:rsidR="00E9354A">
        <w:rPr>
          <w:rStyle w:val="FootnoteReference"/>
          <w:rFonts w:cstheme="minorHAnsi"/>
          <w:sz w:val="24"/>
          <w:szCs w:val="24"/>
          <w:lang w:bidi="he-IL"/>
        </w:rPr>
        <w:footnoteReference w:id="4"/>
      </w:r>
      <w:r w:rsidR="00D60345">
        <w:rPr>
          <w:rFonts w:cstheme="minorHAnsi"/>
          <w:sz w:val="24"/>
          <w:szCs w:val="24"/>
          <w:lang w:bidi="he-IL"/>
        </w:rPr>
        <w:t xml:space="preserve"> </w:t>
      </w:r>
      <w:r w:rsidR="00992902">
        <w:rPr>
          <w:rFonts w:cstheme="minorHAnsi"/>
          <w:sz w:val="24"/>
          <w:szCs w:val="24"/>
          <w:lang w:bidi="he-IL"/>
        </w:rPr>
        <w:t xml:space="preserve">Do </w:t>
      </w:r>
      <w:r w:rsidR="0049677B">
        <w:rPr>
          <w:rFonts w:cstheme="minorHAnsi"/>
          <w:sz w:val="24"/>
          <w:szCs w:val="24"/>
          <w:lang w:bidi="he-IL"/>
        </w:rPr>
        <w:t>these manipulative market strategies</w:t>
      </w:r>
      <w:r w:rsidR="00992902">
        <w:rPr>
          <w:rFonts w:cstheme="minorHAnsi"/>
          <w:sz w:val="24"/>
          <w:szCs w:val="24"/>
          <w:lang w:bidi="he-IL"/>
        </w:rPr>
        <w:t xml:space="preserve"> exert </w:t>
      </w:r>
      <w:ins w:id="26" w:author="Susan" w:date="2020-12-14T13:35:00Z">
        <w:r w:rsidR="0090651F">
          <w:rPr>
            <w:rFonts w:cstheme="minorHAnsi"/>
            <w:sz w:val="24"/>
            <w:szCs w:val="24"/>
            <w:lang w:bidi="he-IL"/>
          </w:rPr>
          <w:t>greater</w:t>
        </w:r>
      </w:ins>
      <w:del w:id="27" w:author="Susan" w:date="2020-12-14T13:35:00Z">
        <w:r w:rsidR="00992902" w:rsidDel="0090651F">
          <w:rPr>
            <w:rFonts w:cstheme="minorHAnsi"/>
            <w:sz w:val="24"/>
            <w:szCs w:val="24"/>
            <w:lang w:bidi="he-IL"/>
          </w:rPr>
          <w:delText>stronger</w:delText>
        </w:r>
      </w:del>
      <w:r w:rsidR="00992902">
        <w:rPr>
          <w:rFonts w:cstheme="minorHAnsi"/>
          <w:sz w:val="24"/>
          <w:szCs w:val="24"/>
          <w:lang w:bidi="he-IL"/>
        </w:rPr>
        <w:t xml:space="preserve"> influence on more vulnerable populations? </w:t>
      </w:r>
      <w:r w:rsidR="00D60345">
        <w:rPr>
          <w:rFonts w:cstheme="minorHAnsi"/>
          <w:sz w:val="24"/>
          <w:szCs w:val="24"/>
          <w:lang w:bidi="he-IL"/>
        </w:rPr>
        <w:t xml:space="preserve">Are poorer </w:t>
      </w:r>
      <w:r w:rsidR="007F62EC">
        <w:rPr>
          <w:rFonts w:cstheme="minorHAnsi"/>
          <w:sz w:val="24"/>
          <w:szCs w:val="24"/>
          <w:lang w:bidi="he-IL"/>
        </w:rPr>
        <w:t xml:space="preserve">or busier </w:t>
      </w:r>
      <w:r w:rsidR="00D60345">
        <w:rPr>
          <w:rFonts w:cstheme="minorHAnsi"/>
          <w:sz w:val="24"/>
          <w:szCs w:val="24"/>
          <w:lang w:bidi="he-IL"/>
        </w:rPr>
        <w:t xml:space="preserve">consumers more </w:t>
      </w:r>
      <w:r w:rsidR="001B1599">
        <w:rPr>
          <w:rFonts w:cstheme="minorHAnsi"/>
          <w:sz w:val="24"/>
          <w:szCs w:val="24"/>
          <w:lang w:bidi="he-IL"/>
        </w:rPr>
        <w:t>likely</w:t>
      </w:r>
      <w:r w:rsidR="00D60345">
        <w:rPr>
          <w:rFonts w:cstheme="minorHAnsi"/>
          <w:sz w:val="24"/>
          <w:szCs w:val="24"/>
          <w:lang w:bidi="he-IL"/>
        </w:rPr>
        <w:t xml:space="preserve"> to </w:t>
      </w:r>
      <w:ins w:id="28" w:author="Susan" w:date="2020-12-14T12:56:00Z">
        <w:r w:rsidR="00722F3A">
          <w:rPr>
            <w:rFonts w:cstheme="minorHAnsi"/>
            <w:sz w:val="24"/>
            <w:szCs w:val="24"/>
            <w:lang w:bidi="he-IL"/>
          </w:rPr>
          <w:t>suffer</w:t>
        </w:r>
      </w:ins>
      <w:ins w:id="29" w:author="Susan" w:date="2020-12-14T11:00:00Z">
        <w:r w:rsidR="00781C68">
          <w:rPr>
            <w:rFonts w:cstheme="minorHAnsi"/>
            <w:sz w:val="24"/>
            <w:szCs w:val="24"/>
            <w:lang w:bidi="he-IL"/>
          </w:rPr>
          <w:t xml:space="preserve"> harm </w:t>
        </w:r>
      </w:ins>
      <w:ins w:id="30" w:author="Susan" w:date="2020-12-14T12:56:00Z">
        <w:r w:rsidR="00722F3A">
          <w:rPr>
            <w:rFonts w:cstheme="minorHAnsi"/>
            <w:sz w:val="24"/>
            <w:szCs w:val="24"/>
            <w:lang w:bidi="he-IL"/>
          </w:rPr>
          <w:t>from</w:t>
        </w:r>
      </w:ins>
      <w:del w:id="31" w:author="Susan" w:date="2020-12-14T11:00:00Z">
        <w:r w:rsidR="00D60345" w:rsidDel="00781C68">
          <w:rPr>
            <w:rFonts w:cstheme="minorHAnsi"/>
            <w:sz w:val="24"/>
            <w:szCs w:val="24"/>
            <w:lang w:bidi="he-IL"/>
          </w:rPr>
          <w:delText xml:space="preserve">fall prey </w:delText>
        </w:r>
        <w:r w:rsidR="004035E9" w:rsidDel="00781C68">
          <w:rPr>
            <w:rFonts w:cstheme="minorHAnsi"/>
            <w:sz w:val="24"/>
            <w:szCs w:val="24"/>
            <w:lang w:bidi="he-IL"/>
          </w:rPr>
          <w:delText>to</w:delText>
        </w:r>
      </w:del>
      <w:r w:rsidR="004035E9">
        <w:rPr>
          <w:rFonts w:cstheme="minorHAnsi"/>
          <w:sz w:val="24"/>
          <w:szCs w:val="24"/>
          <w:lang w:bidi="he-IL"/>
        </w:rPr>
        <w:t xml:space="preserve"> these practices? </w:t>
      </w:r>
      <w:ins w:id="32" w:author="Susan" w:date="2020-12-14T11:01:00Z">
        <w:r w:rsidR="00781C68">
          <w:rPr>
            <w:rFonts w:cstheme="minorHAnsi"/>
            <w:sz w:val="24"/>
            <w:szCs w:val="24"/>
            <w:lang w:bidi="he-IL"/>
          </w:rPr>
          <w:t>It is possible that</w:t>
        </w:r>
      </w:ins>
      <w:del w:id="33" w:author="Susan" w:date="2020-12-14T11:01:00Z">
        <w:r w:rsidR="004035E9" w:rsidDel="00781C68">
          <w:rPr>
            <w:rFonts w:cstheme="minorHAnsi"/>
            <w:sz w:val="24"/>
            <w:szCs w:val="24"/>
            <w:lang w:bidi="he-IL"/>
          </w:rPr>
          <w:delText>On</w:delText>
        </w:r>
        <w:r w:rsidR="0049677B" w:rsidDel="00781C68">
          <w:rPr>
            <w:rFonts w:cstheme="minorHAnsi"/>
            <w:sz w:val="24"/>
            <w:szCs w:val="24"/>
            <w:lang w:bidi="he-IL"/>
          </w:rPr>
          <w:delText xml:space="preserve"> the</w:delText>
        </w:r>
        <w:r w:rsidR="004035E9" w:rsidDel="00781C68">
          <w:rPr>
            <w:rFonts w:cstheme="minorHAnsi"/>
            <w:sz w:val="24"/>
            <w:szCs w:val="24"/>
            <w:lang w:bidi="he-IL"/>
          </w:rPr>
          <w:delText xml:space="preserve"> one hand,</w:delText>
        </w:r>
      </w:del>
      <w:r w:rsidR="004035E9">
        <w:rPr>
          <w:rFonts w:cstheme="minorHAnsi"/>
          <w:sz w:val="24"/>
          <w:szCs w:val="24"/>
          <w:lang w:bidi="he-IL"/>
        </w:rPr>
        <w:t xml:space="preserve"> consumers with limited </w:t>
      </w:r>
      <w:r w:rsidR="00325048">
        <w:rPr>
          <w:rFonts w:cstheme="minorHAnsi"/>
          <w:sz w:val="24"/>
          <w:szCs w:val="24"/>
          <w:lang w:bidi="he-IL"/>
        </w:rPr>
        <w:t>resources</w:t>
      </w:r>
      <w:r w:rsidR="004035E9">
        <w:rPr>
          <w:rFonts w:cstheme="minorHAnsi"/>
          <w:sz w:val="24"/>
          <w:szCs w:val="24"/>
          <w:lang w:bidi="he-IL"/>
        </w:rPr>
        <w:t xml:space="preserve"> </w:t>
      </w:r>
      <w:ins w:id="34" w:author="Susan" w:date="2020-12-14T11:00:00Z">
        <w:r w:rsidR="00781C68">
          <w:rPr>
            <w:rFonts w:cstheme="minorHAnsi"/>
            <w:sz w:val="24"/>
            <w:szCs w:val="24"/>
            <w:lang w:bidi="he-IL"/>
          </w:rPr>
          <w:t>may</w:t>
        </w:r>
      </w:ins>
      <w:del w:id="35" w:author="Susan" w:date="2020-12-14T11:00:00Z">
        <w:r w:rsidR="004035E9" w:rsidDel="00781C68">
          <w:rPr>
            <w:rFonts w:cstheme="minorHAnsi"/>
            <w:sz w:val="24"/>
            <w:szCs w:val="24"/>
            <w:lang w:bidi="he-IL"/>
          </w:rPr>
          <w:delText>could</w:delText>
        </w:r>
      </w:del>
      <w:r w:rsidR="004035E9">
        <w:rPr>
          <w:rFonts w:cstheme="minorHAnsi"/>
          <w:sz w:val="24"/>
          <w:szCs w:val="24"/>
          <w:lang w:bidi="he-IL"/>
        </w:rPr>
        <w:t xml:space="preserve"> be more careful with their expenditures, and</w:t>
      </w:r>
      <w:ins w:id="36" w:author="Susan" w:date="2020-12-14T12:57:00Z">
        <w:r w:rsidR="00722F3A">
          <w:rPr>
            <w:rFonts w:cstheme="minorHAnsi"/>
            <w:sz w:val="24"/>
            <w:szCs w:val="24"/>
            <w:lang w:bidi="he-IL"/>
          </w:rPr>
          <w:t>,</w:t>
        </w:r>
      </w:ins>
      <w:r w:rsidR="004035E9">
        <w:rPr>
          <w:rFonts w:cstheme="minorHAnsi"/>
          <w:sz w:val="24"/>
          <w:szCs w:val="24"/>
          <w:lang w:bidi="he-IL"/>
        </w:rPr>
        <w:t xml:space="preserve"> consequently</w:t>
      </w:r>
      <w:ins w:id="37" w:author="Susan" w:date="2020-12-14T12:57:00Z">
        <w:r w:rsidR="00722F3A">
          <w:rPr>
            <w:rFonts w:cstheme="minorHAnsi"/>
            <w:sz w:val="24"/>
            <w:szCs w:val="24"/>
            <w:lang w:bidi="he-IL"/>
          </w:rPr>
          <w:t>,</w:t>
        </w:r>
      </w:ins>
      <w:r w:rsidR="004035E9">
        <w:rPr>
          <w:rFonts w:cstheme="minorHAnsi"/>
          <w:sz w:val="24"/>
          <w:szCs w:val="24"/>
          <w:lang w:bidi="he-IL"/>
        </w:rPr>
        <w:t xml:space="preserve"> </w:t>
      </w:r>
      <w:r w:rsidR="00E9354A">
        <w:rPr>
          <w:rFonts w:cstheme="minorHAnsi"/>
          <w:sz w:val="24"/>
          <w:szCs w:val="24"/>
          <w:lang w:bidi="he-IL"/>
        </w:rPr>
        <w:t>more resilient</w:t>
      </w:r>
      <w:r w:rsidR="00D84C67">
        <w:rPr>
          <w:rFonts w:cstheme="minorHAnsi"/>
          <w:sz w:val="24"/>
          <w:szCs w:val="24"/>
          <w:lang w:bidi="he-IL"/>
        </w:rPr>
        <w:t xml:space="preserve"> to market manipulation</w:t>
      </w:r>
      <w:r w:rsidR="00BF55AC">
        <w:rPr>
          <w:rFonts w:cstheme="minorHAnsi"/>
          <w:sz w:val="24"/>
          <w:szCs w:val="24"/>
          <w:lang w:bidi="he-IL"/>
        </w:rPr>
        <w:t xml:space="preserve">. </w:t>
      </w:r>
      <w:ins w:id="38" w:author="Susan" w:date="2020-12-14T11:01:00Z">
        <w:r w:rsidR="00781C68">
          <w:rPr>
            <w:rFonts w:cstheme="minorHAnsi"/>
            <w:sz w:val="24"/>
            <w:szCs w:val="24"/>
            <w:lang w:bidi="he-IL"/>
          </w:rPr>
          <w:t>However,</w:t>
        </w:r>
      </w:ins>
      <w:del w:id="39" w:author="Susan" w:date="2020-12-14T11:01:00Z">
        <w:r w:rsidR="00BF55AC" w:rsidDel="00781C68">
          <w:rPr>
            <w:rFonts w:cstheme="minorHAnsi"/>
            <w:sz w:val="24"/>
            <w:szCs w:val="24"/>
            <w:lang w:bidi="he-IL"/>
          </w:rPr>
          <w:delText>On the other hand,</w:delText>
        </w:r>
      </w:del>
      <w:r w:rsidR="00BF55AC">
        <w:rPr>
          <w:rFonts w:cstheme="minorHAnsi"/>
          <w:sz w:val="24"/>
          <w:szCs w:val="24"/>
          <w:lang w:bidi="he-IL"/>
        </w:rPr>
        <w:t xml:space="preserve"> </w:t>
      </w:r>
      <w:r w:rsidR="00B403D8">
        <w:rPr>
          <w:rFonts w:cstheme="minorHAnsi"/>
          <w:sz w:val="24"/>
          <w:szCs w:val="24"/>
          <w:lang w:bidi="he-IL"/>
        </w:rPr>
        <w:t>both time</w:t>
      </w:r>
      <w:r w:rsidR="00457212">
        <w:rPr>
          <w:rFonts w:cstheme="minorHAnsi"/>
          <w:sz w:val="24"/>
          <w:szCs w:val="24"/>
          <w:lang w:bidi="he-IL"/>
        </w:rPr>
        <w:t xml:space="preserve"> and money</w:t>
      </w:r>
      <w:r w:rsidR="00B403D8">
        <w:rPr>
          <w:rFonts w:cstheme="minorHAnsi"/>
          <w:sz w:val="24"/>
          <w:szCs w:val="24"/>
          <w:lang w:bidi="he-IL"/>
        </w:rPr>
        <w:t xml:space="preserve"> scarcity </w:t>
      </w:r>
      <w:ins w:id="40" w:author="Susan" w:date="2020-12-14T11:01:00Z">
        <w:r w:rsidR="00781C68">
          <w:rPr>
            <w:rFonts w:cstheme="minorHAnsi"/>
            <w:sz w:val="24"/>
            <w:szCs w:val="24"/>
            <w:lang w:bidi="he-IL"/>
          </w:rPr>
          <w:t>have been</w:t>
        </w:r>
      </w:ins>
      <w:del w:id="41" w:author="Susan" w:date="2020-12-14T11:01:00Z">
        <w:r w:rsidR="00B403D8" w:rsidDel="00781C68">
          <w:rPr>
            <w:rFonts w:cstheme="minorHAnsi"/>
            <w:sz w:val="24"/>
            <w:szCs w:val="24"/>
            <w:lang w:bidi="he-IL"/>
          </w:rPr>
          <w:delText>were</w:delText>
        </w:r>
      </w:del>
      <w:r w:rsidR="00BF55AC">
        <w:rPr>
          <w:rFonts w:cstheme="minorHAnsi"/>
          <w:sz w:val="24"/>
          <w:szCs w:val="24"/>
          <w:lang w:bidi="he-IL"/>
        </w:rPr>
        <w:t xml:space="preserve"> found to </w:t>
      </w:r>
      <w:ins w:id="42" w:author="Susan" w:date="2020-12-14T11:01:00Z">
        <w:r w:rsidR="00781C68">
          <w:rPr>
            <w:rFonts w:cstheme="minorHAnsi"/>
            <w:sz w:val="24"/>
            <w:szCs w:val="24"/>
            <w:lang w:bidi="he-IL"/>
          </w:rPr>
          <w:t>undermine</w:t>
        </w:r>
      </w:ins>
      <w:del w:id="43" w:author="Susan" w:date="2020-12-14T11:01:00Z">
        <w:r w:rsidR="00BF55AC" w:rsidDel="00781C68">
          <w:rPr>
            <w:rFonts w:cstheme="minorHAnsi"/>
            <w:sz w:val="24"/>
            <w:szCs w:val="24"/>
            <w:lang w:bidi="he-IL"/>
          </w:rPr>
          <w:delText>impede</w:delText>
        </w:r>
      </w:del>
      <w:r w:rsidR="007866C1">
        <w:rPr>
          <w:rFonts w:cstheme="minorHAnsi"/>
          <w:sz w:val="24"/>
          <w:szCs w:val="24"/>
          <w:lang w:bidi="he-IL"/>
        </w:rPr>
        <w:t xml:space="preserve"> people’s</w:t>
      </w:r>
      <w:r w:rsidR="00BF55AC">
        <w:rPr>
          <w:rFonts w:cstheme="minorHAnsi"/>
          <w:sz w:val="24"/>
          <w:szCs w:val="24"/>
          <w:lang w:bidi="he-IL"/>
        </w:rPr>
        <w:t xml:space="preserve"> cognitive capacity</w:t>
      </w:r>
      <w:r w:rsidR="00045A94">
        <w:rPr>
          <w:rFonts w:cstheme="minorHAnsi"/>
          <w:sz w:val="24"/>
          <w:szCs w:val="24"/>
          <w:lang w:bidi="he-IL"/>
        </w:rPr>
        <w:t xml:space="preserve"> an</w:t>
      </w:r>
      <w:r w:rsidR="00CE4A4D">
        <w:rPr>
          <w:rFonts w:cstheme="minorHAnsi"/>
          <w:sz w:val="24"/>
          <w:szCs w:val="24"/>
          <w:lang w:bidi="he-IL"/>
        </w:rPr>
        <w:t>d</w:t>
      </w:r>
      <w:r w:rsidR="007866C1">
        <w:rPr>
          <w:rFonts w:cstheme="minorHAnsi"/>
          <w:sz w:val="24"/>
          <w:szCs w:val="24"/>
          <w:lang w:bidi="he-IL"/>
        </w:rPr>
        <w:t xml:space="preserve"> reduce their</w:t>
      </w:r>
      <w:r w:rsidR="00CE4A4D">
        <w:rPr>
          <w:rFonts w:cstheme="minorHAnsi"/>
          <w:sz w:val="24"/>
          <w:szCs w:val="24"/>
          <w:lang w:bidi="he-IL"/>
        </w:rPr>
        <w:t xml:space="preserve"> self-control</w:t>
      </w:r>
      <w:r w:rsidR="0009377A">
        <w:rPr>
          <w:rFonts w:cstheme="minorHAnsi"/>
          <w:sz w:val="24"/>
          <w:szCs w:val="24"/>
          <w:lang w:bidi="he-IL"/>
        </w:rPr>
        <w:t>.</w:t>
      </w:r>
      <w:r w:rsidR="00BF55AC">
        <w:rPr>
          <w:rStyle w:val="FootnoteReference"/>
          <w:rFonts w:cstheme="minorHAnsi"/>
          <w:sz w:val="24"/>
          <w:szCs w:val="24"/>
          <w:lang w:bidi="he-IL"/>
        </w:rPr>
        <w:footnoteReference w:id="5"/>
      </w:r>
      <w:r w:rsidR="0009377A">
        <w:rPr>
          <w:rFonts w:cstheme="minorHAnsi"/>
          <w:sz w:val="24"/>
          <w:szCs w:val="24"/>
          <w:lang w:bidi="he-IL"/>
        </w:rPr>
        <w:t xml:space="preserve"> </w:t>
      </w:r>
      <w:ins w:id="44" w:author="Susan" w:date="2020-12-14T12:57:00Z">
        <w:r w:rsidR="00722F3A">
          <w:rPr>
            <w:rFonts w:cstheme="minorHAnsi"/>
            <w:sz w:val="24"/>
            <w:szCs w:val="24"/>
            <w:lang w:bidi="he-IL"/>
          </w:rPr>
          <w:t>Drawing</w:t>
        </w:r>
      </w:ins>
      <w:del w:id="45" w:author="Susan" w:date="2020-12-14T12:57:00Z">
        <w:r w:rsidR="0009377A" w:rsidDel="00722F3A">
          <w:rPr>
            <w:rFonts w:cstheme="minorHAnsi"/>
            <w:sz w:val="24"/>
            <w:szCs w:val="24"/>
            <w:lang w:bidi="he-IL"/>
          </w:rPr>
          <w:delText>Building</w:delText>
        </w:r>
      </w:del>
      <w:r w:rsidR="0009377A">
        <w:rPr>
          <w:rFonts w:cstheme="minorHAnsi"/>
          <w:sz w:val="24"/>
          <w:szCs w:val="24"/>
          <w:lang w:bidi="he-IL"/>
        </w:rPr>
        <w:t xml:space="preserve"> on these findings, we hypothesize that consumers </w:t>
      </w:r>
      <w:ins w:id="46" w:author="Susan" w:date="2020-12-14T11:02:00Z">
        <w:r w:rsidR="00781C68">
          <w:rPr>
            <w:rFonts w:cstheme="minorHAnsi"/>
            <w:sz w:val="24"/>
            <w:szCs w:val="24"/>
            <w:lang w:bidi="he-IL"/>
          </w:rPr>
          <w:t>with</w:t>
        </w:r>
      </w:ins>
      <w:del w:id="47" w:author="Susan" w:date="2020-12-14T11:02:00Z">
        <w:r w:rsidR="0009377A" w:rsidDel="00781C68">
          <w:rPr>
            <w:rFonts w:cstheme="minorHAnsi"/>
            <w:sz w:val="24"/>
            <w:szCs w:val="24"/>
            <w:lang w:bidi="he-IL"/>
          </w:rPr>
          <w:delText>who suffer from</w:delText>
        </w:r>
      </w:del>
      <w:r w:rsidR="0009377A">
        <w:rPr>
          <w:rFonts w:cstheme="minorHAnsi"/>
          <w:sz w:val="24"/>
          <w:szCs w:val="24"/>
          <w:lang w:bidi="he-IL"/>
        </w:rPr>
        <w:t xml:space="preserve"> scarce</w:t>
      </w:r>
      <w:r w:rsidR="008C6240" w:rsidRPr="00D61404">
        <w:rPr>
          <w:rFonts w:cstheme="minorHAnsi"/>
          <w:sz w:val="24"/>
          <w:szCs w:val="24"/>
          <w:lang w:bidi="he-IL"/>
        </w:rPr>
        <w:t xml:space="preserve"> resources will be significantly more </w:t>
      </w:r>
      <w:r w:rsidR="00945D8C">
        <w:rPr>
          <w:rFonts w:cstheme="minorHAnsi"/>
          <w:sz w:val="24"/>
          <w:szCs w:val="24"/>
          <w:lang w:bidi="he-IL"/>
        </w:rPr>
        <w:t xml:space="preserve">prone to alter their </w:t>
      </w:r>
      <w:r w:rsidR="00AE50F7">
        <w:rPr>
          <w:rFonts w:cstheme="minorHAnsi"/>
          <w:sz w:val="24"/>
          <w:szCs w:val="24"/>
          <w:lang w:bidi="he-IL"/>
        </w:rPr>
        <w:t xml:space="preserve">consumption </w:t>
      </w:r>
      <w:r w:rsidR="00945D8C">
        <w:rPr>
          <w:rFonts w:cstheme="minorHAnsi"/>
          <w:sz w:val="24"/>
          <w:szCs w:val="24"/>
          <w:lang w:bidi="he-IL"/>
        </w:rPr>
        <w:t>decisions as a result of</w:t>
      </w:r>
      <w:r w:rsidR="008C6240" w:rsidRPr="00D61404">
        <w:rPr>
          <w:rFonts w:cstheme="minorHAnsi"/>
          <w:sz w:val="24"/>
          <w:szCs w:val="24"/>
          <w:lang w:bidi="he-IL"/>
        </w:rPr>
        <w:t xml:space="preserve"> behaviorally informed online marketing techniques </w:t>
      </w:r>
      <w:ins w:id="48" w:author="Susan" w:date="2020-12-14T12:57:00Z">
        <w:r w:rsidR="00722F3A">
          <w:rPr>
            <w:rFonts w:cstheme="minorHAnsi"/>
            <w:sz w:val="24"/>
            <w:szCs w:val="24"/>
            <w:lang w:bidi="he-IL"/>
          </w:rPr>
          <w:t>than will</w:t>
        </w:r>
      </w:ins>
      <w:del w:id="49" w:author="Susan" w:date="2020-12-14T12:57:00Z">
        <w:r w:rsidR="008C6240" w:rsidRPr="00D61404" w:rsidDel="00722F3A">
          <w:rPr>
            <w:rFonts w:cstheme="minorHAnsi"/>
            <w:sz w:val="24"/>
            <w:szCs w:val="24"/>
            <w:lang w:bidi="he-IL"/>
          </w:rPr>
          <w:delText>compared t</w:delText>
        </w:r>
      </w:del>
      <w:del w:id="50" w:author="Susan" w:date="2020-12-14T12:58:00Z">
        <w:r w:rsidR="008C6240" w:rsidRPr="00D61404" w:rsidDel="00722F3A">
          <w:rPr>
            <w:rFonts w:cstheme="minorHAnsi"/>
            <w:sz w:val="24"/>
            <w:szCs w:val="24"/>
            <w:lang w:bidi="he-IL"/>
          </w:rPr>
          <w:delText>o</w:delText>
        </w:r>
      </w:del>
      <w:r w:rsidR="008C6240" w:rsidRPr="00D61404">
        <w:rPr>
          <w:rFonts w:cstheme="minorHAnsi"/>
          <w:sz w:val="24"/>
          <w:szCs w:val="24"/>
          <w:lang w:bidi="he-IL"/>
        </w:rPr>
        <w:t xml:space="preserve"> consumers with </w:t>
      </w:r>
      <w:r w:rsidR="00945D8C">
        <w:rPr>
          <w:rFonts w:cstheme="minorHAnsi"/>
          <w:sz w:val="24"/>
          <w:szCs w:val="24"/>
          <w:lang w:bidi="he-IL"/>
        </w:rPr>
        <w:t>greater</w:t>
      </w:r>
      <w:r w:rsidR="008C6240" w:rsidRPr="00D61404">
        <w:rPr>
          <w:rFonts w:cstheme="minorHAnsi"/>
          <w:sz w:val="24"/>
          <w:szCs w:val="24"/>
          <w:lang w:bidi="he-IL"/>
        </w:rPr>
        <w:t xml:space="preserve"> resources. </w:t>
      </w:r>
      <w:r w:rsidR="00906BB1">
        <w:rPr>
          <w:rFonts w:cstheme="minorHAnsi"/>
          <w:sz w:val="24"/>
          <w:szCs w:val="24"/>
          <w:lang w:bidi="he-IL"/>
        </w:rPr>
        <w:t xml:space="preserve">In particular, we predict that more financially constrained and busier consumers will be more likely to </w:t>
      </w:r>
      <w:ins w:id="51" w:author="Susan" w:date="2020-12-14T12:58:00Z">
        <w:r w:rsidR="00722F3A">
          <w:rPr>
            <w:rFonts w:cstheme="minorHAnsi"/>
            <w:sz w:val="24"/>
            <w:szCs w:val="24"/>
            <w:lang w:bidi="he-IL"/>
          </w:rPr>
          <w:t>alter</w:t>
        </w:r>
      </w:ins>
      <w:del w:id="52" w:author="Susan" w:date="2020-12-14T12:58:00Z">
        <w:r w:rsidR="00906BB1" w:rsidDel="00722F3A">
          <w:rPr>
            <w:rFonts w:cstheme="minorHAnsi"/>
            <w:sz w:val="24"/>
            <w:szCs w:val="24"/>
            <w:lang w:bidi="he-IL"/>
          </w:rPr>
          <w:delText>shift</w:delText>
        </w:r>
      </w:del>
      <w:r w:rsidR="00906BB1">
        <w:rPr>
          <w:rFonts w:cstheme="minorHAnsi"/>
          <w:sz w:val="24"/>
          <w:szCs w:val="24"/>
          <w:lang w:bidi="he-IL"/>
        </w:rPr>
        <w:t xml:space="preserve"> t</w:t>
      </w:r>
      <w:r w:rsidR="00A32143">
        <w:rPr>
          <w:rFonts w:cstheme="minorHAnsi"/>
          <w:sz w:val="24"/>
          <w:szCs w:val="24"/>
          <w:lang w:bidi="he-IL"/>
        </w:rPr>
        <w:t>heir choice</w:t>
      </w:r>
      <w:r w:rsidR="00C979D3">
        <w:rPr>
          <w:rFonts w:cstheme="minorHAnsi"/>
          <w:sz w:val="24"/>
          <w:szCs w:val="24"/>
          <w:lang w:bidi="he-IL"/>
        </w:rPr>
        <w:t>s</w:t>
      </w:r>
      <w:r w:rsidR="00A32143">
        <w:rPr>
          <w:rFonts w:cstheme="minorHAnsi"/>
          <w:sz w:val="24"/>
          <w:szCs w:val="24"/>
          <w:lang w:bidi="he-IL"/>
        </w:rPr>
        <w:t xml:space="preserve"> in </w:t>
      </w:r>
      <w:r w:rsidR="00D351BC">
        <w:rPr>
          <w:rFonts w:cstheme="minorHAnsi"/>
          <w:sz w:val="24"/>
          <w:szCs w:val="24"/>
          <w:lang w:bidi="he-IL"/>
        </w:rPr>
        <w:t>ways that are</w:t>
      </w:r>
      <w:r w:rsidR="00A32143">
        <w:rPr>
          <w:rFonts w:cstheme="minorHAnsi"/>
          <w:sz w:val="24"/>
          <w:szCs w:val="24"/>
          <w:lang w:bidi="he-IL"/>
        </w:rPr>
        <w:t xml:space="preserve"> inconsistent with their </w:t>
      </w:r>
      <w:ins w:id="53" w:author="Susan" w:date="2020-12-14T11:02:00Z">
        <w:r w:rsidR="00781C68">
          <w:rPr>
            <w:rFonts w:cstheme="minorHAnsi"/>
            <w:sz w:val="24"/>
            <w:szCs w:val="24"/>
            <w:lang w:bidi="he-IL"/>
          </w:rPr>
          <w:t xml:space="preserve">actual </w:t>
        </w:r>
      </w:ins>
      <w:r w:rsidR="00906BB1">
        <w:rPr>
          <w:rFonts w:cstheme="minorHAnsi"/>
          <w:sz w:val="24"/>
          <w:szCs w:val="24"/>
          <w:lang w:bidi="he-IL"/>
        </w:rPr>
        <w:t>preferences</w:t>
      </w:r>
      <w:r w:rsidR="00A32143">
        <w:rPr>
          <w:rFonts w:cstheme="minorHAnsi"/>
          <w:sz w:val="24"/>
          <w:szCs w:val="24"/>
          <w:lang w:bidi="he-IL"/>
        </w:rPr>
        <w:t xml:space="preserve"> as a result of </w:t>
      </w:r>
      <w:r w:rsidR="00481192">
        <w:rPr>
          <w:rFonts w:cstheme="minorHAnsi"/>
          <w:sz w:val="24"/>
          <w:szCs w:val="24"/>
          <w:lang w:bidi="he-IL"/>
        </w:rPr>
        <w:t>being exposed to</w:t>
      </w:r>
      <w:r w:rsidR="00A32143">
        <w:rPr>
          <w:rFonts w:cstheme="minorHAnsi"/>
          <w:sz w:val="24"/>
          <w:szCs w:val="24"/>
          <w:lang w:bidi="he-IL"/>
        </w:rPr>
        <w:t xml:space="preserve"> “dark patterns</w:t>
      </w:r>
      <w:r w:rsidR="00481192">
        <w:rPr>
          <w:rFonts w:cstheme="minorHAnsi"/>
          <w:sz w:val="24"/>
          <w:szCs w:val="24"/>
          <w:lang w:bidi="he-IL"/>
        </w:rPr>
        <w:t>.”</w:t>
      </w:r>
      <w:r w:rsidR="00906BB1">
        <w:rPr>
          <w:rFonts w:cstheme="minorHAnsi"/>
          <w:sz w:val="24"/>
          <w:szCs w:val="24"/>
          <w:lang w:bidi="he-IL"/>
        </w:rPr>
        <w:t xml:space="preserve"> </w:t>
      </w:r>
      <w:r w:rsidR="00945D8C">
        <w:rPr>
          <w:rFonts w:cstheme="minorHAnsi"/>
          <w:sz w:val="24"/>
          <w:szCs w:val="24"/>
          <w:lang w:bidi="he-IL"/>
        </w:rPr>
        <w:t xml:space="preserve">This </w:t>
      </w:r>
      <w:ins w:id="54" w:author="Susan" w:date="2020-12-14T12:58:00Z">
        <w:r w:rsidR="00722F3A">
          <w:rPr>
            <w:rFonts w:cstheme="minorHAnsi"/>
            <w:sz w:val="24"/>
            <w:szCs w:val="24"/>
            <w:lang w:bidi="he-IL"/>
          </w:rPr>
          <w:t>outcome can be attributed to</w:t>
        </w:r>
      </w:ins>
      <w:del w:id="55" w:author="Susan" w:date="2020-12-14T12:59:00Z">
        <w:r w:rsidR="00945D8C" w:rsidDel="00722F3A">
          <w:rPr>
            <w:rFonts w:cstheme="minorHAnsi"/>
            <w:sz w:val="24"/>
            <w:szCs w:val="24"/>
            <w:lang w:bidi="he-IL"/>
          </w:rPr>
          <w:delText>is because</w:delText>
        </w:r>
      </w:del>
      <w:r w:rsidR="00945D8C">
        <w:rPr>
          <w:rFonts w:cstheme="minorHAnsi"/>
          <w:sz w:val="24"/>
          <w:szCs w:val="24"/>
          <w:lang w:bidi="he-IL"/>
        </w:rPr>
        <w:t xml:space="preserve"> </w:t>
      </w:r>
      <w:ins w:id="56" w:author="Susan" w:date="2020-12-14T13:37:00Z">
        <w:r w:rsidR="0090651F">
          <w:rPr>
            <w:rFonts w:cstheme="minorHAnsi"/>
            <w:sz w:val="24"/>
            <w:szCs w:val="24"/>
            <w:lang w:bidi="he-IL"/>
          </w:rPr>
          <w:t xml:space="preserve">the phenomenon of </w:t>
        </w:r>
      </w:ins>
      <w:r w:rsidR="00945D8C">
        <w:rPr>
          <w:rFonts w:cstheme="minorHAnsi"/>
          <w:sz w:val="24"/>
          <w:szCs w:val="24"/>
          <w:lang w:bidi="he-IL"/>
        </w:rPr>
        <w:t xml:space="preserve">scarcity-related concerns </w:t>
      </w:r>
      <w:r w:rsidR="00CA4C83">
        <w:rPr>
          <w:rFonts w:cstheme="minorHAnsi"/>
          <w:sz w:val="24"/>
          <w:szCs w:val="24"/>
          <w:lang w:bidi="he-IL"/>
        </w:rPr>
        <w:t>consum</w:t>
      </w:r>
      <w:ins w:id="57" w:author="Susan" w:date="2020-12-14T12:59:00Z">
        <w:r w:rsidR="00722F3A">
          <w:rPr>
            <w:rFonts w:cstheme="minorHAnsi"/>
            <w:sz w:val="24"/>
            <w:szCs w:val="24"/>
            <w:lang w:bidi="he-IL"/>
          </w:rPr>
          <w:t>ing</w:t>
        </w:r>
      </w:ins>
      <w:del w:id="58" w:author="Susan" w:date="2020-12-14T12:59:00Z">
        <w:r w:rsidR="00CA4C83" w:rsidDel="00722F3A">
          <w:rPr>
            <w:rFonts w:cstheme="minorHAnsi"/>
            <w:sz w:val="24"/>
            <w:szCs w:val="24"/>
            <w:lang w:bidi="he-IL"/>
          </w:rPr>
          <w:delText>e</w:delText>
        </w:r>
      </w:del>
      <w:r w:rsidR="00CA4C83">
        <w:rPr>
          <w:rFonts w:cstheme="minorHAnsi"/>
          <w:sz w:val="24"/>
          <w:szCs w:val="24"/>
          <w:lang w:bidi="he-IL"/>
        </w:rPr>
        <w:t xml:space="preserve"> mental bandwidth,</w:t>
      </w:r>
      <w:r w:rsidR="00436687">
        <w:rPr>
          <w:rStyle w:val="FootnoteReference"/>
          <w:rFonts w:cstheme="minorHAnsi"/>
          <w:sz w:val="24"/>
          <w:szCs w:val="24"/>
          <w:lang w:bidi="he-IL"/>
        </w:rPr>
        <w:footnoteReference w:id="6"/>
      </w:r>
      <w:r w:rsidR="00CA4C83">
        <w:rPr>
          <w:rFonts w:cstheme="minorHAnsi"/>
          <w:sz w:val="24"/>
          <w:szCs w:val="24"/>
          <w:lang w:bidi="he-IL"/>
        </w:rPr>
        <w:t xml:space="preserve"> </w:t>
      </w:r>
      <w:ins w:id="59" w:author="Susan" w:date="2020-12-14T12:59:00Z">
        <w:r w:rsidR="00722F3A">
          <w:rPr>
            <w:rFonts w:cstheme="minorHAnsi"/>
            <w:sz w:val="24"/>
            <w:szCs w:val="24"/>
            <w:lang w:bidi="he-IL"/>
          </w:rPr>
          <w:t xml:space="preserve">thereby </w:t>
        </w:r>
      </w:ins>
      <w:r w:rsidR="003D0744">
        <w:rPr>
          <w:rFonts w:cstheme="minorHAnsi"/>
          <w:sz w:val="24"/>
          <w:szCs w:val="24"/>
          <w:lang w:bidi="he-IL"/>
        </w:rPr>
        <w:t>reducing consumers’ ability to overcome manipulative marketing techniques</w:t>
      </w:r>
      <w:r w:rsidR="00420B46">
        <w:rPr>
          <w:rFonts w:cstheme="minorHAnsi"/>
          <w:sz w:val="24"/>
          <w:szCs w:val="24"/>
          <w:lang w:bidi="he-IL"/>
        </w:rPr>
        <w:t>.</w:t>
      </w:r>
    </w:p>
    <w:p w14:paraId="5BB78A11" w14:textId="1EC9304C" w:rsidR="00F93DA0" w:rsidRPr="00781C68" w:rsidRDefault="00C979D3" w:rsidP="00781C68">
      <w:pPr>
        <w:pStyle w:val="ListParagraph"/>
        <w:numPr>
          <w:ilvl w:val="0"/>
          <w:numId w:val="1"/>
        </w:numPr>
        <w:jc w:val="both"/>
        <w:rPr>
          <w:rFonts w:cstheme="minorHAnsi"/>
          <w:sz w:val="24"/>
          <w:szCs w:val="24"/>
          <w:lang w:bidi="he-IL"/>
        </w:rPr>
      </w:pPr>
      <w:r>
        <w:rPr>
          <w:rFonts w:cstheme="minorHAnsi"/>
          <w:sz w:val="24"/>
          <w:szCs w:val="24"/>
          <w:lang w:bidi="he-IL"/>
        </w:rPr>
        <w:t xml:space="preserve"> </w:t>
      </w:r>
      <w:r w:rsidR="00F93DA0" w:rsidRPr="00781C68">
        <w:rPr>
          <w:rFonts w:cstheme="minorHAnsi"/>
          <w:b/>
          <w:bCs/>
          <w:sz w:val="24"/>
          <w:szCs w:val="24"/>
          <w:lang w:bidi="he-IL"/>
          <w:rPrChange w:id="60" w:author="Susan" w:date="2020-12-14T11:03:00Z">
            <w:rPr>
              <w:rFonts w:cstheme="minorHAnsi"/>
              <w:b/>
              <w:bCs/>
              <w:sz w:val="24"/>
              <w:szCs w:val="24"/>
              <w:u w:val="single"/>
              <w:lang w:bidi="he-IL"/>
            </w:rPr>
          </w:rPrChange>
        </w:rPr>
        <w:t xml:space="preserve">Design </w:t>
      </w:r>
      <w:ins w:id="61" w:author="Susan" w:date="2020-12-14T11:03:00Z">
        <w:r w:rsidR="00781C68" w:rsidRPr="00781C68">
          <w:rPr>
            <w:rFonts w:cstheme="minorHAnsi"/>
            <w:b/>
            <w:bCs/>
            <w:sz w:val="24"/>
            <w:szCs w:val="24"/>
            <w:lang w:bidi="he-IL"/>
            <w:rPrChange w:id="62" w:author="Susan" w:date="2020-12-14T11:03:00Z">
              <w:rPr>
                <w:rFonts w:cstheme="minorHAnsi"/>
                <w:b/>
                <w:bCs/>
                <w:sz w:val="24"/>
                <w:szCs w:val="24"/>
                <w:u w:val="single"/>
                <w:lang w:bidi="he-IL"/>
              </w:rPr>
            </w:rPrChange>
          </w:rPr>
          <w:t>and</w:t>
        </w:r>
      </w:ins>
      <w:del w:id="63" w:author="Susan" w:date="2020-12-14T11:03:00Z">
        <w:r w:rsidR="00F93DA0" w:rsidRPr="00781C68" w:rsidDel="00781C68">
          <w:rPr>
            <w:rFonts w:cstheme="minorHAnsi"/>
            <w:b/>
            <w:bCs/>
            <w:sz w:val="24"/>
            <w:szCs w:val="24"/>
            <w:lang w:bidi="he-IL"/>
            <w:rPrChange w:id="64" w:author="Susan" w:date="2020-12-14T11:03:00Z">
              <w:rPr>
                <w:rFonts w:cstheme="minorHAnsi"/>
                <w:b/>
                <w:bCs/>
                <w:sz w:val="24"/>
                <w:szCs w:val="24"/>
                <w:u w:val="single"/>
                <w:lang w:bidi="he-IL"/>
              </w:rPr>
            </w:rPrChange>
          </w:rPr>
          <w:delText>&amp;</w:delText>
        </w:r>
      </w:del>
      <w:r w:rsidR="00F93DA0" w:rsidRPr="00781C68">
        <w:rPr>
          <w:rFonts w:cstheme="minorHAnsi"/>
          <w:b/>
          <w:bCs/>
          <w:sz w:val="24"/>
          <w:szCs w:val="24"/>
          <w:lang w:bidi="he-IL"/>
          <w:rPrChange w:id="65" w:author="Susan" w:date="2020-12-14T11:03:00Z">
            <w:rPr>
              <w:rFonts w:cstheme="minorHAnsi"/>
              <w:b/>
              <w:bCs/>
              <w:sz w:val="24"/>
              <w:szCs w:val="24"/>
              <w:u w:val="single"/>
              <w:lang w:bidi="he-IL"/>
            </w:rPr>
          </w:rPrChange>
        </w:rPr>
        <w:t xml:space="preserve"> Conditions</w:t>
      </w:r>
    </w:p>
    <w:p w14:paraId="622A8634" w14:textId="6846B299" w:rsidR="00F93DA0" w:rsidRPr="00A434A2" w:rsidRDefault="00F93DA0" w:rsidP="00E0237D">
      <w:pPr>
        <w:ind w:firstLine="360"/>
        <w:jc w:val="both"/>
        <w:rPr>
          <w:rFonts w:cstheme="minorHAnsi"/>
          <w:sz w:val="24"/>
          <w:szCs w:val="24"/>
          <w:lang w:bidi="he-IL"/>
        </w:rPr>
      </w:pPr>
      <w:r w:rsidRPr="00A434A2">
        <w:rPr>
          <w:rFonts w:cstheme="minorHAnsi"/>
          <w:sz w:val="24"/>
          <w:szCs w:val="24"/>
          <w:lang w:bidi="he-IL"/>
        </w:rPr>
        <w:t>Participants will be asked to answer a short survey</w:t>
      </w:r>
      <w:ins w:id="66" w:author="Susan" w:date="2020-12-14T11:03:00Z">
        <w:r w:rsidR="00781C68">
          <w:rPr>
            <w:rFonts w:cstheme="minorHAnsi"/>
            <w:sz w:val="24"/>
            <w:szCs w:val="24"/>
            <w:lang w:bidi="he-IL"/>
          </w:rPr>
          <w:t xml:space="preserve"> in return for</w:t>
        </w:r>
      </w:ins>
      <w:del w:id="67" w:author="Susan" w:date="2020-12-14T11:03:00Z">
        <w:r w:rsidRPr="00A434A2" w:rsidDel="00781C68">
          <w:rPr>
            <w:rFonts w:cstheme="minorHAnsi"/>
            <w:sz w:val="24"/>
            <w:szCs w:val="24"/>
            <w:lang w:bidi="he-IL"/>
          </w:rPr>
          <w:delText>. They will be promised</w:delText>
        </w:r>
      </w:del>
      <w:r w:rsidRPr="00A434A2">
        <w:rPr>
          <w:rFonts w:cstheme="minorHAnsi"/>
          <w:sz w:val="24"/>
          <w:szCs w:val="24"/>
          <w:lang w:bidi="he-IL"/>
        </w:rPr>
        <w:t xml:space="preserve"> a </w:t>
      </w:r>
      <w:ins w:id="68" w:author="Susan" w:date="2020-12-14T13:37:00Z">
        <w:r w:rsidR="0090651F" w:rsidRPr="00A434A2">
          <w:rPr>
            <w:rFonts w:cstheme="minorHAnsi"/>
            <w:sz w:val="24"/>
            <w:szCs w:val="24"/>
            <w:lang w:bidi="he-IL"/>
          </w:rPr>
          <w:t>$1</w:t>
        </w:r>
        <w:r w:rsidR="0090651F">
          <w:rPr>
            <w:rFonts w:cstheme="minorHAnsi"/>
            <w:sz w:val="24"/>
            <w:szCs w:val="24"/>
            <w:lang w:bidi="he-IL"/>
          </w:rPr>
          <w:t xml:space="preserve"> </w:t>
        </w:r>
      </w:ins>
      <w:r w:rsidRPr="00A434A2">
        <w:rPr>
          <w:rFonts w:cstheme="minorHAnsi"/>
          <w:sz w:val="24"/>
          <w:szCs w:val="24"/>
          <w:lang w:bidi="he-IL"/>
        </w:rPr>
        <w:t>reward</w:t>
      </w:r>
      <w:del w:id="69" w:author="Susan" w:date="2020-12-14T13:37:00Z">
        <w:r w:rsidRPr="00A434A2" w:rsidDel="0090651F">
          <w:rPr>
            <w:rFonts w:cstheme="minorHAnsi"/>
            <w:sz w:val="24"/>
            <w:szCs w:val="24"/>
            <w:lang w:bidi="he-IL"/>
          </w:rPr>
          <w:delText xml:space="preserve"> of $1</w:delText>
        </w:r>
      </w:del>
      <w:r w:rsidRPr="00A434A2">
        <w:rPr>
          <w:rFonts w:cstheme="minorHAnsi"/>
          <w:sz w:val="24"/>
          <w:szCs w:val="24"/>
          <w:lang w:bidi="he-IL"/>
        </w:rPr>
        <w:t>. In addition, they will be informed that, as a bonus</w:t>
      </w:r>
      <w:ins w:id="70" w:author="Susan" w:date="2020-12-14T11:04:00Z">
        <w:r w:rsidR="00781C68">
          <w:rPr>
            <w:rFonts w:cstheme="minorHAnsi"/>
            <w:sz w:val="24"/>
            <w:szCs w:val="24"/>
            <w:lang w:bidi="he-IL"/>
          </w:rPr>
          <w:t>, after completing</w:t>
        </w:r>
      </w:ins>
      <w:del w:id="71" w:author="Susan" w:date="2020-12-14T11:04:00Z">
        <w:r w:rsidRPr="00A434A2" w:rsidDel="00781C68">
          <w:rPr>
            <w:rFonts w:cstheme="minorHAnsi"/>
            <w:sz w:val="24"/>
            <w:szCs w:val="24"/>
            <w:lang w:bidi="he-IL"/>
          </w:rPr>
          <w:delText xml:space="preserve"> in the end of</w:delText>
        </w:r>
      </w:del>
      <w:r w:rsidRPr="00A434A2">
        <w:rPr>
          <w:rFonts w:cstheme="minorHAnsi"/>
          <w:sz w:val="24"/>
          <w:szCs w:val="24"/>
          <w:lang w:bidi="he-IL"/>
        </w:rPr>
        <w:t xml:space="preserve"> </w:t>
      </w:r>
      <w:r w:rsidRPr="00A434A2">
        <w:rPr>
          <w:rFonts w:cstheme="minorHAnsi"/>
          <w:sz w:val="24"/>
          <w:szCs w:val="24"/>
          <w:lang w:bidi="he-IL"/>
        </w:rPr>
        <w:lastRenderedPageBreak/>
        <w:t>the survey, they will be enrolled in a lottery of their choosing. They w</w:t>
      </w:r>
      <w:ins w:id="72" w:author="Susan" w:date="2020-12-14T11:04:00Z">
        <w:r w:rsidR="00781C68">
          <w:rPr>
            <w:rFonts w:cstheme="minorHAnsi"/>
            <w:sz w:val="24"/>
            <w:szCs w:val="24"/>
            <w:lang w:bidi="he-IL"/>
          </w:rPr>
          <w:t>ill</w:t>
        </w:r>
      </w:ins>
      <w:del w:id="73" w:author="Susan" w:date="2020-12-14T11:04:00Z">
        <w:r w:rsidRPr="00A434A2" w:rsidDel="00781C68">
          <w:rPr>
            <w:rFonts w:cstheme="minorHAnsi"/>
            <w:sz w:val="24"/>
            <w:szCs w:val="24"/>
            <w:lang w:bidi="he-IL"/>
          </w:rPr>
          <w:delText>ould</w:delText>
        </w:r>
      </w:del>
      <w:r w:rsidRPr="00A434A2">
        <w:rPr>
          <w:rFonts w:cstheme="minorHAnsi"/>
          <w:sz w:val="24"/>
          <w:szCs w:val="24"/>
          <w:lang w:bidi="he-IL"/>
        </w:rPr>
        <w:t xml:space="preserve"> then be asked to indicate </w:t>
      </w:r>
      <w:ins w:id="74" w:author="Susan" w:date="2020-12-14T13:00:00Z">
        <w:r w:rsidR="00722F3A">
          <w:rPr>
            <w:rFonts w:cstheme="minorHAnsi"/>
            <w:sz w:val="24"/>
            <w:szCs w:val="24"/>
            <w:lang w:bidi="he-IL"/>
          </w:rPr>
          <w:t>which</w:t>
        </w:r>
      </w:ins>
      <w:del w:id="75" w:author="Susan" w:date="2020-12-14T13:00:00Z">
        <w:r w:rsidRPr="00A434A2" w:rsidDel="00722F3A">
          <w:rPr>
            <w:rFonts w:cstheme="minorHAnsi"/>
            <w:sz w:val="24"/>
            <w:szCs w:val="24"/>
            <w:lang w:bidi="he-IL"/>
          </w:rPr>
          <w:delText>what type of</w:delText>
        </w:r>
      </w:del>
      <w:r w:rsidRPr="00A434A2">
        <w:rPr>
          <w:rFonts w:cstheme="minorHAnsi"/>
          <w:sz w:val="24"/>
          <w:szCs w:val="24"/>
          <w:lang w:bidi="he-IL"/>
        </w:rPr>
        <w:t xml:space="preserve"> lottery prize they would prefer: a $100 Starbucks gift card or a $100 Target gift card (both with equal winning probabilities)</w:t>
      </w:r>
      <w:r w:rsidR="00294AD6">
        <w:rPr>
          <w:rFonts w:cstheme="minorHAnsi"/>
          <w:sz w:val="24"/>
          <w:szCs w:val="24"/>
          <w:lang w:bidi="he-IL"/>
        </w:rPr>
        <w:t xml:space="preserve">. </w:t>
      </w:r>
      <w:r w:rsidRPr="00A434A2">
        <w:rPr>
          <w:rFonts w:cstheme="minorHAnsi"/>
          <w:sz w:val="24"/>
          <w:szCs w:val="24"/>
          <w:lang w:bidi="he-IL"/>
        </w:rPr>
        <w:t xml:space="preserve"> </w:t>
      </w:r>
    </w:p>
    <w:p w14:paraId="146B5D26" w14:textId="7BEC8844" w:rsidR="00F93DA0" w:rsidRPr="00A434A2" w:rsidRDefault="00F82E65" w:rsidP="00722F3A">
      <w:pPr>
        <w:ind w:firstLine="360"/>
        <w:jc w:val="both"/>
        <w:rPr>
          <w:rFonts w:cstheme="minorHAnsi"/>
          <w:sz w:val="24"/>
          <w:szCs w:val="24"/>
          <w:lang w:bidi="he-IL"/>
        </w:rPr>
      </w:pPr>
      <w:r>
        <w:rPr>
          <w:rFonts w:cstheme="minorHAnsi"/>
          <w:sz w:val="24"/>
          <w:szCs w:val="24"/>
          <w:lang w:bidi="he-IL"/>
        </w:rPr>
        <w:t xml:space="preserve">Subsequently, </w:t>
      </w:r>
      <w:r w:rsidR="00445BB6">
        <w:rPr>
          <w:rFonts w:cstheme="minorHAnsi"/>
          <w:sz w:val="24"/>
          <w:szCs w:val="24"/>
          <w:lang w:bidi="he-IL"/>
        </w:rPr>
        <w:t>participants</w:t>
      </w:r>
      <w:r>
        <w:rPr>
          <w:rFonts w:cstheme="minorHAnsi"/>
          <w:sz w:val="24"/>
          <w:szCs w:val="24"/>
          <w:lang w:bidi="he-IL"/>
        </w:rPr>
        <w:t xml:space="preserve"> will be </w:t>
      </w:r>
      <w:r w:rsidR="00F93DA0" w:rsidRPr="00A434A2">
        <w:rPr>
          <w:rFonts w:cstheme="minorHAnsi"/>
          <w:sz w:val="24"/>
          <w:szCs w:val="24"/>
          <w:lang w:bidi="he-IL"/>
        </w:rPr>
        <w:t xml:space="preserve">randomly assigned into one of three conditions: “money scarcity,” “time scarcity,” </w:t>
      </w:r>
      <w:r w:rsidR="00E55FF5">
        <w:rPr>
          <w:rFonts w:cstheme="minorHAnsi"/>
          <w:sz w:val="24"/>
          <w:szCs w:val="24"/>
          <w:lang w:bidi="he-IL"/>
        </w:rPr>
        <w:t xml:space="preserve">and </w:t>
      </w:r>
      <w:r w:rsidR="00F93DA0" w:rsidRPr="00A434A2">
        <w:rPr>
          <w:rFonts w:cstheme="minorHAnsi"/>
          <w:sz w:val="24"/>
          <w:szCs w:val="24"/>
          <w:lang w:bidi="he-IL"/>
        </w:rPr>
        <w:t>“no scarcity</w:t>
      </w:r>
      <w:ins w:id="76" w:author="Susan" w:date="2020-12-14T13:00:00Z">
        <w:r w:rsidR="00722F3A">
          <w:rPr>
            <w:rFonts w:cstheme="minorHAnsi"/>
            <w:sz w:val="24"/>
            <w:szCs w:val="24"/>
            <w:lang w:bidi="he-IL"/>
          </w:rPr>
          <w:t>.</w:t>
        </w:r>
      </w:ins>
      <w:r w:rsidR="00F93DA0" w:rsidRPr="00A434A2">
        <w:rPr>
          <w:rFonts w:cstheme="minorHAnsi"/>
          <w:sz w:val="24"/>
          <w:szCs w:val="24"/>
          <w:lang w:bidi="he-IL"/>
        </w:rPr>
        <w:t>”</w:t>
      </w:r>
      <w:r w:rsidR="002B230D">
        <w:rPr>
          <w:rFonts w:cstheme="minorHAnsi"/>
          <w:sz w:val="24"/>
          <w:szCs w:val="24"/>
          <w:lang w:bidi="he-IL"/>
        </w:rPr>
        <w:t xml:space="preserve"> </w:t>
      </w:r>
      <w:del w:id="77" w:author="Susan" w:date="2020-12-14T13:00:00Z">
        <w:r w:rsidR="00F93DA0" w:rsidRPr="00A434A2" w:rsidDel="00722F3A">
          <w:rPr>
            <w:rFonts w:cstheme="minorHAnsi"/>
            <w:sz w:val="24"/>
            <w:szCs w:val="24"/>
            <w:lang w:bidi="he-IL"/>
          </w:rPr>
          <w:delText>as follows:</w:delText>
        </w:r>
      </w:del>
    </w:p>
    <w:p w14:paraId="75E12FA0" w14:textId="2DCC4C2D" w:rsidR="00F93DA0" w:rsidRPr="00A434A2" w:rsidRDefault="00F93DA0" w:rsidP="00E0237D">
      <w:pPr>
        <w:pStyle w:val="ListParagraph"/>
        <w:numPr>
          <w:ilvl w:val="0"/>
          <w:numId w:val="7"/>
        </w:numPr>
        <w:jc w:val="both"/>
        <w:rPr>
          <w:rFonts w:cstheme="minorHAnsi"/>
          <w:sz w:val="24"/>
          <w:szCs w:val="24"/>
          <w:lang w:bidi="he-IL"/>
        </w:rPr>
      </w:pPr>
      <w:r w:rsidRPr="00A434A2">
        <w:rPr>
          <w:rFonts w:cstheme="minorHAnsi"/>
          <w:i/>
          <w:iCs/>
          <w:sz w:val="24"/>
          <w:szCs w:val="24"/>
          <w:lang w:bidi="he-IL"/>
        </w:rPr>
        <w:t>Money Scarcity</w:t>
      </w:r>
      <w:r w:rsidRPr="00A434A2">
        <w:rPr>
          <w:rFonts w:cstheme="minorHAnsi"/>
          <w:sz w:val="24"/>
          <w:szCs w:val="24"/>
          <w:lang w:bidi="he-IL"/>
        </w:rPr>
        <w:t xml:space="preserve"> – In the “money scarcity” condition, participants will be presented with </w:t>
      </w:r>
      <w:ins w:id="78" w:author="Susan" w:date="2020-12-14T11:06:00Z">
        <w:r w:rsidR="00781C68">
          <w:rPr>
            <w:rFonts w:cstheme="minorHAnsi"/>
            <w:sz w:val="24"/>
            <w:szCs w:val="24"/>
            <w:lang w:bidi="he-IL"/>
          </w:rPr>
          <w:t>four</w:t>
        </w:r>
      </w:ins>
      <w:del w:id="79" w:author="Susan" w:date="2020-12-14T11:06:00Z">
        <w:r w:rsidRPr="00A434A2" w:rsidDel="00781C68">
          <w:rPr>
            <w:rFonts w:cstheme="minorHAnsi"/>
            <w:sz w:val="24"/>
            <w:szCs w:val="24"/>
            <w:lang w:bidi="he-IL"/>
          </w:rPr>
          <w:delText>4</w:delText>
        </w:r>
      </w:del>
      <w:r w:rsidRPr="00A434A2">
        <w:rPr>
          <w:rFonts w:cstheme="minorHAnsi"/>
          <w:sz w:val="24"/>
          <w:szCs w:val="24"/>
          <w:lang w:bidi="he-IL"/>
        </w:rPr>
        <w:t xml:space="preserve"> hypothetical scenarios. Each scenario will describe a financial problem </w:t>
      </w:r>
      <w:r w:rsidR="000D4912">
        <w:rPr>
          <w:rFonts w:cstheme="minorHAnsi"/>
          <w:sz w:val="24"/>
          <w:szCs w:val="24"/>
          <w:lang w:bidi="he-IL"/>
        </w:rPr>
        <w:t>that</w:t>
      </w:r>
      <w:r w:rsidRPr="00A434A2">
        <w:rPr>
          <w:rFonts w:cstheme="minorHAnsi"/>
          <w:sz w:val="24"/>
          <w:szCs w:val="24"/>
          <w:lang w:bidi="he-IL"/>
        </w:rPr>
        <w:t xml:space="preserve"> participants might encounter. The</w:t>
      </w:r>
      <w:ins w:id="80" w:author="Susan" w:date="2020-12-14T13:01:00Z">
        <w:r w:rsidR="00722F3A">
          <w:rPr>
            <w:rFonts w:cstheme="minorHAnsi"/>
            <w:sz w:val="24"/>
            <w:szCs w:val="24"/>
            <w:lang w:bidi="he-IL"/>
          </w:rPr>
          <w:t>se</w:t>
        </w:r>
      </w:ins>
      <w:r w:rsidRPr="00A434A2">
        <w:rPr>
          <w:rFonts w:cstheme="minorHAnsi"/>
          <w:sz w:val="24"/>
          <w:szCs w:val="24"/>
          <w:lang w:bidi="he-IL"/>
        </w:rPr>
        <w:t xml:space="preserve"> scenarios </w:t>
      </w:r>
      <w:ins w:id="81" w:author="Susan" w:date="2020-12-14T13:40:00Z">
        <w:r w:rsidR="0090651F">
          <w:rPr>
            <w:rFonts w:cstheme="minorHAnsi"/>
            <w:sz w:val="24"/>
            <w:szCs w:val="24"/>
            <w:lang w:bidi="he-IL"/>
          </w:rPr>
          <w:t>have been</w:t>
        </w:r>
      </w:ins>
      <w:del w:id="82" w:author="Susan" w:date="2020-12-14T13:40:00Z">
        <w:r w:rsidRPr="00A434A2" w:rsidDel="0090651F">
          <w:rPr>
            <w:rFonts w:cstheme="minorHAnsi"/>
            <w:sz w:val="24"/>
            <w:szCs w:val="24"/>
            <w:lang w:bidi="he-IL"/>
          </w:rPr>
          <w:delText>are</w:delText>
        </w:r>
      </w:del>
      <w:r w:rsidRPr="00A434A2">
        <w:rPr>
          <w:rFonts w:cstheme="minorHAnsi"/>
          <w:sz w:val="24"/>
          <w:szCs w:val="24"/>
          <w:lang w:bidi="he-IL"/>
        </w:rPr>
        <w:t xml:space="preserve"> borrowed from the scenarios used by Mani et al.</w:t>
      </w:r>
      <w:del w:id="83" w:author="Susan" w:date="2020-12-14T11:06:00Z">
        <w:r w:rsidRPr="00A434A2" w:rsidDel="00781C68">
          <w:rPr>
            <w:rFonts w:cstheme="minorHAnsi"/>
            <w:sz w:val="24"/>
            <w:szCs w:val="24"/>
            <w:lang w:bidi="he-IL"/>
          </w:rPr>
          <w:delText>,</w:delText>
        </w:r>
      </w:del>
      <w:r w:rsidRPr="00A434A2">
        <w:rPr>
          <w:rFonts w:cstheme="minorHAnsi"/>
          <w:sz w:val="24"/>
          <w:szCs w:val="24"/>
          <w:lang w:bidi="he-IL"/>
        </w:rPr>
        <w:t xml:space="preserve"> </w:t>
      </w:r>
      <w:ins w:id="84" w:author="Susan" w:date="2020-12-14T11:07:00Z">
        <w:r w:rsidR="00781C68">
          <w:rPr>
            <w:rFonts w:cstheme="minorHAnsi"/>
            <w:sz w:val="24"/>
            <w:szCs w:val="24"/>
            <w:lang w:bidi="he-IL"/>
          </w:rPr>
          <w:t>(</w:t>
        </w:r>
        <w:r w:rsidR="00781C68" w:rsidRPr="00A434A2">
          <w:rPr>
            <w:rFonts w:cstheme="minorHAnsi"/>
            <w:sz w:val="24"/>
            <w:szCs w:val="24"/>
            <w:lang w:bidi="he-IL"/>
          </w:rPr>
          <w:t>2013</w:t>
        </w:r>
        <w:r w:rsidR="00781C68">
          <w:rPr>
            <w:rFonts w:cstheme="minorHAnsi"/>
            <w:sz w:val="24"/>
            <w:szCs w:val="24"/>
            <w:lang w:bidi="he-IL"/>
          </w:rPr>
          <w:t xml:space="preserve">) </w:t>
        </w:r>
      </w:ins>
      <w:r w:rsidRPr="00A434A2">
        <w:rPr>
          <w:rFonts w:cstheme="minorHAnsi"/>
          <w:sz w:val="24"/>
          <w:szCs w:val="24"/>
          <w:lang w:bidi="he-IL"/>
        </w:rPr>
        <w:t xml:space="preserve">in </w:t>
      </w:r>
      <w:r w:rsidR="000D4912">
        <w:rPr>
          <w:rFonts w:cstheme="minorHAnsi"/>
          <w:sz w:val="24"/>
          <w:szCs w:val="24"/>
          <w:lang w:bidi="he-IL"/>
        </w:rPr>
        <w:t>a</w:t>
      </w:r>
      <w:r w:rsidRPr="00A434A2">
        <w:rPr>
          <w:rFonts w:cstheme="minorHAnsi"/>
          <w:sz w:val="24"/>
          <w:szCs w:val="24"/>
          <w:lang w:bidi="he-IL"/>
        </w:rPr>
        <w:t xml:space="preserve"> study</w:t>
      </w:r>
      <w:r w:rsidR="000D4912">
        <w:rPr>
          <w:rFonts w:cstheme="minorHAnsi"/>
          <w:sz w:val="24"/>
          <w:szCs w:val="24"/>
          <w:lang w:bidi="he-IL"/>
        </w:rPr>
        <w:t xml:space="preserve"> about the effects of poverty on cognitive ability</w:t>
      </w:r>
      <w:del w:id="85" w:author="Susan" w:date="2020-12-14T13:34:00Z">
        <w:r w:rsidRPr="00A434A2" w:rsidDel="0090651F">
          <w:rPr>
            <w:rFonts w:cstheme="minorHAnsi"/>
            <w:sz w:val="24"/>
            <w:szCs w:val="24"/>
            <w:lang w:bidi="he-IL"/>
          </w:rPr>
          <w:delText xml:space="preserve"> </w:delText>
        </w:r>
      </w:del>
      <w:del w:id="86" w:author="Susan" w:date="2020-12-14T11:07:00Z">
        <w:r w:rsidRPr="00A434A2" w:rsidDel="00781C68">
          <w:rPr>
            <w:rFonts w:cstheme="minorHAnsi"/>
            <w:sz w:val="24"/>
            <w:szCs w:val="24"/>
            <w:lang w:bidi="he-IL"/>
          </w:rPr>
          <w:delText>from 2013</w:delText>
        </w:r>
      </w:del>
      <w:r w:rsidRPr="00A434A2">
        <w:rPr>
          <w:rFonts w:cstheme="minorHAnsi"/>
          <w:sz w:val="24"/>
          <w:szCs w:val="24"/>
          <w:lang w:bidi="he-IL"/>
        </w:rPr>
        <w:t>.</w:t>
      </w:r>
      <w:r w:rsidRPr="00A434A2">
        <w:rPr>
          <w:rStyle w:val="FootnoteReference"/>
          <w:rFonts w:cstheme="minorHAnsi"/>
          <w:sz w:val="24"/>
          <w:szCs w:val="24"/>
          <w:lang w:bidi="he-IL"/>
        </w:rPr>
        <w:footnoteReference w:id="7"/>
      </w:r>
      <w:r w:rsidRPr="00A434A2">
        <w:rPr>
          <w:rFonts w:cstheme="minorHAnsi"/>
          <w:sz w:val="24"/>
          <w:szCs w:val="24"/>
          <w:lang w:bidi="he-IL"/>
        </w:rPr>
        <w:t xml:space="preserve"> After answering the questions about these scenarios, participants will also be asked to describe a time when they did not have enough money or</w:t>
      </w:r>
      <w:r w:rsidR="004E443E">
        <w:rPr>
          <w:rFonts w:cstheme="minorHAnsi"/>
          <w:sz w:val="24"/>
          <w:szCs w:val="24"/>
          <w:lang w:bidi="he-IL"/>
        </w:rPr>
        <w:t xml:space="preserve"> when</w:t>
      </w:r>
      <w:r w:rsidRPr="00A434A2">
        <w:rPr>
          <w:rFonts w:cstheme="minorHAnsi"/>
          <w:sz w:val="24"/>
          <w:szCs w:val="24"/>
          <w:lang w:bidi="he-IL"/>
        </w:rPr>
        <w:t xml:space="preserve"> financial resources were scarce, and to explain how they felt, what they did, and why.</w:t>
      </w:r>
    </w:p>
    <w:p w14:paraId="5AED0F80" w14:textId="02671D70" w:rsidR="00F93DA0" w:rsidRPr="00821837" w:rsidRDefault="00F93DA0" w:rsidP="004D19CE">
      <w:pPr>
        <w:pStyle w:val="ListParagraph"/>
        <w:numPr>
          <w:ilvl w:val="0"/>
          <w:numId w:val="7"/>
        </w:numPr>
        <w:jc w:val="both"/>
        <w:rPr>
          <w:rFonts w:cstheme="minorHAnsi"/>
          <w:i/>
          <w:iCs/>
          <w:sz w:val="24"/>
          <w:szCs w:val="24"/>
          <w:lang w:bidi="he-IL"/>
        </w:rPr>
      </w:pPr>
      <w:r w:rsidRPr="00A434A2">
        <w:rPr>
          <w:rFonts w:cstheme="minorHAnsi"/>
          <w:i/>
          <w:iCs/>
          <w:sz w:val="24"/>
          <w:szCs w:val="24"/>
          <w:lang w:bidi="he-IL"/>
        </w:rPr>
        <w:t>Time Scarcity</w:t>
      </w:r>
      <w:r w:rsidRPr="00A434A2">
        <w:rPr>
          <w:rFonts w:cstheme="minorHAnsi"/>
          <w:sz w:val="24"/>
          <w:szCs w:val="24"/>
          <w:lang w:bidi="he-IL"/>
        </w:rPr>
        <w:t xml:space="preserve"> – In the “time scarcity” condition, participants will be presented with </w:t>
      </w:r>
      <w:ins w:id="87" w:author="Susan" w:date="2020-12-14T11:09:00Z">
        <w:r w:rsidR="00AC0D2E">
          <w:rPr>
            <w:rFonts w:cstheme="minorHAnsi"/>
            <w:sz w:val="24"/>
            <w:szCs w:val="24"/>
            <w:lang w:bidi="he-IL"/>
          </w:rPr>
          <w:t>four</w:t>
        </w:r>
      </w:ins>
      <w:del w:id="88" w:author="Susan" w:date="2020-12-14T11:09:00Z">
        <w:r w:rsidRPr="00A434A2" w:rsidDel="00AC0D2E">
          <w:rPr>
            <w:rFonts w:cstheme="minorHAnsi"/>
            <w:sz w:val="24"/>
            <w:szCs w:val="24"/>
            <w:lang w:bidi="he-IL"/>
          </w:rPr>
          <w:delText>4</w:delText>
        </w:r>
      </w:del>
      <w:r w:rsidRPr="00A434A2">
        <w:rPr>
          <w:rFonts w:cstheme="minorHAnsi"/>
          <w:sz w:val="24"/>
          <w:szCs w:val="24"/>
          <w:lang w:bidi="he-IL"/>
        </w:rPr>
        <w:t xml:space="preserve"> hypothetical scenarios. Each scenario will describe a time-management problem </w:t>
      </w:r>
      <w:r w:rsidR="00BD1600">
        <w:rPr>
          <w:rFonts w:cstheme="minorHAnsi"/>
          <w:sz w:val="24"/>
          <w:szCs w:val="24"/>
          <w:lang w:bidi="he-IL"/>
        </w:rPr>
        <w:t>that</w:t>
      </w:r>
      <w:r w:rsidRPr="00A434A2">
        <w:rPr>
          <w:rFonts w:cstheme="minorHAnsi"/>
          <w:sz w:val="24"/>
          <w:szCs w:val="24"/>
          <w:lang w:bidi="he-IL"/>
        </w:rPr>
        <w:t xml:space="preserve"> participants might encounter. The scenarios are similar to the “money scarcity” scenarios, with the difference being that the focus is on </w:t>
      </w:r>
      <w:ins w:id="89" w:author="Susan" w:date="2020-12-14T13:02:00Z">
        <w:r w:rsidR="004D19CE">
          <w:rPr>
            <w:rFonts w:cstheme="minorHAnsi"/>
            <w:sz w:val="24"/>
            <w:szCs w:val="24"/>
            <w:lang w:bidi="he-IL"/>
          </w:rPr>
          <w:t xml:space="preserve">the </w:t>
        </w:r>
      </w:ins>
      <w:r w:rsidRPr="00A434A2">
        <w:rPr>
          <w:rFonts w:cstheme="minorHAnsi"/>
          <w:sz w:val="24"/>
          <w:szCs w:val="24"/>
          <w:lang w:bidi="he-IL"/>
        </w:rPr>
        <w:t xml:space="preserve">participants </w:t>
      </w:r>
      <w:ins w:id="90" w:author="Susan" w:date="2020-12-14T13:03:00Z">
        <w:r w:rsidR="004D19CE">
          <w:rPr>
            <w:rFonts w:cstheme="minorHAnsi"/>
            <w:sz w:val="24"/>
            <w:szCs w:val="24"/>
            <w:lang w:bidi="he-IL"/>
          </w:rPr>
          <w:t>coping</w:t>
        </w:r>
      </w:ins>
      <w:del w:id="91" w:author="Susan" w:date="2020-12-14T13:03:00Z">
        <w:r w:rsidRPr="00A434A2" w:rsidDel="004D19CE">
          <w:rPr>
            <w:rFonts w:cstheme="minorHAnsi"/>
            <w:sz w:val="24"/>
            <w:szCs w:val="24"/>
            <w:lang w:bidi="he-IL"/>
          </w:rPr>
          <w:delText>having to cope</w:delText>
        </w:r>
      </w:del>
      <w:r w:rsidRPr="00A434A2">
        <w:rPr>
          <w:rFonts w:cstheme="minorHAnsi"/>
          <w:sz w:val="24"/>
          <w:szCs w:val="24"/>
          <w:lang w:bidi="he-IL"/>
        </w:rPr>
        <w:t xml:space="preserve"> with limited time.</w:t>
      </w:r>
      <w:r w:rsidRPr="00A434A2">
        <w:rPr>
          <w:rStyle w:val="FootnoteReference"/>
          <w:rFonts w:cstheme="minorHAnsi"/>
          <w:sz w:val="24"/>
          <w:szCs w:val="24"/>
          <w:lang w:bidi="he-IL"/>
        </w:rPr>
        <w:footnoteReference w:id="8"/>
      </w:r>
      <w:r w:rsidRPr="00A434A2">
        <w:rPr>
          <w:rFonts w:cstheme="minorHAnsi"/>
          <w:sz w:val="24"/>
          <w:szCs w:val="24"/>
          <w:lang w:bidi="he-IL"/>
        </w:rPr>
        <w:t xml:space="preserve"> After answering the questions about these scenarios, participants will </w:t>
      </w:r>
      <w:del w:id="92" w:author="Susan" w:date="2020-12-14T13:03:00Z">
        <w:r w:rsidRPr="00A434A2" w:rsidDel="004D19CE">
          <w:rPr>
            <w:rFonts w:cstheme="minorHAnsi"/>
            <w:sz w:val="24"/>
            <w:szCs w:val="24"/>
            <w:lang w:bidi="he-IL"/>
          </w:rPr>
          <w:delText xml:space="preserve">also </w:delText>
        </w:r>
      </w:del>
      <w:r w:rsidRPr="00A434A2">
        <w:rPr>
          <w:rFonts w:cstheme="minorHAnsi"/>
          <w:sz w:val="24"/>
          <w:szCs w:val="24"/>
          <w:lang w:bidi="he-IL"/>
        </w:rPr>
        <w:t>be asked to describe a</w:t>
      </w:r>
      <w:ins w:id="93" w:author="Susan" w:date="2020-12-14T13:03:00Z">
        <w:r w:rsidR="004D19CE">
          <w:rPr>
            <w:rFonts w:cstheme="minorHAnsi"/>
            <w:sz w:val="24"/>
            <w:szCs w:val="24"/>
            <w:lang w:bidi="he-IL"/>
          </w:rPr>
          <w:t>n instance</w:t>
        </w:r>
      </w:ins>
      <w:del w:id="94" w:author="Susan" w:date="2020-12-14T13:03:00Z">
        <w:r w:rsidRPr="00A434A2" w:rsidDel="004D19CE">
          <w:rPr>
            <w:rFonts w:cstheme="minorHAnsi"/>
            <w:sz w:val="24"/>
            <w:szCs w:val="24"/>
            <w:lang w:bidi="he-IL"/>
          </w:rPr>
          <w:delText xml:space="preserve"> time</w:delText>
        </w:r>
      </w:del>
      <w:r w:rsidRPr="00A434A2">
        <w:rPr>
          <w:rFonts w:cstheme="minorHAnsi"/>
          <w:sz w:val="24"/>
          <w:szCs w:val="24"/>
          <w:lang w:bidi="he-IL"/>
        </w:rPr>
        <w:t xml:space="preserve"> when they did not have enough time or when they felt time was scarce, </w:t>
      </w:r>
      <w:r w:rsidRPr="00821837">
        <w:rPr>
          <w:rFonts w:cstheme="minorHAnsi"/>
          <w:sz w:val="24"/>
          <w:szCs w:val="24"/>
          <w:lang w:bidi="he-IL"/>
        </w:rPr>
        <w:t>and to explain how they felt, what they did, and why.</w:t>
      </w:r>
    </w:p>
    <w:p w14:paraId="53787D70" w14:textId="22B40919" w:rsidR="00F93DA0" w:rsidRPr="00E66769" w:rsidRDefault="00F93DA0" w:rsidP="00E0237D">
      <w:pPr>
        <w:pStyle w:val="ListParagraph"/>
        <w:numPr>
          <w:ilvl w:val="0"/>
          <w:numId w:val="7"/>
        </w:numPr>
        <w:jc w:val="both"/>
        <w:rPr>
          <w:rFonts w:cstheme="minorHAnsi"/>
          <w:sz w:val="24"/>
          <w:szCs w:val="24"/>
          <w:lang w:bidi="he-IL"/>
        </w:rPr>
      </w:pPr>
      <w:r w:rsidRPr="00821837">
        <w:rPr>
          <w:rFonts w:cstheme="minorHAnsi"/>
          <w:i/>
          <w:iCs/>
          <w:sz w:val="24"/>
          <w:szCs w:val="24"/>
          <w:lang w:bidi="he-IL"/>
        </w:rPr>
        <w:t>No Scarcity</w:t>
      </w:r>
      <w:r w:rsidRPr="00821837">
        <w:rPr>
          <w:rFonts w:cstheme="minorHAnsi"/>
          <w:sz w:val="24"/>
          <w:szCs w:val="24"/>
          <w:lang w:bidi="he-IL"/>
        </w:rPr>
        <w:t xml:space="preserve"> – In the “no scarcity” condition, participants will be</w:t>
      </w:r>
      <w:r w:rsidR="00E55FF5" w:rsidRPr="00821837">
        <w:rPr>
          <w:rFonts w:cstheme="minorHAnsi"/>
          <w:sz w:val="24"/>
          <w:szCs w:val="24"/>
          <w:lang w:bidi="he-IL"/>
        </w:rPr>
        <w:t xml:space="preserve"> </w:t>
      </w:r>
      <w:r w:rsidRPr="003A1D0E">
        <w:rPr>
          <w:rFonts w:cstheme="minorHAnsi"/>
          <w:sz w:val="24"/>
          <w:szCs w:val="24"/>
          <w:lang w:bidi="he-IL"/>
        </w:rPr>
        <w:t xml:space="preserve">presented with </w:t>
      </w:r>
      <w:ins w:id="95" w:author="Susan" w:date="2020-12-14T11:11:00Z">
        <w:r w:rsidR="00AC0D2E">
          <w:rPr>
            <w:rFonts w:cstheme="minorHAnsi"/>
            <w:sz w:val="24"/>
            <w:szCs w:val="24"/>
            <w:lang w:bidi="he-IL"/>
          </w:rPr>
          <w:t>four</w:t>
        </w:r>
      </w:ins>
      <w:del w:id="96" w:author="Susan" w:date="2020-12-14T11:11:00Z">
        <w:r w:rsidRPr="003A1D0E" w:rsidDel="00AC0D2E">
          <w:rPr>
            <w:rFonts w:cstheme="minorHAnsi"/>
            <w:sz w:val="24"/>
            <w:szCs w:val="24"/>
            <w:lang w:bidi="he-IL"/>
          </w:rPr>
          <w:delText>4</w:delText>
        </w:r>
      </w:del>
      <w:r w:rsidRPr="003A1D0E">
        <w:rPr>
          <w:rFonts w:cstheme="minorHAnsi"/>
          <w:sz w:val="24"/>
          <w:szCs w:val="24"/>
          <w:lang w:bidi="he-IL"/>
        </w:rPr>
        <w:t xml:space="preserve"> scenarios that are not directly related to either </w:t>
      </w:r>
      <w:ins w:id="97" w:author="Susan" w:date="2020-12-14T13:04:00Z">
        <w:r w:rsidR="004D19CE" w:rsidRPr="003A1D0E">
          <w:rPr>
            <w:rFonts w:cstheme="minorHAnsi"/>
            <w:sz w:val="24"/>
            <w:szCs w:val="24"/>
            <w:lang w:bidi="he-IL"/>
          </w:rPr>
          <w:t>money</w:t>
        </w:r>
        <w:r w:rsidR="004D19CE" w:rsidRPr="003A1D0E">
          <w:rPr>
            <w:rFonts w:cstheme="minorHAnsi"/>
            <w:sz w:val="24"/>
            <w:szCs w:val="24"/>
            <w:lang w:bidi="he-IL"/>
          </w:rPr>
          <w:t xml:space="preserve"> </w:t>
        </w:r>
        <w:r w:rsidR="004D19CE">
          <w:rPr>
            <w:rFonts w:cstheme="minorHAnsi"/>
            <w:sz w:val="24"/>
            <w:szCs w:val="24"/>
            <w:lang w:bidi="he-IL"/>
          </w:rPr>
          <w:t xml:space="preserve">or </w:t>
        </w:r>
      </w:ins>
      <w:r w:rsidRPr="003A1D0E">
        <w:rPr>
          <w:rFonts w:cstheme="minorHAnsi"/>
          <w:sz w:val="24"/>
          <w:szCs w:val="24"/>
          <w:lang w:bidi="he-IL"/>
        </w:rPr>
        <w:t xml:space="preserve">time </w:t>
      </w:r>
      <w:del w:id="98" w:author="Susan" w:date="2020-12-14T13:04:00Z">
        <w:r w:rsidRPr="003A1D0E" w:rsidDel="004D19CE">
          <w:rPr>
            <w:rFonts w:cstheme="minorHAnsi"/>
            <w:sz w:val="24"/>
            <w:szCs w:val="24"/>
            <w:lang w:bidi="he-IL"/>
          </w:rPr>
          <w:delText xml:space="preserve">or money </w:delText>
        </w:r>
      </w:del>
      <w:r w:rsidRPr="003A1D0E">
        <w:rPr>
          <w:rFonts w:cstheme="minorHAnsi"/>
          <w:sz w:val="24"/>
          <w:szCs w:val="24"/>
          <w:lang w:bidi="he-IL"/>
        </w:rPr>
        <w:t xml:space="preserve">scarcity. For example, participants will be asked what they would </w:t>
      </w:r>
      <w:ins w:id="99" w:author="Susan" w:date="2020-12-14T13:39:00Z">
        <w:r w:rsidR="0090651F">
          <w:rPr>
            <w:rFonts w:cstheme="minorHAnsi"/>
            <w:sz w:val="24"/>
            <w:szCs w:val="24"/>
            <w:lang w:bidi="he-IL"/>
          </w:rPr>
          <w:t>tell or ask</w:t>
        </w:r>
      </w:ins>
      <w:del w:id="100" w:author="Susan" w:date="2020-12-14T13:39:00Z">
        <w:r w:rsidRPr="003A1D0E" w:rsidDel="0090651F">
          <w:rPr>
            <w:rFonts w:cstheme="minorHAnsi"/>
            <w:sz w:val="24"/>
            <w:szCs w:val="24"/>
            <w:lang w:bidi="he-IL"/>
          </w:rPr>
          <w:delText>ask</w:delText>
        </w:r>
        <w:r w:rsidR="00F27669" w:rsidDel="0090651F">
          <w:rPr>
            <w:rFonts w:cstheme="minorHAnsi"/>
            <w:sz w:val="24"/>
            <w:szCs w:val="24"/>
            <w:lang w:bidi="he-IL"/>
          </w:rPr>
          <w:delText xml:space="preserve"> or tell</w:delText>
        </w:r>
      </w:del>
      <w:r w:rsidRPr="003A1D0E">
        <w:rPr>
          <w:rFonts w:cstheme="minorHAnsi"/>
          <w:sz w:val="24"/>
          <w:szCs w:val="24"/>
          <w:lang w:bidi="he-IL"/>
        </w:rPr>
        <w:t xml:space="preserve"> </w:t>
      </w:r>
      <w:r w:rsidR="0062041C">
        <w:rPr>
          <w:rFonts w:cstheme="minorHAnsi"/>
          <w:sz w:val="24"/>
          <w:szCs w:val="24"/>
          <w:lang w:bidi="he-IL"/>
        </w:rPr>
        <w:t>a childhood</w:t>
      </w:r>
      <w:r w:rsidRPr="003A1D0E">
        <w:rPr>
          <w:rFonts w:cstheme="minorHAnsi"/>
          <w:sz w:val="24"/>
          <w:szCs w:val="24"/>
          <w:lang w:bidi="he-IL"/>
        </w:rPr>
        <w:t xml:space="preserve"> friend</w:t>
      </w:r>
      <w:r w:rsidR="0062041C">
        <w:rPr>
          <w:rFonts w:cstheme="minorHAnsi"/>
          <w:sz w:val="24"/>
          <w:szCs w:val="24"/>
          <w:lang w:bidi="he-IL"/>
        </w:rPr>
        <w:t xml:space="preserve"> if they happen</w:t>
      </w:r>
      <w:r w:rsidR="00F27669">
        <w:rPr>
          <w:rFonts w:cstheme="minorHAnsi"/>
          <w:sz w:val="24"/>
          <w:szCs w:val="24"/>
          <w:lang w:bidi="he-IL"/>
        </w:rPr>
        <w:t>ed</w:t>
      </w:r>
      <w:r w:rsidR="0062041C">
        <w:rPr>
          <w:rFonts w:cstheme="minorHAnsi"/>
          <w:sz w:val="24"/>
          <w:szCs w:val="24"/>
          <w:lang w:bidi="he-IL"/>
        </w:rPr>
        <w:t xml:space="preserve"> to </w:t>
      </w:r>
      <w:ins w:id="101" w:author="Susan" w:date="2020-12-14T13:04:00Z">
        <w:r w:rsidR="004D19CE">
          <w:rPr>
            <w:rFonts w:cstheme="minorHAnsi"/>
            <w:sz w:val="24"/>
            <w:szCs w:val="24"/>
            <w:lang w:bidi="he-IL"/>
          </w:rPr>
          <w:t>now meet</w:t>
        </w:r>
      </w:ins>
      <w:del w:id="102" w:author="Susan" w:date="2020-12-14T13:04:00Z">
        <w:r w:rsidR="00F27669" w:rsidDel="004D19CE">
          <w:rPr>
            <w:rFonts w:cstheme="minorHAnsi"/>
            <w:sz w:val="24"/>
            <w:szCs w:val="24"/>
            <w:lang w:bidi="he-IL"/>
          </w:rPr>
          <w:delText>run across</w:delText>
        </w:r>
      </w:del>
      <w:r w:rsidR="00F27669">
        <w:rPr>
          <w:rFonts w:cstheme="minorHAnsi"/>
          <w:sz w:val="24"/>
          <w:szCs w:val="24"/>
          <w:lang w:bidi="he-IL"/>
        </w:rPr>
        <w:t xml:space="preserve"> them in the street</w:t>
      </w:r>
      <w:r w:rsidRPr="003A1D0E">
        <w:rPr>
          <w:rFonts w:cstheme="minorHAnsi"/>
          <w:sz w:val="24"/>
          <w:szCs w:val="24"/>
          <w:lang w:bidi="he-IL"/>
        </w:rPr>
        <w:t xml:space="preserve">, and how the conversation would make them feel. After answering the questions about </w:t>
      </w:r>
      <w:ins w:id="103" w:author="Susan" w:date="2020-12-14T11:11:00Z">
        <w:r w:rsidR="00AC0D2E">
          <w:rPr>
            <w:rFonts w:cstheme="minorHAnsi"/>
            <w:sz w:val="24"/>
            <w:szCs w:val="24"/>
            <w:lang w:bidi="he-IL"/>
          </w:rPr>
          <w:t xml:space="preserve">these </w:t>
        </w:r>
      </w:ins>
      <w:r w:rsidRPr="003A1D0E">
        <w:rPr>
          <w:rFonts w:cstheme="minorHAnsi"/>
          <w:sz w:val="24"/>
          <w:szCs w:val="24"/>
          <w:lang w:bidi="he-IL"/>
        </w:rPr>
        <w:t>scenarios, participants will be asked to describe a time when they felt that they wanted to celebrate an event with friends. They w</w:t>
      </w:r>
      <w:ins w:id="104" w:author="Susan" w:date="2020-12-14T13:39:00Z">
        <w:r w:rsidR="0090651F">
          <w:rPr>
            <w:rFonts w:cstheme="minorHAnsi"/>
            <w:sz w:val="24"/>
            <w:szCs w:val="24"/>
            <w:lang w:bidi="he-IL"/>
          </w:rPr>
          <w:t>ill</w:t>
        </w:r>
      </w:ins>
      <w:del w:id="105" w:author="Susan" w:date="2020-12-14T13:39:00Z">
        <w:r w:rsidRPr="003A1D0E" w:rsidDel="0090651F">
          <w:rPr>
            <w:rFonts w:cstheme="minorHAnsi"/>
            <w:sz w:val="24"/>
            <w:szCs w:val="24"/>
            <w:lang w:bidi="he-IL"/>
          </w:rPr>
          <w:delText>ould</w:delText>
        </w:r>
      </w:del>
      <w:r w:rsidRPr="003A1D0E">
        <w:rPr>
          <w:rFonts w:cstheme="minorHAnsi"/>
          <w:sz w:val="24"/>
          <w:szCs w:val="24"/>
          <w:lang w:bidi="he-IL"/>
        </w:rPr>
        <w:t xml:space="preserve"> then be asked to explain what event they wanted to celebrate and why, how they decided to celebrate, what they did, and why. </w:t>
      </w:r>
      <w:ins w:id="106" w:author="Susan" w:date="2020-12-14T11:12:00Z">
        <w:r w:rsidR="00AC0D2E">
          <w:rPr>
            <w:rFonts w:cstheme="minorHAnsi"/>
            <w:sz w:val="24"/>
            <w:szCs w:val="24"/>
            <w:lang w:bidi="he-IL"/>
          </w:rPr>
          <w:t xml:space="preserve">The scenarios </w:t>
        </w:r>
      </w:ins>
      <w:del w:id="107" w:author="Susan" w:date="2020-12-14T11:12:00Z">
        <w:r w:rsidR="00CF633E" w:rsidRPr="00E66769" w:rsidDel="00AC0D2E">
          <w:rPr>
            <w:rFonts w:cstheme="minorHAnsi"/>
            <w:sz w:val="24"/>
            <w:szCs w:val="24"/>
            <w:lang w:bidi="he-IL"/>
          </w:rPr>
          <w:delText>W</w:delText>
        </w:r>
        <w:r w:rsidR="00F207BD" w:rsidRPr="00E66769" w:rsidDel="00AC0D2E">
          <w:rPr>
            <w:rFonts w:cstheme="minorHAnsi"/>
            <w:sz w:val="24"/>
            <w:szCs w:val="24"/>
            <w:lang w:bidi="he-IL"/>
          </w:rPr>
          <w:delText xml:space="preserve">e drafted the scenarios </w:delText>
        </w:r>
      </w:del>
      <w:r w:rsidR="00CF633E" w:rsidRPr="00E66769">
        <w:rPr>
          <w:rFonts w:cstheme="minorHAnsi"/>
          <w:sz w:val="24"/>
          <w:szCs w:val="24"/>
          <w:lang w:bidi="he-IL"/>
        </w:rPr>
        <w:t xml:space="preserve">in the “no scarcity” treatment </w:t>
      </w:r>
      <w:ins w:id="108" w:author="Susan" w:date="2020-12-14T13:39:00Z">
        <w:r w:rsidR="0090651F">
          <w:rPr>
            <w:rFonts w:cstheme="minorHAnsi"/>
            <w:sz w:val="24"/>
            <w:szCs w:val="24"/>
            <w:lang w:bidi="he-IL"/>
          </w:rPr>
          <w:t>have been</w:t>
        </w:r>
      </w:ins>
      <w:ins w:id="109" w:author="Susan" w:date="2020-12-14T11:12:00Z">
        <w:r w:rsidR="00AC0D2E">
          <w:rPr>
            <w:rFonts w:cstheme="minorHAnsi"/>
            <w:sz w:val="24"/>
            <w:szCs w:val="24"/>
            <w:lang w:bidi="he-IL"/>
          </w:rPr>
          <w:t xml:space="preserve"> drafted in such a way as to be</w:t>
        </w:r>
      </w:ins>
      <w:del w:id="110" w:author="Susan" w:date="2020-12-14T11:13:00Z">
        <w:r w:rsidR="00F207BD" w:rsidRPr="00E66769" w:rsidDel="00AC0D2E">
          <w:rPr>
            <w:rFonts w:cstheme="minorHAnsi"/>
            <w:sz w:val="24"/>
            <w:szCs w:val="24"/>
            <w:lang w:bidi="he-IL"/>
          </w:rPr>
          <w:delText>such that they are</w:delText>
        </w:r>
      </w:del>
      <w:r w:rsidR="00F207BD" w:rsidRPr="00E66769">
        <w:rPr>
          <w:rFonts w:cstheme="minorHAnsi"/>
          <w:sz w:val="24"/>
          <w:szCs w:val="24"/>
          <w:lang w:bidi="he-IL"/>
        </w:rPr>
        <w:t xml:space="preserve"> only tangentially related to either </w:t>
      </w:r>
      <w:del w:id="111" w:author="Susan" w:date="2020-12-14T13:08:00Z">
        <w:r w:rsidR="00F207BD" w:rsidRPr="00E66769" w:rsidDel="008736FB">
          <w:rPr>
            <w:rFonts w:cstheme="minorHAnsi"/>
            <w:sz w:val="24"/>
            <w:szCs w:val="24"/>
            <w:lang w:bidi="he-IL"/>
          </w:rPr>
          <w:delText xml:space="preserve">time </w:delText>
        </w:r>
      </w:del>
      <w:ins w:id="112" w:author="Susan" w:date="2020-12-14T13:08:00Z">
        <w:r w:rsidR="008736FB" w:rsidRPr="00E66769">
          <w:rPr>
            <w:rFonts w:cstheme="minorHAnsi"/>
            <w:sz w:val="24"/>
            <w:szCs w:val="24"/>
            <w:lang w:bidi="he-IL"/>
          </w:rPr>
          <w:t>money</w:t>
        </w:r>
        <w:r w:rsidR="008736FB" w:rsidRPr="00E66769">
          <w:rPr>
            <w:rFonts w:cstheme="minorHAnsi"/>
            <w:sz w:val="24"/>
            <w:szCs w:val="24"/>
            <w:lang w:bidi="he-IL"/>
          </w:rPr>
          <w:t xml:space="preserve"> </w:t>
        </w:r>
      </w:ins>
      <w:r w:rsidR="00F207BD" w:rsidRPr="00E66769">
        <w:rPr>
          <w:rFonts w:cstheme="minorHAnsi"/>
          <w:sz w:val="24"/>
          <w:szCs w:val="24"/>
          <w:lang w:bidi="he-IL"/>
        </w:rPr>
        <w:t>or</w:t>
      </w:r>
      <w:del w:id="113" w:author="Susan" w:date="2020-12-14T13:08:00Z">
        <w:r w:rsidR="00F207BD" w:rsidRPr="00E66769" w:rsidDel="008736FB">
          <w:rPr>
            <w:rFonts w:cstheme="minorHAnsi"/>
            <w:sz w:val="24"/>
            <w:szCs w:val="24"/>
            <w:lang w:bidi="he-IL"/>
          </w:rPr>
          <w:delText xml:space="preserve"> </w:delText>
        </w:r>
      </w:del>
      <w:ins w:id="114" w:author="Susan" w:date="2020-12-14T13:08:00Z">
        <w:r w:rsidR="008736FB">
          <w:rPr>
            <w:rFonts w:cstheme="minorHAnsi"/>
            <w:sz w:val="24"/>
            <w:szCs w:val="24"/>
            <w:lang w:bidi="he-IL"/>
          </w:rPr>
          <w:t xml:space="preserve"> </w:t>
        </w:r>
        <w:r w:rsidR="008736FB" w:rsidRPr="00E66769">
          <w:rPr>
            <w:rFonts w:cstheme="minorHAnsi"/>
            <w:sz w:val="24"/>
            <w:szCs w:val="24"/>
            <w:lang w:bidi="he-IL"/>
          </w:rPr>
          <w:t>time</w:t>
        </w:r>
      </w:ins>
      <w:del w:id="115" w:author="Susan" w:date="2020-12-14T13:08:00Z">
        <w:r w:rsidR="00F207BD" w:rsidRPr="00E66769" w:rsidDel="008736FB">
          <w:rPr>
            <w:rFonts w:cstheme="minorHAnsi"/>
            <w:sz w:val="24"/>
            <w:szCs w:val="24"/>
            <w:lang w:bidi="he-IL"/>
          </w:rPr>
          <w:delText>money</w:delText>
        </w:r>
      </w:del>
      <w:ins w:id="116" w:author="Susan" w:date="2020-12-14T11:13:00Z">
        <w:r w:rsidR="00AC0D2E">
          <w:rPr>
            <w:rFonts w:cstheme="minorHAnsi"/>
            <w:sz w:val="24"/>
            <w:szCs w:val="24"/>
            <w:lang w:bidi="he-IL"/>
          </w:rPr>
          <w:t>,</w:t>
        </w:r>
      </w:ins>
      <w:r w:rsidR="00F207BD" w:rsidRPr="00E66769">
        <w:rPr>
          <w:rFonts w:cstheme="minorHAnsi"/>
          <w:sz w:val="24"/>
          <w:szCs w:val="24"/>
          <w:lang w:bidi="he-IL"/>
        </w:rPr>
        <w:t xml:space="preserve"> and </w:t>
      </w:r>
      <w:r w:rsidR="00DF2BB7" w:rsidRPr="00E66769">
        <w:rPr>
          <w:rFonts w:cstheme="minorHAnsi"/>
          <w:sz w:val="24"/>
          <w:szCs w:val="24"/>
          <w:lang w:bidi="he-IL"/>
        </w:rPr>
        <w:t xml:space="preserve">are </w:t>
      </w:r>
      <w:ins w:id="117" w:author="Susan" w:date="2020-12-14T11:13:00Z">
        <w:r w:rsidR="00AC0D2E">
          <w:rPr>
            <w:rFonts w:cstheme="minorHAnsi"/>
            <w:sz w:val="24"/>
            <w:szCs w:val="24"/>
            <w:lang w:bidi="he-IL"/>
          </w:rPr>
          <w:t>un</w:t>
        </w:r>
      </w:ins>
      <w:del w:id="118" w:author="Susan" w:date="2020-12-14T11:13:00Z">
        <w:r w:rsidR="00DF2BB7" w:rsidRPr="00E66769" w:rsidDel="00AC0D2E">
          <w:rPr>
            <w:rFonts w:cstheme="minorHAnsi"/>
            <w:sz w:val="24"/>
            <w:szCs w:val="24"/>
            <w:lang w:bidi="he-IL"/>
          </w:rPr>
          <w:delText xml:space="preserve">not </w:delText>
        </w:r>
      </w:del>
      <w:r w:rsidR="00DF2BB7" w:rsidRPr="00E66769">
        <w:rPr>
          <w:rFonts w:cstheme="minorHAnsi"/>
          <w:sz w:val="24"/>
          <w:szCs w:val="24"/>
          <w:lang w:bidi="he-IL"/>
        </w:rPr>
        <w:t>likely to</w:t>
      </w:r>
      <w:r w:rsidR="00F207BD" w:rsidRPr="00E66769">
        <w:rPr>
          <w:rFonts w:cstheme="minorHAnsi"/>
          <w:sz w:val="24"/>
          <w:szCs w:val="24"/>
          <w:lang w:bidi="he-IL"/>
        </w:rPr>
        <w:t xml:space="preserve"> trigger scarcity-related emotions or concerns. </w:t>
      </w:r>
    </w:p>
    <w:p w14:paraId="507106A8" w14:textId="41E380AF" w:rsidR="00F93DA0" w:rsidRDefault="00AC0D2E" w:rsidP="0090651F">
      <w:pPr>
        <w:jc w:val="both"/>
        <w:rPr>
          <w:rFonts w:cstheme="minorHAnsi"/>
          <w:sz w:val="24"/>
          <w:szCs w:val="24"/>
          <w:lang w:bidi="he-IL"/>
        </w:rPr>
        <w:pPrChange w:id="119" w:author="Susan" w:date="2020-12-14T13:34:00Z">
          <w:pPr>
            <w:jc w:val="both"/>
          </w:pPr>
        </w:pPrChange>
      </w:pPr>
      <w:ins w:id="120" w:author="Susan" w:date="2020-12-14T11:13:00Z">
        <w:r>
          <w:rPr>
            <w:rFonts w:cstheme="minorHAnsi"/>
            <w:sz w:val="24"/>
            <w:szCs w:val="24"/>
            <w:lang w:bidi="he-IL"/>
          </w:rPr>
          <w:t>After completing the survey, p</w:t>
        </w:r>
      </w:ins>
      <w:del w:id="121" w:author="Susan" w:date="2020-12-14T11:13:00Z">
        <w:r w:rsidR="00F93DA0" w:rsidRPr="00A434A2" w:rsidDel="00AC0D2E">
          <w:rPr>
            <w:rFonts w:cstheme="minorHAnsi"/>
            <w:sz w:val="24"/>
            <w:szCs w:val="24"/>
            <w:lang w:bidi="he-IL"/>
          </w:rPr>
          <w:delText>P</w:delText>
        </w:r>
      </w:del>
      <w:r w:rsidR="00F93DA0" w:rsidRPr="00A434A2">
        <w:rPr>
          <w:rFonts w:cstheme="minorHAnsi"/>
          <w:sz w:val="24"/>
          <w:szCs w:val="24"/>
          <w:lang w:bidi="he-IL"/>
        </w:rPr>
        <w:t xml:space="preserve">articipants will </w:t>
      </w:r>
      <w:del w:id="122" w:author="Susan" w:date="2020-12-14T11:14:00Z">
        <w:r w:rsidR="00F93DA0" w:rsidRPr="00A434A2" w:rsidDel="00AC0D2E">
          <w:rPr>
            <w:rFonts w:cstheme="minorHAnsi"/>
            <w:sz w:val="24"/>
            <w:szCs w:val="24"/>
            <w:lang w:bidi="he-IL"/>
          </w:rPr>
          <w:delText xml:space="preserve">then </w:delText>
        </w:r>
      </w:del>
      <w:r w:rsidR="00F93DA0" w:rsidRPr="00A434A2">
        <w:rPr>
          <w:rFonts w:cstheme="minorHAnsi"/>
          <w:sz w:val="24"/>
          <w:szCs w:val="24"/>
          <w:lang w:bidi="he-IL"/>
        </w:rPr>
        <w:t xml:space="preserve">be </w:t>
      </w:r>
      <w:ins w:id="123" w:author="Susan" w:date="2020-12-14T13:08:00Z">
        <w:r w:rsidR="008736FB">
          <w:rPr>
            <w:rFonts w:cstheme="minorHAnsi"/>
            <w:sz w:val="24"/>
            <w:szCs w:val="24"/>
            <w:lang w:bidi="he-IL"/>
          </w:rPr>
          <w:t>informed</w:t>
        </w:r>
      </w:ins>
      <w:ins w:id="124" w:author="Susan" w:date="2020-12-14T11:14:00Z">
        <w:r>
          <w:rPr>
            <w:rFonts w:cstheme="minorHAnsi"/>
            <w:sz w:val="24"/>
            <w:szCs w:val="24"/>
            <w:lang w:bidi="he-IL"/>
          </w:rPr>
          <w:t xml:space="preserve"> of their successful completion and</w:t>
        </w:r>
      </w:ins>
      <w:del w:id="125" w:author="Susan" w:date="2020-12-14T11:14:00Z">
        <w:r w:rsidR="00F93DA0" w:rsidRPr="00A434A2" w:rsidDel="00AC0D2E">
          <w:rPr>
            <w:rFonts w:cstheme="minorHAnsi"/>
            <w:sz w:val="24"/>
            <w:szCs w:val="24"/>
            <w:lang w:bidi="he-IL"/>
          </w:rPr>
          <w:delText>informed that they successfully completed the survey and</w:delText>
        </w:r>
      </w:del>
      <w:r w:rsidR="00F93DA0" w:rsidRPr="00A434A2">
        <w:rPr>
          <w:rFonts w:cstheme="minorHAnsi"/>
          <w:sz w:val="24"/>
          <w:szCs w:val="24"/>
          <w:lang w:bidi="he-IL"/>
        </w:rPr>
        <w:t xml:space="preserve"> will proceed to choose a lottery prize. Here, again, </w:t>
      </w:r>
      <w:r w:rsidR="007E0062">
        <w:rPr>
          <w:rFonts w:cstheme="minorHAnsi"/>
          <w:sz w:val="24"/>
          <w:szCs w:val="24"/>
          <w:lang w:bidi="he-IL"/>
        </w:rPr>
        <w:t>participants</w:t>
      </w:r>
      <w:r w:rsidR="00F93DA0" w:rsidRPr="00A434A2">
        <w:rPr>
          <w:rFonts w:cstheme="minorHAnsi"/>
          <w:sz w:val="24"/>
          <w:szCs w:val="24"/>
          <w:lang w:bidi="he-IL"/>
        </w:rPr>
        <w:t xml:space="preserve"> w</w:t>
      </w:r>
      <w:ins w:id="126" w:author="Susan" w:date="2020-12-14T11:14:00Z">
        <w:r>
          <w:rPr>
            <w:rFonts w:cstheme="minorHAnsi"/>
            <w:sz w:val="24"/>
            <w:szCs w:val="24"/>
            <w:lang w:bidi="he-IL"/>
          </w:rPr>
          <w:t>ill</w:t>
        </w:r>
      </w:ins>
      <w:del w:id="127" w:author="Susan" w:date="2020-12-14T11:14:00Z">
        <w:r w:rsidR="00F93DA0" w:rsidRPr="00A434A2" w:rsidDel="00AC0D2E">
          <w:rPr>
            <w:rFonts w:cstheme="minorHAnsi"/>
            <w:sz w:val="24"/>
            <w:szCs w:val="24"/>
            <w:lang w:bidi="he-IL"/>
          </w:rPr>
          <w:delText>ould</w:delText>
        </w:r>
      </w:del>
      <w:r w:rsidR="00F93DA0" w:rsidRPr="00A434A2">
        <w:rPr>
          <w:rFonts w:cstheme="minorHAnsi"/>
          <w:sz w:val="24"/>
          <w:szCs w:val="24"/>
          <w:lang w:bidi="he-IL"/>
        </w:rPr>
        <w:t xml:space="preserve"> be randomly assigned into one of two conditions: “dark pattern</w:t>
      </w:r>
      <w:r w:rsidR="00F93DA0">
        <w:rPr>
          <w:rFonts w:cstheme="minorHAnsi"/>
          <w:sz w:val="24"/>
          <w:szCs w:val="24"/>
          <w:lang w:bidi="he-IL"/>
        </w:rPr>
        <w:t>s</w:t>
      </w:r>
      <w:r w:rsidR="00F93DA0" w:rsidRPr="00A434A2">
        <w:rPr>
          <w:rFonts w:cstheme="minorHAnsi"/>
          <w:sz w:val="24"/>
          <w:szCs w:val="24"/>
          <w:lang w:bidi="he-IL"/>
        </w:rPr>
        <w:t>” and “no dark pattern</w:t>
      </w:r>
      <w:r w:rsidR="00F93DA0">
        <w:rPr>
          <w:rFonts w:cstheme="minorHAnsi"/>
          <w:sz w:val="24"/>
          <w:szCs w:val="24"/>
          <w:lang w:bidi="he-IL"/>
        </w:rPr>
        <w:t>s</w:t>
      </w:r>
      <w:r w:rsidR="00F93DA0" w:rsidRPr="00A434A2">
        <w:rPr>
          <w:rFonts w:cstheme="minorHAnsi"/>
          <w:sz w:val="24"/>
          <w:szCs w:val="24"/>
          <w:lang w:bidi="he-IL"/>
        </w:rPr>
        <w:t xml:space="preserve">.” </w:t>
      </w:r>
    </w:p>
    <w:p w14:paraId="1B193420" w14:textId="06CA6DC5" w:rsidR="00F93DA0" w:rsidRDefault="00F93DA0" w:rsidP="0090651F">
      <w:pPr>
        <w:ind w:firstLine="720"/>
        <w:jc w:val="both"/>
        <w:rPr>
          <w:rFonts w:cstheme="minorHAnsi"/>
          <w:sz w:val="24"/>
          <w:szCs w:val="24"/>
          <w:lang w:bidi="he-IL"/>
        </w:rPr>
        <w:pPrChange w:id="128" w:author="Susan" w:date="2020-12-14T13:41:00Z">
          <w:pPr>
            <w:ind w:firstLine="720"/>
            <w:jc w:val="both"/>
          </w:pPr>
        </w:pPrChange>
      </w:pPr>
      <w:r w:rsidRPr="00A434A2">
        <w:rPr>
          <w:rFonts w:cstheme="minorHAnsi"/>
          <w:sz w:val="24"/>
          <w:szCs w:val="24"/>
          <w:lang w:bidi="he-IL"/>
        </w:rPr>
        <w:t>In the “dark pattern</w:t>
      </w:r>
      <w:r>
        <w:rPr>
          <w:rFonts w:cstheme="minorHAnsi"/>
          <w:sz w:val="24"/>
          <w:szCs w:val="24"/>
          <w:lang w:bidi="he-IL"/>
        </w:rPr>
        <w:t>s</w:t>
      </w:r>
      <w:r w:rsidRPr="00A434A2">
        <w:rPr>
          <w:rFonts w:cstheme="minorHAnsi"/>
          <w:sz w:val="24"/>
          <w:szCs w:val="24"/>
          <w:lang w:bidi="he-IL"/>
        </w:rPr>
        <w:t xml:space="preserve">” condition, they </w:t>
      </w:r>
      <w:ins w:id="129" w:author="Susan" w:date="2020-12-14T11:15:00Z">
        <w:r w:rsidR="00AC0D2E">
          <w:rPr>
            <w:rFonts w:cstheme="minorHAnsi"/>
            <w:sz w:val="24"/>
            <w:szCs w:val="24"/>
            <w:lang w:bidi="he-IL"/>
          </w:rPr>
          <w:t>will</w:t>
        </w:r>
      </w:ins>
      <w:del w:id="130" w:author="Susan" w:date="2020-12-14T11:15:00Z">
        <w:r w:rsidRPr="00A434A2" w:rsidDel="00AC0D2E">
          <w:rPr>
            <w:rFonts w:cstheme="minorHAnsi"/>
            <w:sz w:val="24"/>
            <w:szCs w:val="24"/>
            <w:lang w:bidi="he-IL"/>
          </w:rPr>
          <w:delText>would</w:delText>
        </w:r>
      </w:del>
      <w:r w:rsidRPr="00A434A2">
        <w:rPr>
          <w:rFonts w:cstheme="minorHAnsi"/>
          <w:sz w:val="24"/>
          <w:szCs w:val="24"/>
          <w:lang w:bidi="he-IL"/>
        </w:rPr>
        <w:t xml:space="preserve"> be informed that they were automatically enrolled into a lottery</w:t>
      </w:r>
      <w:r>
        <w:rPr>
          <w:rFonts w:cstheme="minorHAnsi"/>
          <w:sz w:val="24"/>
          <w:szCs w:val="24"/>
          <w:lang w:bidi="he-IL"/>
        </w:rPr>
        <w:t>, with a 1/100 probability of winning</w:t>
      </w:r>
      <w:r w:rsidRPr="00A434A2">
        <w:rPr>
          <w:rFonts w:cstheme="minorHAnsi"/>
          <w:sz w:val="24"/>
          <w:szCs w:val="24"/>
          <w:lang w:bidi="he-IL"/>
        </w:rPr>
        <w:t xml:space="preserve">. Participants will be automatically </w:t>
      </w:r>
      <w:r w:rsidRPr="00A434A2">
        <w:rPr>
          <w:rFonts w:cstheme="minorHAnsi"/>
          <w:sz w:val="24"/>
          <w:szCs w:val="24"/>
          <w:lang w:bidi="he-IL"/>
        </w:rPr>
        <w:lastRenderedPageBreak/>
        <w:t xml:space="preserve">opted into their </w:t>
      </w:r>
      <w:r w:rsidR="000175D5">
        <w:rPr>
          <w:rFonts w:cstheme="minorHAnsi"/>
          <w:i/>
          <w:iCs/>
          <w:sz w:val="24"/>
          <w:szCs w:val="24"/>
          <w:lang w:bidi="he-IL"/>
        </w:rPr>
        <w:t>le</w:t>
      </w:r>
      <w:ins w:id="131" w:author="Susan" w:date="2020-12-14T13:09:00Z">
        <w:r w:rsidR="008736FB">
          <w:rPr>
            <w:rFonts w:cstheme="minorHAnsi"/>
            <w:i/>
            <w:iCs/>
            <w:sz w:val="24"/>
            <w:szCs w:val="24"/>
            <w:lang w:bidi="he-IL"/>
          </w:rPr>
          <w:t>ss</w:t>
        </w:r>
      </w:ins>
      <w:del w:id="132" w:author="Susan" w:date="2020-12-14T13:09:00Z">
        <w:r w:rsidR="000175D5" w:rsidDel="008736FB">
          <w:rPr>
            <w:rFonts w:cstheme="minorHAnsi"/>
            <w:i/>
            <w:iCs/>
            <w:sz w:val="24"/>
            <w:szCs w:val="24"/>
            <w:lang w:bidi="he-IL"/>
          </w:rPr>
          <w:delText>ast</w:delText>
        </w:r>
      </w:del>
      <w:r w:rsidRPr="00A434A2">
        <w:rPr>
          <w:rFonts w:cstheme="minorHAnsi"/>
          <w:sz w:val="24"/>
          <w:szCs w:val="24"/>
          <w:lang w:bidi="he-IL"/>
        </w:rPr>
        <w:t xml:space="preserve"> desirable prize option: if participants chose the “Starbucks card”</w:t>
      </w:r>
      <w:ins w:id="133" w:author="Susan" w:date="2020-12-14T11:15:00Z">
        <w:r w:rsidR="00AC0D2E">
          <w:rPr>
            <w:rFonts w:cstheme="minorHAnsi"/>
            <w:sz w:val="24"/>
            <w:szCs w:val="24"/>
            <w:lang w:bidi="he-IL"/>
          </w:rPr>
          <w:t xml:space="preserve"> preference </w:t>
        </w:r>
      </w:ins>
      <w:ins w:id="134" w:author="Susan" w:date="2020-12-14T13:09:00Z">
        <w:r w:rsidR="008736FB">
          <w:rPr>
            <w:rFonts w:cstheme="minorHAnsi"/>
            <w:sz w:val="24"/>
            <w:szCs w:val="24"/>
            <w:lang w:bidi="he-IL"/>
          </w:rPr>
          <w:t>at</w:t>
        </w:r>
      </w:ins>
      <w:del w:id="135" w:author="Susan" w:date="2020-12-14T11:15:00Z">
        <w:r w:rsidRPr="00A434A2" w:rsidDel="00AC0D2E">
          <w:rPr>
            <w:rFonts w:cstheme="minorHAnsi"/>
            <w:sz w:val="24"/>
            <w:szCs w:val="24"/>
            <w:lang w:bidi="he-IL"/>
          </w:rPr>
          <w:delText xml:space="preserve"> </w:delText>
        </w:r>
      </w:del>
      <w:del w:id="136" w:author="Susan" w:date="2020-12-14T13:09:00Z">
        <w:r w:rsidRPr="00A434A2" w:rsidDel="008736FB">
          <w:rPr>
            <w:rFonts w:cstheme="minorHAnsi"/>
            <w:sz w:val="24"/>
            <w:szCs w:val="24"/>
            <w:lang w:bidi="he-IL"/>
          </w:rPr>
          <w:delText>in</w:delText>
        </w:r>
      </w:del>
      <w:r w:rsidRPr="00A434A2">
        <w:rPr>
          <w:rFonts w:cstheme="minorHAnsi"/>
          <w:sz w:val="24"/>
          <w:szCs w:val="24"/>
          <w:lang w:bidi="he-IL"/>
        </w:rPr>
        <w:t xml:space="preserve"> the beginning of </w:t>
      </w:r>
      <w:r w:rsidR="000175D5">
        <w:rPr>
          <w:rFonts w:cstheme="minorHAnsi"/>
          <w:sz w:val="24"/>
          <w:szCs w:val="24"/>
          <w:lang w:bidi="he-IL"/>
        </w:rPr>
        <w:t>the</w:t>
      </w:r>
      <w:r w:rsidRPr="00A434A2">
        <w:rPr>
          <w:rFonts w:cstheme="minorHAnsi"/>
          <w:sz w:val="24"/>
          <w:szCs w:val="24"/>
          <w:lang w:bidi="he-IL"/>
        </w:rPr>
        <w:t xml:space="preserve"> survey, they w</w:t>
      </w:r>
      <w:ins w:id="137" w:author="Susan" w:date="2020-12-14T13:40:00Z">
        <w:r w:rsidR="0090651F">
          <w:rPr>
            <w:rFonts w:cstheme="minorHAnsi"/>
            <w:sz w:val="24"/>
            <w:szCs w:val="24"/>
            <w:lang w:bidi="he-IL"/>
          </w:rPr>
          <w:t>ill</w:t>
        </w:r>
      </w:ins>
      <w:del w:id="138" w:author="Susan" w:date="2020-12-14T13:40:00Z">
        <w:r w:rsidRPr="00A434A2" w:rsidDel="0090651F">
          <w:rPr>
            <w:rFonts w:cstheme="minorHAnsi"/>
            <w:sz w:val="24"/>
            <w:szCs w:val="24"/>
            <w:lang w:bidi="he-IL"/>
          </w:rPr>
          <w:delText>ould</w:delText>
        </w:r>
      </w:del>
      <w:r w:rsidRPr="00A434A2">
        <w:rPr>
          <w:rFonts w:cstheme="minorHAnsi"/>
          <w:sz w:val="24"/>
          <w:szCs w:val="24"/>
          <w:lang w:bidi="he-IL"/>
        </w:rPr>
        <w:t xml:space="preserve"> be enrolled into the “Target card” lottery, and vice versa.</w:t>
      </w:r>
      <w:del w:id="139" w:author="Susan" w:date="2020-12-14T13:34:00Z">
        <w:r w:rsidRPr="00A434A2" w:rsidDel="0090651F">
          <w:rPr>
            <w:rFonts w:cstheme="minorHAnsi"/>
            <w:sz w:val="24"/>
            <w:szCs w:val="24"/>
            <w:lang w:bidi="he-IL"/>
          </w:rPr>
          <w:delText xml:space="preserve"> </w:delText>
        </w:r>
      </w:del>
      <w:r w:rsidRPr="00A434A2">
        <w:rPr>
          <w:rFonts w:cstheme="minorHAnsi"/>
          <w:sz w:val="24"/>
          <w:szCs w:val="24"/>
          <w:lang w:bidi="he-IL"/>
        </w:rPr>
        <w:t xml:space="preserve"> </w:t>
      </w:r>
      <w:r w:rsidR="000175D5">
        <w:rPr>
          <w:rFonts w:cstheme="minorHAnsi"/>
          <w:sz w:val="24"/>
          <w:szCs w:val="24"/>
          <w:lang w:bidi="he-IL"/>
        </w:rPr>
        <w:t>Participants</w:t>
      </w:r>
      <w:r>
        <w:rPr>
          <w:rFonts w:cstheme="minorHAnsi"/>
          <w:sz w:val="24"/>
          <w:szCs w:val="24"/>
          <w:lang w:bidi="he-IL"/>
        </w:rPr>
        <w:t xml:space="preserve"> w</w:t>
      </w:r>
      <w:ins w:id="140" w:author="Susan" w:date="2020-12-14T13:40:00Z">
        <w:r w:rsidR="0090651F">
          <w:rPr>
            <w:rFonts w:cstheme="minorHAnsi"/>
            <w:sz w:val="24"/>
            <w:szCs w:val="24"/>
            <w:lang w:bidi="he-IL"/>
          </w:rPr>
          <w:t>ill</w:t>
        </w:r>
      </w:ins>
      <w:del w:id="141" w:author="Susan" w:date="2020-12-14T13:40:00Z">
        <w:r w:rsidDel="0090651F">
          <w:rPr>
            <w:rFonts w:cstheme="minorHAnsi"/>
            <w:sz w:val="24"/>
            <w:szCs w:val="24"/>
            <w:lang w:bidi="he-IL"/>
          </w:rPr>
          <w:delText>ould</w:delText>
        </w:r>
      </w:del>
      <w:r>
        <w:rPr>
          <w:rFonts w:cstheme="minorHAnsi"/>
          <w:sz w:val="24"/>
          <w:szCs w:val="24"/>
          <w:lang w:bidi="he-IL"/>
        </w:rPr>
        <w:t xml:space="preserve"> then be subjected to a series of “dark patterns</w:t>
      </w:r>
      <w:del w:id="142" w:author="Susan" w:date="2020-12-14T11:15:00Z">
        <w:r w:rsidDel="00AC0D2E">
          <w:rPr>
            <w:rFonts w:cstheme="minorHAnsi"/>
            <w:sz w:val="24"/>
            <w:szCs w:val="24"/>
            <w:lang w:bidi="he-IL"/>
          </w:rPr>
          <w:delText>,</w:delText>
        </w:r>
      </w:del>
      <w:r>
        <w:rPr>
          <w:rFonts w:cstheme="minorHAnsi"/>
          <w:sz w:val="24"/>
          <w:szCs w:val="24"/>
          <w:lang w:bidi="he-IL"/>
        </w:rPr>
        <w:t xml:space="preserve">” meant to </w:t>
      </w:r>
      <w:r w:rsidR="00E80C16">
        <w:rPr>
          <w:rFonts w:cstheme="minorHAnsi"/>
          <w:sz w:val="24"/>
          <w:szCs w:val="24"/>
          <w:lang w:bidi="he-IL"/>
        </w:rPr>
        <w:t>nudge</w:t>
      </w:r>
      <w:r>
        <w:rPr>
          <w:rFonts w:cstheme="minorHAnsi"/>
          <w:sz w:val="24"/>
          <w:szCs w:val="24"/>
          <w:lang w:bidi="he-IL"/>
        </w:rPr>
        <w:t xml:space="preserve"> </w:t>
      </w:r>
      <w:ins w:id="143" w:author="Susan" w:date="2020-12-14T13:10:00Z">
        <w:r w:rsidR="008736FB">
          <w:rPr>
            <w:rFonts w:cstheme="minorHAnsi"/>
            <w:sz w:val="24"/>
            <w:szCs w:val="24"/>
            <w:lang w:bidi="he-IL"/>
          </w:rPr>
          <w:t>them</w:t>
        </w:r>
      </w:ins>
      <w:del w:id="144" w:author="Susan" w:date="2020-12-14T13:10:00Z">
        <w:r w:rsidDel="008736FB">
          <w:rPr>
            <w:rFonts w:cstheme="minorHAnsi"/>
            <w:sz w:val="24"/>
            <w:szCs w:val="24"/>
            <w:lang w:bidi="he-IL"/>
          </w:rPr>
          <w:delText>participants</w:delText>
        </w:r>
      </w:del>
      <w:r>
        <w:rPr>
          <w:rFonts w:cstheme="minorHAnsi"/>
          <w:sz w:val="24"/>
          <w:szCs w:val="24"/>
          <w:lang w:bidi="he-IL"/>
        </w:rPr>
        <w:t xml:space="preserve"> to </w:t>
      </w:r>
      <w:ins w:id="145" w:author="Susan" w:date="2020-12-14T13:11:00Z">
        <w:r w:rsidR="008736FB">
          <w:rPr>
            <w:rFonts w:cstheme="minorHAnsi"/>
            <w:sz w:val="24"/>
            <w:szCs w:val="24"/>
            <w:lang w:bidi="he-IL"/>
          </w:rPr>
          <w:t>accept</w:t>
        </w:r>
      </w:ins>
      <w:del w:id="146" w:author="Susan" w:date="2020-12-14T11:15:00Z">
        <w:r w:rsidDel="00AC0D2E">
          <w:rPr>
            <w:rFonts w:cstheme="minorHAnsi"/>
            <w:sz w:val="24"/>
            <w:szCs w:val="24"/>
            <w:lang w:bidi="he-IL"/>
          </w:rPr>
          <w:delText>stick</w:delText>
        </w:r>
      </w:del>
      <w:del w:id="147" w:author="Susan" w:date="2020-12-14T13:11:00Z">
        <w:r w:rsidDel="008736FB">
          <w:rPr>
            <w:rFonts w:cstheme="minorHAnsi"/>
            <w:sz w:val="24"/>
            <w:szCs w:val="24"/>
            <w:lang w:bidi="he-IL"/>
          </w:rPr>
          <w:delText xml:space="preserve"> with</w:delText>
        </w:r>
      </w:del>
      <w:r>
        <w:rPr>
          <w:rFonts w:cstheme="minorHAnsi"/>
          <w:sz w:val="24"/>
          <w:szCs w:val="24"/>
          <w:lang w:bidi="he-IL"/>
        </w:rPr>
        <w:t xml:space="preserve"> the default option</w:t>
      </w:r>
      <w:ins w:id="148" w:author="Susan" w:date="2020-12-14T11:15:00Z">
        <w:r w:rsidR="00AC0D2E">
          <w:rPr>
            <w:rFonts w:cstheme="minorHAnsi"/>
            <w:sz w:val="24"/>
            <w:szCs w:val="24"/>
            <w:lang w:bidi="he-IL"/>
          </w:rPr>
          <w:t xml:space="preserve">, </w:t>
        </w:r>
      </w:ins>
      <w:del w:id="149" w:author="Susan" w:date="2020-12-14T11:15:00Z">
        <w:r w:rsidDel="00AC0D2E">
          <w:rPr>
            <w:rFonts w:cstheme="minorHAnsi"/>
            <w:sz w:val="24"/>
            <w:szCs w:val="24"/>
            <w:lang w:bidi="he-IL"/>
          </w:rPr>
          <w:delText xml:space="preserve"> (</w:delText>
        </w:r>
      </w:del>
      <w:r>
        <w:rPr>
          <w:rFonts w:cstheme="minorHAnsi"/>
          <w:sz w:val="24"/>
          <w:szCs w:val="24"/>
          <w:lang w:bidi="he-IL"/>
        </w:rPr>
        <w:t>notwithstanding their clear preference for the other option</w:t>
      </w:r>
      <w:del w:id="150" w:author="Susan" w:date="2020-12-14T11:16:00Z">
        <w:r w:rsidDel="00AC0D2E">
          <w:rPr>
            <w:rFonts w:cstheme="minorHAnsi"/>
            <w:sz w:val="24"/>
            <w:szCs w:val="24"/>
            <w:lang w:bidi="he-IL"/>
          </w:rPr>
          <w:delText>)</w:delText>
        </w:r>
      </w:del>
      <w:r>
        <w:rPr>
          <w:rFonts w:cstheme="minorHAnsi"/>
          <w:sz w:val="24"/>
          <w:szCs w:val="24"/>
          <w:lang w:bidi="he-IL"/>
        </w:rPr>
        <w:t>. Participants w</w:t>
      </w:r>
      <w:ins w:id="151" w:author="Susan" w:date="2020-12-14T13:41:00Z">
        <w:r w:rsidR="0090651F">
          <w:rPr>
            <w:rFonts w:cstheme="minorHAnsi"/>
            <w:sz w:val="24"/>
            <w:szCs w:val="24"/>
            <w:lang w:bidi="he-IL"/>
          </w:rPr>
          <w:t>ill</w:t>
        </w:r>
      </w:ins>
      <w:del w:id="152" w:author="Susan" w:date="2020-12-14T13:41:00Z">
        <w:r w:rsidDel="0090651F">
          <w:rPr>
            <w:rFonts w:cstheme="minorHAnsi"/>
            <w:sz w:val="24"/>
            <w:szCs w:val="24"/>
            <w:lang w:bidi="he-IL"/>
          </w:rPr>
          <w:delText>ould</w:delText>
        </w:r>
      </w:del>
      <w:r>
        <w:rPr>
          <w:rFonts w:cstheme="minorHAnsi"/>
          <w:sz w:val="24"/>
          <w:szCs w:val="24"/>
          <w:lang w:bidi="he-IL"/>
        </w:rPr>
        <w:t xml:space="preserve"> read an advertis</w:t>
      </w:r>
      <w:r w:rsidR="004930C6">
        <w:rPr>
          <w:rFonts w:cstheme="minorHAnsi"/>
          <w:sz w:val="24"/>
          <w:szCs w:val="24"/>
          <w:lang w:bidi="he-IL"/>
        </w:rPr>
        <w:t>ement</w:t>
      </w:r>
      <w:r>
        <w:rPr>
          <w:rFonts w:cstheme="minorHAnsi"/>
          <w:sz w:val="24"/>
          <w:szCs w:val="24"/>
          <w:lang w:bidi="he-IL"/>
        </w:rPr>
        <w:t xml:space="preserve"> suggesting that</w:t>
      </w:r>
      <w:r w:rsidR="004930C6">
        <w:rPr>
          <w:rFonts w:cstheme="minorHAnsi"/>
          <w:sz w:val="24"/>
          <w:szCs w:val="24"/>
          <w:lang w:bidi="he-IL"/>
        </w:rPr>
        <w:t xml:space="preserve"> the default </w:t>
      </w:r>
      <w:ins w:id="153" w:author="Susan" w:date="2020-12-14T11:16:00Z">
        <w:r w:rsidR="00AC0D2E">
          <w:rPr>
            <w:rFonts w:cstheme="minorHAnsi"/>
            <w:sz w:val="24"/>
            <w:szCs w:val="24"/>
            <w:lang w:bidi="he-IL"/>
          </w:rPr>
          <w:t>option</w:t>
        </w:r>
      </w:ins>
      <w:del w:id="154" w:author="Susan" w:date="2020-12-14T11:16:00Z">
        <w:r w:rsidDel="00AC0D2E">
          <w:rPr>
            <w:rFonts w:cstheme="minorHAnsi"/>
            <w:sz w:val="24"/>
            <w:szCs w:val="24"/>
            <w:lang w:bidi="he-IL"/>
          </w:rPr>
          <w:delText>card</w:delText>
        </w:r>
      </w:del>
      <w:r>
        <w:rPr>
          <w:rFonts w:cstheme="minorHAnsi"/>
          <w:sz w:val="24"/>
          <w:szCs w:val="24"/>
          <w:lang w:bidi="he-IL"/>
        </w:rPr>
        <w:t xml:space="preserve"> is a very popular gift card. They w</w:t>
      </w:r>
      <w:ins w:id="155" w:author="Susan" w:date="2020-12-14T13:41:00Z">
        <w:r w:rsidR="0090651F">
          <w:rPr>
            <w:rFonts w:cstheme="minorHAnsi"/>
            <w:sz w:val="24"/>
            <w:szCs w:val="24"/>
            <w:lang w:bidi="he-IL"/>
          </w:rPr>
          <w:t>ill</w:t>
        </w:r>
      </w:ins>
      <w:del w:id="156" w:author="Susan" w:date="2020-12-14T13:41:00Z">
        <w:r w:rsidDel="0090651F">
          <w:rPr>
            <w:rFonts w:cstheme="minorHAnsi"/>
            <w:sz w:val="24"/>
            <w:szCs w:val="24"/>
            <w:lang w:bidi="he-IL"/>
          </w:rPr>
          <w:delText>ould</w:delText>
        </w:r>
      </w:del>
      <w:r>
        <w:rPr>
          <w:rFonts w:cstheme="minorHAnsi"/>
          <w:sz w:val="24"/>
          <w:szCs w:val="24"/>
          <w:lang w:bidi="he-IL"/>
        </w:rPr>
        <w:t xml:space="preserve"> then be asked to select one of two options</w:t>
      </w:r>
      <w:r w:rsidR="00A74C30">
        <w:rPr>
          <w:rFonts w:cstheme="minorHAnsi"/>
          <w:sz w:val="24"/>
          <w:szCs w:val="24"/>
          <w:lang w:bidi="he-IL"/>
        </w:rPr>
        <w:t>,</w:t>
      </w:r>
      <w:r>
        <w:rPr>
          <w:rFonts w:cstheme="minorHAnsi"/>
          <w:sz w:val="24"/>
          <w:szCs w:val="24"/>
          <w:lang w:bidi="he-IL"/>
        </w:rPr>
        <w:t xml:space="preserve"> </w:t>
      </w:r>
      <w:r w:rsidR="00A74C30">
        <w:rPr>
          <w:rFonts w:cstheme="minorHAnsi"/>
          <w:sz w:val="24"/>
          <w:szCs w:val="24"/>
          <w:lang w:bidi="he-IL"/>
        </w:rPr>
        <w:t xml:space="preserve">with </w:t>
      </w:r>
      <w:r>
        <w:rPr>
          <w:rFonts w:cstheme="minorHAnsi"/>
          <w:sz w:val="24"/>
          <w:szCs w:val="24"/>
          <w:lang w:bidi="he-IL"/>
        </w:rPr>
        <w:t xml:space="preserve">the default </w:t>
      </w:r>
      <w:r w:rsidR="00A74C30">
        <w:rPr>
          <w:rFonts w:cstheme="minorHAnsi"/>
          <w:sz w:val="24"/>
          <w:szCs w:val="24"/>
          <w:lang w:bidi="he-IL"/>
        </w:rPr>
        <w:t xml:space="preserve">card </w:t>
      </w:r>
      <w:r>
        <w:rPr>
          <w:rFonts w:cstheme="minorHAnsi"/>
          <w:sz w:val="24"/>
          <w:szCs w:val="24"/>
          <w:lang w:bidi="he-IL"/>
        </w:rPr>
        <w:t>option appearing in large font</w:t>
      </w:r>
      <w:r w:rsidR="00A74C30">
        <w:rPr>
          <w:rFonts w:cstheme="minorHAnsi"/>
          <w:sz w:val="24"/>
          <w:szCs w:val="24"/>
          <w:lang w:bidi="he-IL"/>
        </w:rPr>
        <w:t xml:space="preserve"> and</w:t>
      </w:r>
      <w:r>
        <w:rPr>
          <w:rFonts w:cstheme="minorHAnsi"/>
          <w:sz w:val="24"/>
          <w:szCs w:val="24"/>
          <w:lang w:bidi="he-IL"/>
        </w:rPr>
        <w:t xml:space="preserve"> automatically checked </w:t>
      </w:r>
      <w:r w:rsidR="00A74C30">
        <w:rPr>
          <w:rFonts w:cstheme="minorHAnsi"/>
          <w:sz w:val="24"/>
          <w:szCs w:val="24"/>
          <w:lang w:bidi="he-IL"/>
        </w:rPr>
        <w:t>and</w:t>
      </w:r>
      <w:r>
        <w:rPr>
          <w:rFonts w:cstheme="minorHAnsi"/>
          <w:sz w:val="24"/>
          <w:szCs w:val="24"/>
          <w:lang w:bidi="he-IL"/>
        </w:rPr>
        <w:t xml:space="preserve"> the non-default option appear</w:t>
      </w:r>
      <w:r w:rsidR="00A74C30">
        <w:rPr>
          <w:rFonts w:cstheme="minorHAnsi"/>
          <w:sz w:val="24"/>
          <w:szCs w:val="24"/>
          <w:lang w:bidi="he-IL"/>
        </w:rPr>
        <w:t>ing</w:t>
      </w:r>
      <w:r>
        <w:rPr>
          <w:rFonts w:cstheme="minorHAnsi"/>
          <w:sz w:val="24"/>
          <w:szCs w:val="24"/>
          <w:lang w:bidi="he-IL"/>
        </w:rPr>
        <w:t xml:space="preserve"> below it, unchecked, in significantly smaller font. Participants who opt </w:t>
      </w:r>
      <w:commentRangeStart w:id="157"/>
      <w:r>
        <w:rPr>
          <w:rFonts w:cstheme="minorHAnsi"/>
          <w:sz w:val="24"/>
          <w:szCs w:val="24"/>
          <w:lang w:bidi="he-IL"/>
        </w:rPr>
        <w:t>out</w:t>
      </w:r>
      <w:commentRangeEnd w:id="157"/>
      <w:r w:rsidR="00A1274D">
        <w:rPr>
          <w:rStyle w:val="CommentReference"/>
        </w:rPr>
        <w:commentReference w:id="157"/>
      </w:r>
      <w:r>
        <w:rPr>
          <w:rFonts w:cstheme="minorHAnsi"/>
          <w:sz w:val="24"/>
          <w:szCs w:val="24"/>
          <w:lang w:bidi="he-IL"/>
        </w:rPr>
        <w:t xml:space="preserve"> of the default </w:t>
      </w:r>
      <w:ins w:id="158" w:author="Susan" w:date="2020-12-14T13:12:00Z">
        <w:r w:rsidR="008736FB">
          <w:rPr>
            <w:rFonts w:cstheme="minorHAnsi"/>
            <w:sz w:val="24"/>
            <w:szCs w:val="24"/>
            <w:lang w:bidi="he-IL"/>
          </w:rPr>
          <w:t xml:space="preserve">option </w:t>
        </w:r>
      </w:ins>
      <w:r>
        <w:rPr>
          <w:rFonts w:cstheme="minorHAnsi"/>
          <w:sz w:val="24"/>
          <w:szCs w:val="24"/>
          <w:lang w:bidi="he-IL"/>
        </w:rPr>
        <w:t>w</w:t>
      </w:r>
      <w:ins w:id="159" w:author="Susan" w:date="2020-12-14T13:41:00Z">
        <w:r w:rsidR="0090651F">
          <w:rPr>
            <w:rFonts w:cstheme="minorHAnsi"/>
            <w:sz w:val="24"/>
            <w:szCs w:val="24"/>
            <w:lang w:bidi="he-IL"/>
          </w:rPr>
          <w:t>ill</w:t>
        </w:r>
      </w:ins>
      <w:del w:id="160" w:author="Susan" w:date="2020-12-14T13:41:00Z">
        <w:r w:rsidDel="0090651F">
          <w:rPr>
            <w:rFonts w:cstheme="minorHAnsi"/>
            <w:sz w:val="24"/>
            <w:szCs w:val="24"/>
            <w:lang w:bidi="he-IL"/>
          </w:rPr>
          <w:delText>ould</w:delText>
        </w:r>
      </w:del>
      <w:r>
        <w:rPr>
          <w:rFonts w:cstheme="minorHAnsi"/>
          <w:sz w:val="24"/>
          <w:szCs w:val="24"/>
          <w:lang w:bidi="he-IL"/>
        </w:rPr>
        <w:t xml:space="preserve"> then be asked if they are certain </w:t>
      </w:r>
      <w:r w:rsidR="00A74C30">
        <w:rPr>
          <w:rFonts w:cstheme="minorHAnsi"/>
          <w:sz w:val="24"/>
          <w:szCs w:val="24"/>
          <w:lang w:bidi="he-IL"/>
        </w:rPr>
        <w:t xml:space="preserve">that </w:t>
      </w:r>
      <w:r>
        <w:rPr>
          <w:rFonts w:cstheme="minorHAnsi"/>
          <w:sz w:val="24"/>
          <w:szCs w:val="24"/>
          <w:lang w:bidi="he-IL"/>
        </w:rPr>
        <w:t>they do not want to continue being enrolled in the “awesome lottery to win a $100 Starbucks/Target card,” while the “keep me enrolled” option, highlighted and in larger font, w</w:t>
      </w:r>
      <w:ins w:id="161" w:author="Susan" w:date="2020-12-14T13:41:00Z">
        <w:r w:rsidR="0090651F">
          <w:rPr>
            <w:rFonts w:cstheme="minorHAnsi"/>
            <w:sz w:val="24"/>
            <w:szCs w:val="24"/>
            <w:lang w:bidi="he-IL"/>
          </w:rPr>
          <w:t>ill</w:t>
        </w:r>
      </w:ins>
      <w:del w:id="162" w:author="Susan" w:date="2020-12-14T13:41:00Z">
        <w:r w:rsidDel="0090651F">
          <w:rPr>
            <w:rFonts w:cstheme="minorHAnsi"/>
            <w:sz w:val="24"/>
            <w:szCs w:val="24"/>
            <w:lang w:bidi="he-IL"/>
          </w:rPr>
          <w:delText>ould</w:delText>
        </w:r>
      </w:del>
      <w:r>
        <w:rPr>
          <w:rFonts w:cstheme="minorHAnsi"/>
          <w:sz w:val="24"/>
          <w:szCs w:val="24"/>
          <w:lang w:bidi="he-IL"/>
        </w:rPr>
        <w:t xml:space="preserve"> be pre-checked, and an “I’m not that awesome, so I do want additional information” option w</w:t>
      </w:r>
      <w:ins w:id="163" w:author="Susan" w:date="2020-12-14T13:41:00Z">
        <w:r w:rsidR="0090651F">
          <w:rPr>
            <w:rFonts w:cstheme="minorHAnsi"/>
            <w:sz w:val="24"/>
            <w:szCs w:val="24"/>
            <w:lang w:bidi="he-IL"/>
          </w:rPr>
          <w:t>ill</w:t>
        </w:r>
      </w:ins>
      <w:del w:id="164" w:author="Susan" w:date="2020-12-14T13:41:00Z">
        <w:r w:rsidDel="0090651F">
          <w:rPr>
            <w:rFonts w:cstheme="minorHAnsi"/>
            <w:sz w:val="24"/>
            <w:szCs w:val="24"/>
            <w:lang w:bidi="he-IL"/>
          </w:rPr>
          <w:delText>ould</w:delText>
        </w:r>
      </w:del>
      <w:r>
        <w:rPr>
          <w:rFonts w:cstheme="minorHAnsi"/>
          <w:sz w:val="24"/>
          <w:szCs w:val="24"/>
          <w:lang w:bidi="he-IL"/>
        </w:rPr>
        <w:t xml:space="preserve"> appear, unchecked and in small font, below. Those who still opt out </w:t>
      </w:r>
      <w:ins w:id="165" w:author="Susan" w:date="2020-12-14T13:12:00Z">
        <w:r w:rsidR="008736FB">
          <w:rPr>
            <w:rFonts w:cstheme="minorHAnsi"/>
            <w:sz w:val="24"/>
            <w:szCs w:val="24"/>
            <w:lang w:bidi="he-IL"/>
          </w:rPr>
          <w:t xml:space="preserve">of the default option </w:t>
        </w:r>
      </w:ins>
      <w:r>
        <w:rPr>
          <w:rFonts w:cstheme="minorHAnsi"/>
          <w:sz w:val="24"/>
          <w:szCs w:val="24"/>
          <w:lang w:bidi="he-IL"/>
        </w:rPr>
        <w:t>w</w:t>
      </w:r>
      <w:ins w:id="166" w:author="Susan" w:date="2020-12-14T13:41:00Z">
        <w:r w:rsidR="0090651F">
          <w:rPr>
            <w:rFonts w:cstheme="minorHAnsi"/>
            <w:sz w:val="24"/>
            <w:szCs w:val="24"/>
            <w:lang w:bidi="he-IL"/>
          </w:rPr>
          <w:t>ill</w:t>
        </w:r>
      </w:ins>
      <w:del w:id="167" w:author="Susan" w:date="2020-12-14T13:41:00Z">
        <w:r w:rsidDel="0090651F">
          <w:rPr>
            <w:rFonts w:cstheme="minorHAnsi"/>
            <w:sz w:val="24"/>
            <w:szCs w:val="24"/>
            <w:lang w:bidi="he-IL"/>
          </w:rPr>
          <w:delText>ould</w:delText>
        </w:r>
      </w:del>
      <w:r>
        <w:rPr>
          <w:rFonts w:cstheme="minorHAnsi"/>
          <w:sz w:val="24"/>
          <w:szCs w:val="24"/>
          <w:lang w:bidi="he-IL"/>
        </w:rPr>
        <w:t xml:space="preserve"> be asked to follow instructions and answer </w:t>
      </w:r>
      <w:ins w:id="168" w:author="Susan" w:date="2020-12-14T11:19:00Z">
        <w:r w:rsidR="00AC0D2E">
          <w:rPr>
            <w:rFonts w:cstheme="minorHAnsi"/>
            <w:sz w:val="24"/>
            <w:szCs w:val="24"/>
            <w:lang w:bidi="he-IL"/>
          </w:rPr>
          <w:t xml:space="preserve">an </w:t>
        </w:r>
      </w:ins>
      <w:r>
        <w:rPr>
          <w:rFonts w:cstheme="minorHAnsi"/>
          <w:sz w:val="24"/>
          <w:szCs w:val="24"/>
          <w:lang w:bidi="he-IL"/>
        </w:rPr>
        <w:t xml:space="preserve">additional seven questions before </w:t>
      </w:r>
      <w:del w:id="169" w:author="Susan" w:date="2020-12-14T13:12:00Z">
        <w:r w:rsidDel="002F19C3">
          <w:rPr>
            <w:rFonts w:cstheme="minorHAnsi"/>
            <w:sz w:val="24"/>
            <w:szCs w:val="24"/>
            <w:lang w:bidi="he-IL"/>
          </w:rPr>
          <w:delText xml:space="preserve">they </w:delText>
        </w:r>
      </w:del>
      <w:ins w:id="170" w:author="Susan" w:date="2020-12-14T11:19:00Z">
        <w:r w:rsidR="00AC0D2E">
          <w:rPr>
            <w:rFonts w:cstheme="minorHAnsi"/>
            <w:sz w:val="24"/>
            <w:szCs w:val="24"/>
            <w:lang w:bidi="he-IL"/>
          </w:rPr>
          <w:t>being able to</w:t>
        </w:r>
      </w:ins>
      <w:del w:id="171" w:author="Susan" w:date="2020-12-14T11:19:00Z">
        <w:r w:rsidDel="00AC0D2E">
          <w:rPr>
            <w:rFonts w:cstheme="minorHAnsi"/>
            <w:sz w:val="24"/>
            <w:szCs w:val="24"/>
            <w:lang w:bidi="he-IL"/>
          </w:rPr>
          <w:delText>can</w:delText>
        </w:r>
      </w:del>
      <w:r>
        <w:rPr>
          <w:rFonts w:cstheme="minorHAnsi"/>
          <w:sz w:val="24"/>
          <w:szCs w:val="24"/>
          <w:lang w:bidi="he-IL"/>
        </w:rPr>
        <w:t xml:space="preserve"> enroll in the lottery </w:t>
      </w:r>
      <w:ins w:id="172" w:author="Susan" w:date="2020-12-14T11:19:00Z">
        <w:r w:rsidR="00AC0D2E">
          <w:rPr>
            <w:rFonts w:cstheme="minorHAnsi"/>
            <w:sz w:val="24"/>
            <w:szCs w:val="24"/>
            <w:lang w:bidi="he-IL"/>
          </w:rPr>
          <w:t>of</w:t>
        </w:r>
      </w:ins>
      <w:del w:id="173" w:author="Susan" w:date="2020-12-14T11:19:00Z">
        <w:r w:rsidDel="00AC0D2E">
          <w:rPr>
            <w:rFonts w:cstheme="minorHAnsi"/>
            <w:sz w:val="24"/>
            <w:szCs w:val="24"/>
            <w:lang w:bidi="he-IL"/>
          </w:rPr>
          <w:delText>to</w:delText>
        </w:r>
      </w:del>
      <w:r>
        <w:rPr>
          <w:rFonts w:cstheme="minorHAnsi"/>
          <w:sz w:val="24"/>
          <w:szCs w:val="24"/>
          <w:lang w:bidi="he-IL"/>
        </w:rPr>
        <w:t xml:space="preserve"> their choosing. Participants who answer all </w:t>
      </w:r>
      <w:ins w:id="174" w:author="Susan" w:date="2020-12-14T11:19:00Z">
        <w:r w:rsidR="00AC0D2E">
          <w:rPr>
            <w:rFonts w:cstheme="minorHAnsi"/>
            <w:sz w:val="24"/>
            <w:szCs w:val="24"/>
            <w:lang w:bidi="he-IL"/>
          </w:rPr>
          <w:t>seven</w:t>
        </w:r>
      </w:ins>
      <w:del w:id="175" w:author="Susan" w:date="2020-12-14T11:19:00Z">
        <w:r w:rsidDel="00AC0D2E">
          <w:rPr>
            <w:rFonts w:cstheme="minorHAnsi"/>
            <w:sz w:val="24"/>
            <w:szCs w:val="24"/>
            <w:lang w:bidi="he-IL"/>
          </w:rPr>
          <w:delText>7</w:delText>
        </w:r>
      </w:del>
      <w:r>
        <w:rPr>
          <w:rFonts w:cstheme="minorHAnsi"/>
          <w:sz w:val="24"/>
          <w:szCs w:val="24"/>
          <w:lang w:bidi="he-IL"/>
        </w:rPr>
        <w:t xml:space="preserve"> questions </w:t>
      </w:r>
      <w:ins w:id="176" w:author="Susan" w:date="2020-12-14T11:19:00Z">
        <w:r w:rsidR="00AC0D2E">
          <w:rPr>
            <w:rFonts w:cstheme="minorHAnsi"/>
            <w:sz w:val="24"/>
            <w:szCs w:val="24"/>
            <w:lang w:bidi="he-IL"/>
          </w:rPr>
          <w:t>will</w:t>
        </w:r>
      </w:ins>
      <w:del w:id="177" w:author="Susan" w:date="2020-12-14T11:19:00Z">
        <w:r w:rsidDel="00AC0D2E">
          <w:rPr>
            <w:rFonts w:cstheme="minorHAnsi"/>
            <w:sz w:val="24"/>
            <w:szCs w:val="24"/>
            <w:lang w:bidi="he-IL"/>
          </w:rPr>
          <w:delText>would</w:delText>
        </w:r>
      </w:del>
      <w:r>
        <w:rPr>
          <w:rFonts w:cstheme="minorHAnsi"/>
          <w:sz w:val="24"/>
          <w:szCs w:val="24"/>
          <w:lang w:bidi="he-IL"/>
        </w:rPr>
        <w:t xml:space="preserve"> be notified that they successfully opted out of the lottery and are now enrolled in their favor</w:t>
      </w:r>
      <w:ins w:id="178" w:author="Susan" w:date="2020-12-14T11:19:00Z">
        <w:r w:rsidR="00A92FE3">
          <w:rPr>
            <w:rFonts w:cstheme="minorHAnsi"/>
            <w:sz w:val="24"/>
            <w:szCs w:val="24"/>
            <w:lang w:bidi="he-IL"/>
          </w:rPr>
          <w:t>ed</w:t>
        </w:r>
      </w:ins>
      <w:del w:id="179" w:author="Susan" w:date="2020-12-14T11:19:00Z">
        <w:r w:rsidDel="00A92FE3">
          <w:rPr>
            <w:rFonts w:cstheme="minorHAnsi"/>
            <w:sz w:val="24"/>
            <w:szCs w:val="24"/>
            <w:lang w:bidi="he-IL"/>
          </w:rPr>
          <w:delText>able</w:delText>
        </w:r>
      </w:del>
      <w:r>
        <w:rPr>
          <w:rFonts w:cstheme="minorHAnsi"/>
          <w:sz w:val="24"/>
          <w:szCs w:val="24"/>
          <w:lang w:bidi="he-IL"/>
        </w:rPr>
        <w:t xml:space="preserve"> lottery option. </w:t>
      </w:r>
    </w:p>
    <w:p w14:paraId="30F161FA" w14:textId="3443BAEB" w:rsidR="00F93DA0" w:rsidRDefault="00F93DA0" w:rsidP="0090651F">
      <w:pPr>
        <w:ind w:firstLine="720"/>
        <w:jc w:val="both"/>
        <w:rPr>
          <w:rFonts w:cstheme="minorHAnsi"/>
          <w:sz w:val="24"/>
          <w:szCs w:val="24"/>
          <w:lang w:bidi="he-IL"/>
        </w:rPr>
        <w:pPrChange w:id="180" w:author="Susan" w:date="2020-12-14T13:42:00Z">
          <w:pPr>
            <w:ind w:firstLine="720"/>
            <w:jc w:val="both"/>
          </w:pPr>
        </w:pPrChange>
      </w:pPr>
      <w:r>
        <w:rPr>
          <w:rFonts w:cstheme="minorHAnsi"/>
          <w:sz w:val="24"/>
          <w:szCs w:val="24"/>
          <w:lang w:bidi="he-IL"/>
        </w:rPr>
        <w:t>In the “no dark patterns” condition, participants w</w:t>
      </w:r>
      <w:ins w:id="181" w:author="Susan" w:date="2020-12-14T13:42:00Z">
        <w:r w:rsidR="0090651F">
          <w:rPr>
            <w:rFonts w:cstheme="minorHAnsi"/>
            <w:sz w:val="24"/>
            <w:szCs w:val="24"/>
            <w:lang w:bidi="he-IL"/>
          </w:rPr>
          <w:t>ill</w:t>
        </w:r>
      </w:ins>
      <w:del w:id="182" w:author="Susan" w:date="2020-12-14T13:42:00Z">
        <w:r w:rsidDel="0090651F">
          <w:rPr>
            <w:rFonts w:cstheme="minorHAnsi"/>
            <w:sz w:val="24"/>
            <w:szCs w:val="24"/>
            <w:lang w:bidi="he-IL"/>
          </w:rPr>
          <w:delText>ould</w:delText>
        </w:r>
      </w:del>
      <w:r>
        <w:rPr>
          <w:rFonts w:cstheme="minorHAnsi"/>
          <w:sz w:val="24"/>
          <w:szCs w:val="24"/>
          <w:lang w:bidi="he-IL"/>
        </w:rPr>
        <w:t xml:space="preserve"> </w:t>
      </w:r>
      <w:r w:rsidRPr="00A434A2">
        <w:rPr>
          <w:rFonts w:cstheme="minorHAnsi"/>
          <w:sz w:val="24"/>
          <w:szCs w:val="24"/>
          <w:lang w:bidi="he-IL"/>
        </w:rPr>
        <w:t>be informed that they successfully completed the study and</w:t>
      </w:r>
      <w:r>
        <w:rPr>
          <w:rFonts w:cstheme="minorHAnsi"/>
          <w:sz w:val="24"/>
          <w:szCs w:val="24"/>
          <w:lang w:bidi="he-IL"/>
        </w:rPr>
        <w:t xml:space="preserve"> w</w:t>
      </w:r>
      <w:ins w:id="183" w:author="Susan" w:date="2020-12-14T13:42:00Z">
        <w:r w:rsidR="0090651F">
          <w:rPr>
            <w:rFonts w:cstheme="minorHAnsi"/>
            <w:sz w:val="24"/>
            <w:szCs w:val="24"/>
            <w:lang w:bidi="he-IL"/>
          </w:rPr>
          <w:t>ill</w:t>
        </w:r>
      </w:ins>
      <w:del w:id="184" w:author="Susan" w:date="2020-12-14T13:42:00Z">
        <w:r w:rsidDel="0090651F">
          <w:rPr>
            <w:rFonts w:cstheme="minorHAnsi"/>
            <w:sz w:val="24"/>
            <w:szCs w:val="24"/>
            <w:lang w:bidi="he-IL"/>
          </w:rPr>
          <w:delText>ould</w:delText>
        </w:r>
      </w:del>
      <w:r>
        <w:rPr>
          <w:rFonts w:cstheme="minorHAnsi"/>
          <w:sz w:val="24"/>
          <w:szCs w:val="24"/>
          <w:lang w:bidi="he-IL"/>
        </w:rPr>
        <w:t xml:space="preserve"> be asked to indicate </w:t>
      </w:r>
      <w:ins w:id="185" w:author="Susan" w:date="2020-12-14T11:20:00Z">
        <w:r w:rsidR="00A92FE3">
          <w:rPr>
            <w:rFonts w:cstheme="minorHAnsi"/>
            <w:sz w:val="24"/>
            <w:szCs w:val="24"/>
            <w:lang w:bidi="he-IL"/>
          </w:rPr>
          <w:t>in which</w:t>
        </w:r>
      </w:ins>
      <w:del w:id="186" w:author="Susan" w:date="2020-12-14T11:20:00Z">
        <w:r w:rsidDel="00A92FE3">
          <w:rPr>
            <w:rFonts w:cstheme="minorHAnsi"/>
            <w:sz w:val="24"/>
            <w:szCs w:val="24"/>
            <w:lang w:bidi="he-IL"/>
          </w:rPr>
          <w:delText>the</w:delText>
        </w:r>
      </w:del>
      <w:r>
        <w:rPr>
          <w:rFonts w:cstheme="minorHAnsi"/>
          <w:sz w:val="24"/>
          <w:szCs w:val="24"/>
          <w:lang w:bidi="he-IL"/>
        </w:rPr>
        <w:t xml:space="preserve"> lottery </w:t>
      </w:r>
      <w:del w:id="187" w:author="Susan" w:date="2020-12-14T11:20:00Z">
        <w:r w:rsidDel="00A92FE3">
          <w:rPr>
            <w:rFonts w:cstheme="minorHAnsi"/>
            <w:sz w:val="24"/>
            <w:szCs w:val="24"/>
            <w:lang w:bidi="he-IL"/>
          </w:rPr>
          <w:delText>tha</w:delText>
        </w:r>
      </w:del>
      <w:del w:id="188" w:author="Susan" w:date="2020-12-14T13:13:00Z">
        <w:r w:rsidDel="002F19C3">
          <w:rPr>
            <w:rFonts w:cstheme="minorHAnsi"/>
            <w:sz w:val="24"/>
            <w:szCs w:val="24"/>
            <w:lang w:bidi="he-IL"/>
          </w:rPr>
          <w:delText xml:space="preserve">t </w:delText>
        </w:r>
      </w:del>
      <w:r>
        <w:rPr>
          <w:rFonts w:cstheme="minorHAnsi"/>
          <w:sz w:val="24"/>
          <w:szCs w:val="24"/>
          <w:lang w:bidi="he-IL"/>
        </w:rPr>
        <w:t xml:space="preserve">they </w:t>
      </w:r>
      <w:del w:id="189" w:author="Susan" w:date="2020-12-14T13:42:00Z">
        <w:r w:rsidDel="0090651F">
          <w:rPr>
            <w:rFonts w:cstheme="minorHAnsi"/>
            <w:sz w:val="24"/>
            <w:szCs w:val="24"/>
            <w:lang w:bidi="he-IL"/>
          </w:rPr>
          <w:delText xml:space="preserve">would </w:delText>
        </w:r>
      </w:del>
      <w:r>
        <w:rPr>
          <w:rFonts w:cstheme="minorHAnsi"/>
          <w:sz w:val="24"/>
          <w:szCs w:val="24"/>
          <w:lang w:bidi="he-IL"/>
        </w:rPr>
        <w:t xml:space="preserve">prefer to </w:t>
      </w:r>
      <w:ins w:id="190" w:author="Susan" w:date="2020-12-14T11:20:00Z">
        <w:r w:rsidR="00A92FE3">
          <w:rPr>
            <w:rFonts w:cstheme="minorHAnsi"/>
            <w:sz w:val="24"/>
            <w:szCs w:val="24"/>
            <w:lang w:bidi="he-IL"/>
          </w:rPr>
          <w:t xml:space="preserve">enroll: </w:t>
        </w:r>
      </w:ins>
      <w:ins w:id="191" w:author="Susan" w:date="2020-12-14T13:13:00Z">
        <w:r w:rsidR="002F19C3">
          <w:rPr>
            <w:rFonts w:cstheme="minorHAnsi"/>
            <w:sz w:val="24"/>
            <w:szCs w:val="24"/>
            <w:lang w:bidi="he-IL"/>
          </w:rPr>
          <w:t xml:space="preserve">that </w:t>
        </w:r>
      </w:ins>
      <w:ins w:id="192" w:author="Susan" w:date="2020-12-14T11:20:00Z">
        <w:r w:rsidR="00A92FE3">
          <w:rPr>
            <w:rFonts w:cstheme="minorHAnsi"/>
            <w:sz w:val="24"/>
            <w:szCs w:val="24"/>
            <w:lang w:bidi="he-IL"/>
          </w:rPr>
          <w:t>for a</w:t>
        </w:r>
      </w:ins>
      <w:del w:id="193" w:author="Susan" w:date="2020-12-14T11:20:00Z">
        <w:r w:rsidDel="00A92FE3">
          <w:rPr>
            <w:rFonts w:cstheme="minorHAnsi"/>
            <w:sz w:val="24"/>
            <w:szCs w:val="24"/>
            <w:lang w:bidi="he-IL"/>
          </w:rPr>
          <w:delText>be enrolled in:</w:delText>
        </w:r>
      </w:del>
      <w:r>
        <w:rPr>
          <w:rFonts w:cstheme="minorHAnsi"/>
          <w:sz w:val="24"/>
          <w:szCs w:val="24"/>
          <w:lang w:bidi="he-IL"/>
        </w:rPr>
        <w:t xml:space="preserve"> Starbucks or </w:t>
      </w:r>
      <w:ins w:id="194" w:author="Susan" w:date="2020-12-14T13:13:00Z">
        <w:r w:rsidR="002F19C3">
          <w:rPr>
            <w:rFonts w:cstheme="minorHAnsi"/>
            <w:sz w:val="24"/>
            <w:szCs w:val="24"/>
            <w:lang w:bidi="he-IL"/>
          </w:rPr>
          <w:t xml:space="preserve">that for </w:t>
        </w:r>
      </w:ins>
      <w:ins w:id="195" w:author="Susan" w:date="2020-12-14T11:20:00Z">
        <w:r w:rsidR="00A92FE3">
          <w:rPr>
            <w:rFonts w:cstheme="minorHAnsi"/>
            <w:sz w:val="24"/>
            <w:szCs w:val="24"/>
            <w:lang w:bidi="he-IL"/>
          </w:rPr>
          <w:t xml:space="preserve">a </w:t>
        </w:r>
      </w:ins>
      <w:r>
        <w:rPr>
          <w:rFonts w:cstheme="minorHAnsi"/>
          <w:sz w:val="24"/>
          <w:szCs w:val="24"/>
          <w:lang w:bidi="he-IL"/>
        </w:rPr>
        <w:t xml:space="preserve">Target card. </w:t>
      </w:r>
    </w:p>
    <w:p w14:paraId="3748900F" w14:textId="12A98017" w:rsidR="00F93DA0" w:rsidRDefault="00A92FE3" w:rsidP="00A92FE3">
      <w:pPr>
        <w:ind w:firstLine="720"/>
        <w:jc w:val="both"/>
        <w:rPr>
          <w:rFonts w:cstheme="minorHAnsi"/>
          <w:sz w:val="24"/>
          <w:szCs w:val="24"/>
          <w:lang w:bidi="he-IL"/>
        </w:rPr>
      </w:pPr>
      <w:ins w:id="196" w:author="Susan" w:date="2020-12-14T11:20:00Z">
        <w:r>
          <w:rPr>
            <w:rFonts w:cstheme="minorHAnsi"/>
            <w:sz w:val="24"/>
            <w:szCs w:val="24"/>
            <w:lang w:bidi="he-IL"/>
          </w:rPr>
          <w:t>Finally, a</w:t>
        </w:r>
      </w:ins>
      <w:del w:id="197" w:author="Susan" w:date="2020-12-14T11:20:00Z">
        <w:r w:rsidR="00F93DA0" w:rsidDel="00A92FE3">
          <w:rPr>
            <w:rFonts w:cstheme="minorHAnsi"/>
            <w:sz w:val="24"/>
            <w:szCs w:val="24"/>
            <w:lang w:bidi="he-IL"/>
          </w:rPr>
          <w:delText>A</w:delText>
        </w:r>
      </w:del>
      <w:r w:rsidR="00F93DA0">
        <w:rPr>
          <w:rFonts w:cstheme="minorHAnsi"/>
          <w:sz w:val="24"/>
          <w:szCs w:val="24"/>
          <w:lang w:bidi="he-IL"/>
        </w:rPr>
        <w:t>ll participants w</w:t>
      </w:r>
      <w:ins w:id="198" w:author="Susan" w:date="2020-12-14T11:20:00Z">
        <w:r>
          <w:rPr>
            <w:rFonts w:cstheme="minorHAnsi"/>
            <w:sz w:val="24"/>
            <w:szCs w:val="24"/>
            <w:lang w:bidi="he-IL"/>
          </w:rPr>
          <w:t>ill</w:t>
        </w:r>
      </w:ins>
      <w:del w:id="199" w:author="Susan" w:date="2020-12-14T11:20:00Z">
        <w:r w:rsidR="00F93DA0" w:rsidDel="00A92FE3">
          <w:rPr>
            <w:rFonts w:cstheme="minorHAnsi"/>
            <w:sz w:val="24"/>
            <w:szCs w:val="24"/>
            <w:lang w:bidi="he-IL"/>
          </w:rPr>
          <w:delText xml:space="preserve">ould </w:delText>
        </w:r>
        <w:r w:rsidR="00B20C96" w:rsidDel="00A92FE3">
          <w:rPr>
            <w:rFonts w:cstheme="minorHAnsi"/>
            <w:sz w:val="24"/>
            <w:szCs w:val="24"/>
            <w:lang w:bidi="he-IL"/>
          </w:rPr>
          <w:delText>finally</w:delText>
        </w:r>
      </w:del>
      <w:r w:rsidR="00F93DA0">
        <w:rPr>
          <w:rFonts w:cstheme="minorHAnsi"/>
          <w:sz w:val="24"/>
          <w:szCs w:val="24"/>
          <w:lang w:bidi="he-IL"/>
        </w:rPr>
        <w:t xml:space="preserve"> be asked to</w:t>
      </w:r>
      <w:r w:rsidR="00B20C96">
        <w:rPr>
          <w:rFonts w:cstheme="minorHAnsi"/>
          <w:sz w:val="24"/>
          <w:szCs w:val="24"/>
          <w:lang w:bidi="he-IL"/>
        </w:rPr>
        <w:t xml:space="preserve"> answer additional</w:t>
      </w:r>
      <w:r w:rsidR="00F93DA0">
        <w:rPr>
          <w:rFonts w:cstheme="minorHAnsi"/>
          <w:sz w:val="24"/>
          <w:szCs w:val="24"/>
          <w:lang w:bidi="he-IL"/>
        </w:rPr>
        <w:t xml:space="preserve"> questions about their </w:t>
      </w:r>
      <w:r w:rsidR="00B20C96">
        <w:rPr>
          <w:rFonts w:cstheme="minorHAnsi"/>
          <w:sz w:val="24"/>
          <w:szCs w:val="24"/>
          <w:lang w:bidi="he-IL"/>
        </w:rPr>
        <w:t>socio-economic status</w:t>
      </w:r>
      <w:r w:rsidR="00F93DA0">
        <w:rPr>
          <w:rFonts w:cstheme="minorHAnsi"/>
          <w:sz w:val="24"/>
          <w:szCs w:val="24"/>
          <w:lang w:bidi="he-IL"/>
        </w:rPr>
        <w:t xml:space="preserve">. </w:t>
      </w:r>
      <w:ins w:id="200" w:author="Susan" w:date="2020-12-14T11:20:00Z">
        <w:r>
          <w:rPr>
            <w:rFonts w:cstheme="minorHAnsi"/>
            <w:sz w:val="24"/>
            <w:szCs w:val="24"/>
            <w:lang w:bidi="he-IL"/>
          </w:rPr>
          <w:t>The responses to</w:t>
        </w:r>
      </w:ins>
      <w:del w:id="201" w:author="Susan" w:date="2020-12-14T11:21:00Z">
        <w:r w:rsidR="008C4CDA" w:rsidDel="00A92FE3">
          <w:rPr>
            <w:rFonts w:cstheme="minorHAnsi"/>
            <w:sz w:val="24"/>
            <w:szCs w:val="24"/>
            <w:lang w:bidi="he-IL"/>
          </w:rPr>
          <w:delText>We will use</w:delText>
        </w:r>
      </w:del>
      <w:r w:rsidR="008C4CDA">
        <w:rPr>
          <w:rFonts w:cstheme="minorHAnsi"/>
          <w:sz w:val="24"/>
          <w:szCs w:val="24"/>
          <w:lang w:bidi="he-IL"/>
        </w:rPr>
        <w:t xml:space="preserve"> these questions</w:t>
      </w:r>
      <w:r w:rsidR="00F93DA0">
        <w:rPr>
          <w:rFonts w:cstheme="minorHAnsi"/>
          <w:sz w:val="24"/>
          <w:szCs w:val="24"/>
          <w:lang w:bidi="he-IL"/>
        </w:rPr>
        <w:t xml:space="preserve"> </w:t>
      </w:r>
      <w:ins w:id="202" w:author="Susan" w:date="2020-12-14T11:21:00Z">
        <w:r>
          <w:rPr>
            <w:rFonts w:cstheme="minorHAnsi"/>
            <w:sz w:val="24"/>
            <w:szCs w:val="24"/>
            <w:lang w:bidi="he-IL"/>
          </w:rPr>
          <w:t xml:space="preserve">will be used </w:t>
        </w:r>
      </w:ins>
      <w:r w:rsidR="00F93DA0">
        <w:rPr>
          <w:rFonts w:cstheme="minorHAnsi"/>
          <w:sz w:val="24"/>
          <w:szCs w:val="24"/>
          <w:lang w:bidi="he-IL"/>
        </w:rPr>
        <w:t>to measure how financially</w:t>
      </w:r>
      <w:r w:rsidR="009D4255">
        <w:rPr>
          <w:rFonts w:cstheme="minorHAnsi"/>
          <w:sz w:val="24"/>
          <w:szCs w:val="24"/>
          <w:lang w:bidi="he-IL"/>
        </w:rPr>
        <w:t xml:space="preserve"> constrained</w:t>
      </w:r>
      <w:r w:rsidR="00F93DA0">
        <w:rPr>
          <w:rFonts w:cstheme="minorHAnsi"/>
          <w:sz w:val="24"/>
          <w:szCs w:val="24"/>
          <w:lang w:bidi="he-IL"/>
        </w:rPr>
        <w:t xml:space="preserve"> and </w:t>
      </w:r>
      <w:r w:rsidR="009D4255">
        <w:rPr>
          <w:rFonts w:cstheme="minorHAnsi"/>
          <w:sz w:val="24"/>
          <w:szCs w:val="24"/>
          <w:lang w:bidi="he-IL"/>
        </w:rPr>
        <w:t>busy</w:t>
      </w:r>
      <w:r w:rsidR="00F93DA0">
        <w:rPr>
          <w:rFonts w:cstheme="minorHAnsi"/>
          <w:sz w:val="24"/>
          <w:szCs w:val="24"/>
          <w:lang w:bidi="he-IL"/>
        </w:rPr>
        <w:t xml:space="preserve"> </w:t>
      </w:r>
      <w:r w:rsidR="009D4255">
        <w:rPr>
          <w:rFonts w:cstheme="minorHAnsi"/>
          <w:sz w:val="24"/>
          <w:szCs w:val="24"/>
          <w:lang w:bidi="he-IL"/>
        </w:rPr>
        <w:t>participants</w:t>
      </w:r>
      <w:r w:rsidR="00F93DA0">
        <w:rPr>
          <w:rFonts w:cstheme="minorHAnsi"/>
          <w:sz w:val="24"/>
          <w:szCs w:val="24"/>
          <w:lang w:bidi="he-IL"/>
        </w:rPr>
        <w:t xml:space="preserve"> are. </w:t>
      </w:r>
      <w:ins w:id="203" w:author="Susan" w:date="2020-12-14T11:21:00Z">
        <w:r>
          <w:rPr>
            <w:rFonts w:cstheme="minorHAnsi"/>
            <w:sz w:val="24"/>
            <w:szCs w:val="24"/>
            <w:lang w:bidi="he-IL"/>
          </w:rPr>
          <w:t>A</w:t>
        </w:r>
      </w:ins>
      <w:del w:id="204" w:author="Susan" w:date="2020-12-14T11:21:00Z">
        <w:r w:rsidR="00F93DA0" w:rsidDel="00A92FE3">
          <w:rPr>
            <w:rFonts w:cstheme="minorHAnsi"/>
            <w:sz w:val="24"/>
            <w:szCs w:val="24"/>
            <w:lang w:bidi="he-IL"/>
          </w:rPr>
          <w:delText>We will use a</w:delText>
        </w:r>
      </w:del>
      <w:r w:rsidR="00F93DA0">
        <w:rPr>
          <w:rFonts w:cstheme="minorHAnsi"/>
          <w:sz w:val="24"/>
          <w:szCs w:val="24"/>
          <w:lang w:bidi="he-IL"/>
        </w:rPr>
        <w:t xml:space="preserve"> factor analysis </w:t>
      </w:r>
      <w:ins w:id="205" w:author="Susan" w:date="2020-12-14T11:21:00Z">
        <w:r>
          <w:rPr>
            <w:rFonts w:cstheme="minorHAnsi"/>
            <w:sz w:val="24"/>
            <w:szCs w:val="24"/>
            <w:lang w:bidi="he-IL"/>
          </w:rPr>
          <w:t xml:space="preserve">will be used </w:t>
        </w:r>
      </w:ins>
      <w:r w:rsidR="00F93DA0">
        <w:rPr>
          <w:rFonts w:cstheme="minorHAnsi"/>
          <w:sz w:val="24"/>
          <w:szCs w:val="24"/>
          <w:lang w:bidi="he-IL"/>
        </w:rPr>
        <w:t xml:space="preserve">to develop coherent composite time and money scarcity scales. </w:t>
      </w:r>
    </w:p>
    <w:p w14:paraId="23E81B9B" w14:textId="0695F1AD" w:rsidR="00F93DA0" w:rsidRDefault="00A92FE3" w:rsidP="005927CA">
      <w:pPr>
        <w:jc w:val="both"/>
        <w:rPr>
          <w:rFonts w:cstheme="minorHAnsi"/>
          <w:sz w:val="24"/>
          <w:szCs w:val="24"/>
          <w:lang w:bidi="he-IL"/>
        </w:rPr>
      </w:pPr>
      <w:ins w:id="206" w:author="Susan" w:date="2020-12-14T11:21:00Z">
        <w:r>
          <w:rPr>
            <w:rFonts w:cstheme="minorHAnsi"/>
            <w:sz w:val="24"/>
            <w:szCs w:val="24"/>
            <w:lang w:bidi="he-IL"/>
          </w:rPr>
          <w:t xml:space="preserve">These </w:t>
        </w:r>
      </w:ins>
      <w:ins w:id="207" w:author="Susan" w:date="2020-12-14T13:14:00Z">
        <w:r w:rsidR="002F19C3">
          <w:rPr>
            <w:rFonts w:cstheme="minorHAnsi"/>
            <w:sz w:val="24"/>
            <w:szCs w:val="24"/>
            <w:lang w:bidi="he-IL"/>
          </w:rPr>
          <w:t>last additional</w:t>
        </w:r>
      </w:ins>
      <w:ins w:id="208" w:author="Susan" w:date="2020-12-14T11:21:00Z">
        <w:r>
          <w:rPr>
            <w:rFonts w:cstheme="minorHAnsi"/>
            <w:sz w:val="24"/>
            <w:szCs w:val="24"/>
            <w:lang w:bidi="he-IL"/>
          </w:rPr>
          <w:t xml:space="preserve"> questions ask participants</w:t>
        </w:r>
      </w:ins>
      <w:ins w:id="209" w:author="Susan" w:date="2020-12-14T13:14:00Z">
        <w:r w:rsidR="002F19C3">
          <w:rPr>
            <w:rFonts w:cstheme="minorHAnsi"/>
            <w:sz w:val="24"/>
            <w:szCs w:val="24"/>
            <w:lang w:bidi="he-IL"/>
          </w:rPr>
          <w:t xml:space="preserve"> to indicate</w:t>
        </w:r>
      </w:ins>
      <w:ins w:id="210" w:author="Susan" w:date="2020-12-14T11:22:00Z">
        <w:r>
          <w:rPr>
            <w:rFonts w:cstheme="minorHAnsi"/>
            <w:sz w:val="24"/>
            <w:szCs w:val="24"/>
            <w:lang w:bidi="he-IL"/>
          </w:rPr>
          <w:t>:</w:t>
        </w:r>
      </w:ins>
      <w:del w:id="211" w:author="Susan" w:date="2020-12-14T11:22:00Z">
        <w:r w:rsidR="00F93DA0" w:rsidDel="00A92FE3">
          <w:rPr>
            <w:rFonts w:cstheme="minorHAnsi"/>
            <w:sz w:val="24"/>
            <w:szCs w:val="24"/>
            <w:lang w:bidi="he-IL"/>
          </w:rPr>
          <w:delText>Finally, participants will be asked:</w:delText>
        </w:r>
      </w:del>
      <w:r w:rsidR="00F93DA0">
        <w:rPr>
          <w:rFonts w:cstheme="minorHAnsi"/>
          <w:sz w:val="24"/>
          <w:szCs w:val="24"/>
          <w:lang w:bidi="he-IL"/>
        </w:rPr>
        <w:t xml:space="preserve"> </w:t>
      </w:r>
    </w:p>
    <w:p w14:paraId="1A77BEA9" w14:textId="5D17FC2F" w:rsidR="00F93DA0" w:rsidRPr="00D576FB" w:rsidRDefault="00F93DA0" w:rsidP="005927CA">
      <w:pPr>
        <w:pStyle w:val="ListParagraph"/>
        <w:numPr>
          <w:ilvl w:val="0"/>
          <w:numId w:val="10"/>
        </w:numPr>
        <w:jc w:val="both"/>
        <w:rPr>
          <w:rFonts w:cstheme="minorHAnsi"/>
          <w:sz w:val="24"/>
          <w:szCs w:val="24"/>
          <w:lang w:bidi="he-IL"/>
        </w:rPr>
      </w:pPr>
      <w:del w:id="212" w:author="Susan" w:date="2020-12-14T13:14:00Z">
        <w:r w:rsidRPr="00D576FB" w:rsidDel="002F19C3">
          <w:rPr>
            <w:rFonts w:cstheme="minorHAnsi"/>
            <w:sz w:val="24"/>
            <w:szCs w:val="24"/>
            <w:lang w:bidi="he-IL"/>
          </w:rPr>
          <w:delText xml:space="preserve">to indicate </w:delText>
        </w:r>
      </w:del>
      <w:r w:rsidRPr="00D576FB">
        <w:rPr>
          <w:rFonts w:cstheme="minorHAnsi"/>
          <w:sz w:val="24"/>
          <w:szCs w:val="24"/>
          <w:lang w:bidi="he-IL"/>
        </w:rPr>
        <w:t>the highest dollar amount they would be willing to pay for: a. a $100 Starbucks card; b. a $100 Target card</w:t>
      </w:r>
      <w:r w:rsidR="00B24A5E">
        <w:rPr>
          <w:rFonts w:cstheme="minorHAnsi"/>
          <w:sz w:val="24"/>
          <w:szCs w:val="24"/>
          <w:lang w:bidi="he-IL"/>
        </w:rPr>
        <w:t xml:space="preserve"> </w:t>
      </w:r>
      <w:ins w:id="213" w:author="Susan" w:date="2020-12-14T11:22:00Z">
        <w:r w:rsidR="00A92FE3">
          <w:rPr>
            <w:rFonts w:cstheme="minorHAnsi"/>
            <w:sz w:val="24"/>
            <w:szCs w:val="24"/>
            <w:lang w:bidi="he-IL"/>
          </w:rPr>
          <w:t>(</w:t>
        </w:r>
      </w:ins>
      <w:del w:id="214" w:author="Susan" w:date="2020-12-14T11:22:00Z">
        <w:r w:rsidR="00B24A5E" w:rsidDel="00A92FE3">
          <w:rPr>
            <w:rFonts w:cstheme="minorHAnsi"/>
            <w:sz w:val="24"/>
            <w:szCs w:val="24"/>
            <w:lang w:bidi="he-IL"/>
          </w:rPr>
          <w:delText>[</w:delText>
        </w:r>
      </w:del>
      <w:r w:rsidR="00B24A5E">
        <w:rPr>
          <w:rFonts w:cstheme="minorHAnsi"/>
          <w:sz w:val="24"/>
          <w:szCs w:val="24"/>
          <w:lang w:bidi="he-IL"/>
        </w:rPr>
        <w:t xml:space="preserve">to allow for a “back-of-the-envelope” calculation of the </w:t>
      </w:r>
      <w:r w:rsidR="00CF7821">
        <w:rPr>
          <w:rFonts w:cstheme="minorHAnsi"/>
          <w:sz w:val="24"/>
          <w:szCs w:val="24"/>
          <w:lang w:bidi="he-IL"/>
        </w:rPr>
        <w:t xml:space="preserve">harm </w:t>
      </w:r>
      <w:ins w:id="215" w:author="Susan" w:date="2020-12-14T13:15:00Z">
        <w:r w:rsidR="002F19C3">
          <w:rPr>
            <w:rFonts w:cstheme="minorHAnsi"/>
            <w:sz w:val="24"/>
            <w:szCs w:val="24"/>
            <w:lang w:bidi="he-IL"/>
          </w:rPr>
          <w:t>to consumers and various consumer populations</w:t>
        </w:r>
        <w:r w:rsidR="002F19C3">
          <w:rPr>
            <w:rFonts w:cstheme="minorHAnsi"/>
            <w:sz w:val="24"/>
            <w:szCs w:val="24"/>
            <w:lang w:bidi="he-IL"/>
          </w:rPr>
          <w:t xml:space="preserve"> caused by</w:t>
        </w:r>
      </w:ins>
      <w:del w:id="216" w:author="Susan" w:date="2020-12-14T13:15:00Z">
        <w:r w:rsidR="00CF7821" w:rsidDel="002F19C3">
          <w:rPr>
            <w:rFonts w:cstheme="minorHAnsi"/>
            <w:sz w:val="24"/>
            <w:szCs w:val="24"/>
            <w:lang w:bidi="he-IL"/>
          </w:rPr>
          <w:delText>resulting from</w:delText>
        </w:r>
      </w:del>
      <w:r w:rsidR="00CF7821">
        <w:rPr>
          <w:rFonts w:cstheme="minorHAnsi"/>
          <w:sz w:val="24"/>
          <w:szCs w:val="24"/>
          <w:lang w:bidi="he-IL"/>
        </w:rPr>
        <w:t xml:space="preserve"> firms’ use of “dark patterns”</w:t>
      </w:r>
      <w:del w:id="217" w:author="Susan" w:date="2020-12-14T13:15:00Z">
        <w:r w:rsidR="00CF7821" w:rsidDel="002F19C3">
          <w:rPr>
            <w:rFonts w:cstheme="minorHAnsi"/>
            <w:sz w:val="24"/>
            <w:szCs w:val="24"/>
            <w:lang w:bidi="he-IL"/>
          </w:rPr>
          <w:delText xml:space="preserve"> </w:delText>
        </w:r>
        <w:r w:rsidR="00B24A5E" w:rsidDel="002F19C3">
          <w:rPr>
            <w:rFonts w:cstheme="minorHAnsi"/>
            <w:sz w:val="24"/>
            <w:szCs w:val="24"/>
            <w:lang w:bidi="he-IL"/>
          </w:rPr>
          <w:delText>t</w:delText>
        </w:r>
        <w:r w:rsidR="00C93028" w:rsidDel="002F19C3">
          <w:rPr>
            <w:rFonts w:cstheme="minorHAnsi"/>
            <w:sz w:val="24"/>
            <w:szCs w:val="24"/>
            <w:lang w:bidi="he-IL"/>
          </w:rPr>
          <w:delText>o consumers and various consumer populations</w:delText>
        </w:r>
      </w:del>
      <w:ins w:id="218" w:author="Susan" w:date="2020-12-14T11:22:00Z">
        <w:r w:rsidR="00A92FE3">
          <w:rPr>
            <w:rFonts w:cstheme="minorHAnsi"/>
            <w:sz w:val="24"/>
            <w:szCs w:val="24"/>
            <w:lang w:bidi="he-IL"/>
          </w:rPr>
          <w:t>)</w:t>
        </w:r>
      </w:ins>
      <w:del w:id="219" w:author="Susan" w:date="2020-12-14T11:22:00Z">
        <w:r w:rsidR="00C93028" w:rsidDel="00A92FE3">
          <w:rPr>
            <w:rFonts w:cstheme="minorHAnsi"/>
            <w:sz w:val="24"/>
            <w:szCs w:val="24"/>
            <w:lang w:bidi="he-IL"/>
          </w:rPr>
          <w:delText>]</w:delText>
        </w:r>
      </w:del>
      <w:r w:rsidRPr="00D576FB">
        <w:rPr>
          <w:rFonts w:cstheme="minorHAnsi"/>
          <w:sz w:val="24"/>
          <w:szCs w:val="24"/>
          <w:lang w:bidi="he-IL"/>
        </w:rPr>
        <w:t xml:space="preserve">; </w:t>
      </w:r>
    </w:p>
    <w:p w14:paraId="7EDA1974" w14:textId="3AF69B12" w:rsidR="00F93DA0" w:rsidRDefault="00A92FE3" w:rsidP="00E0237D">
      <w:pPr>
        <w:pStyle w:val="ListParagraph"/>
        <w:numPr>
          <w:ilvl w:val="0"/>
          <w:numId w:val="10"/>
        </w:numPr>
        <w:jc w:val="both"/>
        <w:rPr>
          <w:rFonts w:cstheme="minorHAnsi"/>
          <w:sz w:val="24"/>
          <w:szCs w:val="24"/>
          <w:lang w:bidi="he-IL"/>
        </w:rPr>
      </w:pPr>
      <w:ins w:id="220" w:author="Susan" w:date="2020-12-14T11:22:00Z">
        <w:r>
          <w:rPr>
            <w:rFonts w:cstheme="minorHAnsi"/>
            <w:sz w:val="24"/>
            <w:szCs w:val="24"/>
            <w:lang w:bidi="he-IL"/>
          </w:rPr>
          <w:t>w</w:t>
        </w:r>
      </w:ins>
      <w:del w:id="221" w:author="Susan" w:date="2020-12-14T11:22:00Z">
        <w:r w:rsidR="00F93DA0" w:rsidDel="00A92FE3">
          <w:rPr>
            <w:rFonts w:cstheme="minorHAnsi"/>
            <w:sz w:val="24"/>
            <w:szCs w:val="24"/>
            <w:lang w:bidi="he-IL"/>
          </w:rPr>
          <w:delText>W</w:delText>
        </w:r>
      </w:del>
      <w:r w:rsidR="00F93DA0">
        <w:rPr>
          <w:rFonts w:cstheme="minorHAnsi"/>
          <w:sz w:val="24"/>
          <w:szCs w:val="24"/>
          <w:lang w:bidi="he-IL"/>
        </w:rPr>
        <w:t>hat they thought the study was about</w:t>
      </w:r>
      <w:r w:rsidR="00C93028">
        <w:rPr>
          <w:rFonts w:cstheme="minorHAnsi"/>
          <w:sz w:val="24"/>
          <w:szCs w:val="24"/>
          <w:lang w:bidi="he-IL"/>
        </w:rPr>
        <w:t xml:space="preserve"> </w:t>
      </w:r>
      <w:ins w:id="222" w:author="Susan" w:date="2020-12-14T11:22:00Z">
        <w:r>
          <w:rPr>
            <w:rFonts w:cstheme="minorHAnsi"/>
            <w:sz w:val="24"/>
            <w:szCs w:val="24"/>
            <w:lang w:bidi="he-IL"/>
          </w:rPr>
          <w:t>(this question will be used</w:t>
        </w:r>
      </w:ins>
      <w:del w:id="223" w:author="Susan" w:date="2020-12-14T11:22:00Z">
        <w:r w:rsidR="00411542" w:rsidDel="00A92FE3">
          <w:rPr>
            <w:rFonts w:cstheme="minorHAnsi"/>
            <w:sz w:val="24"/>
            <w:szCs w:val="24"/>
            <w:lang w:bidi="he-IL"/>
          </w:rPr>
          <w:delText>[we will also use this question</w:delText>
        </w:r>
      </w:del>
      <w:r w:rsidR="00411542">
        <w:rPr>
          <w:rFonts w:cstheme="minorHAnsi"/>
          <w:sz w:val="24"/>
          <w:szCs w:val="24"/>
          <w:lang w:bidi="he-IL"/>
        </w:rPr>
        <w:t xml:space="preserve"> to exclude robots from </w:t>
      </w:r>
      <w:ins w:id="224" w:author="Susan" w:date="2020-12-14T11:23:00Z">
        <w:r>
          <w:rPr>
            <w:rFonts w:cstheme="minorHAnsi"/>
            <w:sz w:val="24"/>
            <w:szCs w:val="24"/>
            <w:lang w:bidi="he-IL"/>
          </w:rPr>
          <w:t>the</w:t>
        </w:r>
      </w:ins>
      <w:del w:id="225" w:author="Susan" w:date="2020-12-14T11:23:00Z">
        <w:r w:rsidR="00411542" w:rsidDel="00A92FE3">
          <w:rPr>
            <w:rFonts w:cstheme="minorHAnsi"/>
            <w:sz w:val="24"/>
            <w:szCs w:val="24"/>
            <w:lang w:bidi="he-IL"/>
          </w:rPr>
          <w:delText>our</w:delText>
        </w:r>
      </w:del>
      <w:r w:rsidR="00411542">
        <w:rPr>
          <w:rFonts w:cstheme="minorHAnsi"/>
          <w:sz w:val="24"/>
          <w:szCs w:val="24"/>
          <w:lang w:bidi="he-IL"/>
        </w:rPr>
        <w:t xml:space="preserve"> analysis</w:t>
      </w:r>
      <w:ins w:id="226" w:author="Susan" w:date="2020-12-14T13:16:00Z">
        <w:r w:rsidR="002F19C3">
          <w:rPr>
            <w:rFonts w:cstheme="minorHAnsi"/>
            <w:sz w:val="24"/>
            <w:szCs w:val="24"/>
            <w:lang w:bidi="he-IL"/>
          </w:rPr>
          <w:t>)</w:t>
        </w:r>
      </w:ins>
      <w:del w:id="227" w:author="Susan" w:date="2020-12-14T13:16:00Z">
        <w:r w:rsidR="00411542" w:rsidDel="002F19C3">
          <w:rPr>
            <w:rFonts w:cstheme="minorHAnsi"/>
            <w:sz w:val="24"/>
            <w:szCs w:val="24"/>
            <w:lang w:bidi="he-IL"/>
          </w:rPr>
          <w:delText>]</w:delText>
        </w:r>
      </w:del>
      <w:r w:rsidR="00F93DA0">
        <w:rPr>
          <w:rFonts w:cstheme="minorHAnsi"/>
          <w:sz w:val="24"/>
          <w:szCs w:val="24"/>
          <w:lang w:bidi="he-IL"/>
        </w:rPr>
        <w:t>;</w:t>
      </w:r>
    </w:p>
    <w:p w14:paraId="100F82F6" w14:textId="1001B7E7" w:rsidR="00F93DA0" w:rsidRDefault="00F93DA0" w:rsidP="00A92FE3">
      <w:pPr>
        <w:pStyle w:val="ListParagraph"/>
        <w:numPr>
          <w:ilvl w:val="0"/>
          <w:numId w:val="10"/>
        </w:numPr>
        <w:jc w:val="both"/>
        <w:rPr>
          <w:rFonts w:cstheme="minorHAnsi"/>
          <w:sz w:val="24"/>
          <w:szCs w:val="24"/>
          <w:lang w:bidi="he-IL"/>
        </w:rPr>
      </w:pPr>
      <w:del w:id="228" w:author="Susan" w:date="2020-12-14T11:23:00Z">
        <w:r w:rsidDel="00A92FE3">
          <w:rPr>
            <w:rFonts w:cstheme="minorHAnsi"/>
            <w:sz w:val="24"/>
            <w:szCs w:val="24"/>
            <w:lang w:bidi="he-IL"/>
          </w:rPr>
          <w:delText xml:space="preserve">How </w:delText>
        </w:r>
      </w:del>
      <w:ins w:id="229" w:author="Susan" w:date="2020-12-14T11:23:00Z">
        <w:r w:rsidR="00A92FE3">
          <w:rPr>
            <w:rFonts w:cstheme="minorHAnsi"/>
            <w:sz w:val="24"/>
            <w:szCs w:val="24"/>
            <w:lang w:bidi="he-IL"/>
          </w:rPr>
          <w:t xml:space="preserve">how </w:t>
        </w:r>
      </w:ins>
      <w:r>
        <w:rPr>
          <w:rFonts w:cstheme="minorHAnsi"/>
          <w:sz w:val="24"/>
          <w:szCs w:val="24"/>
          <w:lang w:bidi="he-IL"/>
        </w:rPr>
        <w:t>many hours per week they spend online</w:t>
      </w:r>
      <w:r w:rsidR="00B24A5E">
        <w:rPr>
          <w:rFonts w:cstheme="minorHAnsi"/>
          <w:sz w:val="24"/>
          <w:szCs w:val="24"/>
          <w:lang w:bidi="he-IL"/>
        </w:rPr>
        <w:t xml:space="preserve"> </w:t>
      </w:r>
      <w:ins w:id="230" w:author="Susan" w:date="2020-12-14T11:23:00Z">
        <w:r w:rsidR="00A92FE3">
          <w:rPr>
            <w:rFonts w:cstheme="minorHAnsi"/>
            <w:sz w:val="24"/>
            <w:szCs w:val="24"/>
            <w:lang w:bidi="he-IL"/>
          </w:rPr>
          <w:t>(</w:t>
        </w:r>
      </w:ins>
      <w:del w:id="231" w:author="Susan" w:date="2020-12-14T11:23:00Z">
        <w:r w:rsidR="00B24A5E" w:rsidDel="00A92FE3">
          <w:rPr>
            <w:rFonts w:cstheme="minorHAnsi"/>
            <w:sz w:val="24"/>
            <w:szCs w:val="24"/>
            <w:lang w:bidi="he-IL"/>
          </w:rPr>
          <w:delText>[</w:delText>
        </w:r>
      </w:del>
      <w:r w:rsidR="00B24A5E">
        <w:rPr>
          <w:rFonts w:cstheme="minorHAnsi"/>
          <w:sz w:val="24"/>
          <w:szCs w:val="24"/>
          <w:lang w:bidi="he-IL"/>
        </w:rPr>
        <w:t>to measure internet proficiency</w:t>
      </w:r>
      <w:ins w:id="232" w:author="Susan" w:date="2020-12-14T11:23:00Z">
        <w:r w:rsidR="00A92FE3">
          <w:rPr>
            <w:rFonts w:cstheme="minorHAnsi"/>
            <w:sz w:val="24"/>
            <w:szCs w:val="24"/>
            <w:lang w:bidi="he-IL"/>
          </w:rPr>
          <w:t>)</w:t>
        </w:r>
      </w:ins>
      <w:del w:id="233" w:author="Susan" w:date="2020-12-14T11:23:00Z">
        <w:r w:rsidR="00B24A5E" w:rsidDel="00A92FE3">
          <w:rPr>
            <w:rFonts w:cstheme="minorHAnsi"/>
            <w:sz w:val="24"/>
            <w:szCs w:val="24"/>
            <w:lang w:bidi="he-IL"/>
          </w:rPr>
          <w:delText>]</w:delText>
        </w:r>
      </w:del>
      <w:r>
        <w:rPr>
          <w:rFonts w:cstheme="minorHAnsi"/>
          <w:sz w:val="24"/>
          <w:szCs w:val="24"/>
          <w:lang w:bidi="he-IL"/>
        </w:rPr>
        <w:t>.</w:t>
      </w:r>
    </w:p>
    <w:p w14:paraId="44BFF476" w14:textId="13122DD6" w:rsidR="0042597D" w:rsidRPr="00A434A2" w:rsidRDefault="0042597D" w:rsidP="00777930">
      <w:pPr>
        <w:pStyle w:val="ListParagraph"/>
        <w:jc w:val="both"/>
        <w:rPr>
          <w:rFonts w:cstheme="minorHAnsi"/>
          <w:sz w:val="24"/>
          <w:szCs w:val="24"/>
          <w:lang w:bidi="he-IL"/>
        </w:rPr>
      </w:pPr>
    </w:p>
    <w:p w14:paraId="3B7516F3" w14:textId="14D7EFBE" w:rsidR="0042597D" w:rsidRPr="00A92FE3" w:rsidRDefault="0042597D" w:rsidP="00777930">
      <w:pPr>
        <w:pStyle w:val="ListParagraph"/>
        <w:numPr>
          <w:ilvl w:val="0"/>
          <w:numId w:val="1"/>
        </w:numPr>
        <w:jc w:val="both"/>
        <w:rPr>
          <w:rFonts w:cstheme="minorHAnsi"/>
          <w:b/>
          <w:bCs/>
          <w:sz w:val="24"/>
          <w:szCs w:val="24"/>
          <w:lang w:bidi="he-IL"/>
          <w:rPrChange w:id="234" w:author="Susan" w:date="2020-12-14T11:23:00Z">
            <w:rPr>
              <w:rFonts w:cstheme="minorHAnsi"/>
              <w:b/>
              <w:bCs/>
              <w:sz w:val="24"/>
              <w:szCs w:val="24"/>
              <w:u w:val="single"/>
              <w:lang w:bidi="he-IL"/>
            </w:rPr>
          </w:rPrChange>
        </w:rPr>
      </w:pPr>
      <w:r w:rsidRPr="00A92FE3">
        <w:rPr>
          <w:rFonts w:cstheme="minorHAnsi"/>
          <w:b/>
          <w:bCs/>
          <w:sz w:val="24"/>
          <w:szCs w:val="24"/>
          <w:lang w:bidi="he-IL"/>
          <w:rPrChange w:id="235" w:author="Susan" w:date="2020-12-14T11:23:00Z">
            <w:rPr>
              <w:rFonts w:cstheme="minorHAnsi"/>
              <w:b/>
              <w:bCs/>
              <w:sz w:val="24"/>
              <w:szCs w:val="24"/>
              <w:u w:val="single"/>
              <w:lang w:bidi="he-IL"/>
            </w:rPr>
          </w:rPrChange>
        </w:rPr>
        <w:t>Hypothes</w:t>
      </w:r>
      <w:r w:rsidR="009C5C4A" w:rsidRPr="00A92FE3">
        <w:rPr>
          <w:rFonts w:cstheme="minorHAnsi"/>
          <w:b/>
          <w:bCs/>
          <w:sz w:val="24"/>
          <w:szCs w:val="24"/>
          <w:lang w:bidi="he-IL"/>
          <w:rPrChange w:id="236" w:author="Susan" w:date="2020-12-14T11:23:00Z">
            <w:rPr>
              <w:rFonts w:cstheme="minorHAnsi"/>
              <w:b/>
              <w:bCs/>
              <w:sz w:val="24"/>
              <w:szCs w:val="24"/>
              <w:u w:val="single"/>
              <w:lang w:bidi="he-IL"/>
            </w:rPr>
          </w:rPrChange>
        </w:rPr>
        <w:t>e</w:t>
      </w:r>
      <w:r w:rsidRPr="00A92FE3">
        <w:rPr>
          <w:rFonts w:cstheme="minorHAnsi"/>
          <w:b/>
          <w:bCs/>
          <w:sz w:val="24"/>
          <w:szCs w:val="24"/>
          <w:lang w:bidi="he-IL"/>
          <w:rPrChange w:id="237" w:author="Susan" w:date="2020-12-14T11:23:00Z">
            <w:rPr>
              <w:rFonts w:cstheme="minorHAnsi"/>
              <w:b/>
              <w:bCs/>
              <w:sz w:val="24"/>
              <w:szCs w:val="24"/>
              <w:u w:val="single"/>
              <w:lang w:bidi="he-IL"/>
            </w:rPr>
          </w:rPrChange>
        </w:rPr>
        <w:t>s</w:t>
      </w:r>
    </w:p>
    <w:p w14:paraId="6EF2B059" w14:textId="5CB3E494" w:rsidR="00D61404" w:rsidRPr="00D61404" w:rsidRDefault="00D61404" w:rsidP="005927CA">
      <w:pPr>
        <w:ind w:left="360"/>
        <w:jc w:val="both"/>
        <w:rPr>
          <w:rFonts w:cstheme="minorHAnsi"/>
          <w:sz w:val="24"/>
          <w:szCs w:val="24"/>
          <w:lang w:bidi="he-IL"/>
        </w:rPr>
      </w:pPr>
      <w:r w:rsidRPr="00D61404">
        <w:rPr>
          <w:rFonts w:cstheme="minorHAnsi"/>
          <w:sz w:val="24"/>
          <w:szCs w:val="24"/>
          <w:lang w:bidi="he-IL"/>
        </w:rPr>
        <w:t>This</w:t>
      </w:r>
      <w:ins w:id="238" w:author="Susan" w:date="2020-12-14T11:23:00Z">
        <w:r w:rsidR="00A92FE3">
          <w:rPr>
            <w:rFonts w:cstheme="minorHAnsi"/>
            <w:sz w:val="24"/>
            <w:szCs w:val="24"/>
            <w:lang w:bidi="he-IL"/>
          </w:rPr>
          <w:t xml:space="preserve"> study</w:t>
        </w:r>
      </w:ins>
      <w:ins w:id="239" w:author="Susan" w:date="2020-12-14T11:25:00Z">
        <w:r w:rsidR="00A92FE3">
          <w:rPr>
            <w:rFonts w:cstheme="minorHAnsi"/>
            <w:sz w:val="24"/>
            <w:szCs w:val="24"/>
            <w:lang w:bidi="he-IL"/>
          </w:rPr>
          <w:t xml:space="preserve">’s </w:t>
        </w:r>
      </w:ins>
      <w:ins w:id="240" w:author="Susan" w:date="2020-12-14T11:23:00Z">
        <w:r w:rsidR="00A92FE3">
          <w:rPr>
            <w:rFonts w:cstheme="minorHAnsi"/>
            <w:sz w:val="24"/>
            <w:szCs w:val="24"/>
            <w:lang w:bidi="he-IL"/>
          </w:rPr>
          <w:t>hypothes</w:t>
        </w:r>
      </w:ins>
      <w:ins w:id="241" w:author="Susan" w:date="2020-12-14T11:25:00Z">
        <w:r w:rsidR="00A92FE3">
          <w:rPr>
            <w:rFonts w:cstheme="minorHAnsi"/>
            <w:sz w:val="24"/>
            <w:szCs w:val="24"/>
            <w:lang w:bidi="he-IL"/>
          </w:rPr>
          <w:t xml:space="preserve">es are based on the </w:t>
        </w:r>
      </w:ins>
      <w:ins w:id="242" w:author="Susan" w:date="2020-12-14T13:18:00Z">
        <w:r w:rsidR="005927CA">
          <w:rPr>
            <w:rFonts w:cstheme="minorHAnsi"/>
            <w:sz w:val="24"/>
            <w:szCs w:val="24"/>
            <w:lang w:bidi="he-IL"/>
          </w:rPr>
          <w:t>premise</w:t>
        </w:r>
      </w:ins>
      <w:del w:id="243" w:author="Susan" w:date="2020-12-14T11:23:00Z">
        <w:r w:rsidRPr="00D61404" w:rsidDel="00A92FE3">
          <w:rPr>
            <w:rFonts w:cstheme="minorHAnsi"/>
            <w:sz w:val="24"/>
            <w:szCs w:val="24"/>
            <w:lang w:bidi="he-IL"/>
          </w:rPr>
          <w:delText xml:space="preserve"> </w:delText>
        </w:r>
      </w:del>
      <w:del w:id="244" w:author="Susan" w:date="2020-12-14T11:24:00Z">
        <w:r w:rsidRPr="00D61404" w:rsidDel="00A92FE3">
          <w:rPr>
            <w:rFonts w:cstheme="minorHAnsi"/>
            <w:sz w:val="24"/>
            <w:szCs w:val="24"/>
            <w:lang w:bidi="he-IL"/>
          </w:rPr>
          <w:delText>means</w:delText>
        </w:r>
      </w:del>
      <w:r w:rsidRPr="00D61404">
        <w:rPr>
          <w:rFonts w:cstheme="minorHAnsi"/>
          <w:sz w:val="24"/>
          <w:szCs w:val="24"/>
          <w:lang w:bidi="he-IL"/>
        </w:rPr>
        <w:t xml:space="preserve"> that consumers with limited resources will be less likely to </w:t>
      </w:r>
      <w:ins w:id="245" w:author="Susan" w:date="2020-12-14T13:17:00Z">
        <w:r w:rsidR="005927CA">
          <w:rPr>
            <w:rFonts w:cstheme="minorHAnsi"/>
            <w:sz w:val="24"/>
            <w:szCs w:val="24"/>
            <w:lang w:bidi="he-IL"/>
          </w:rPr>
          <w:t>insist upon</w:t>
        </w:r>
      </w:ins>
      <w:del w:id="246" w:author="Susan" w:date="2020-12-14T13:17:00Z">
        <w:r w:rsidR="00B75DAC" w:rsidDel="005927CA">
          <w:rPr>
            <w:rFonts w:cstheme="minorHAnsi"/>
            <w:sz w:val="24"/>
            <w:szCs w:val="24"/>
            <w:lang w:bidi="he-IL"/>
          </w:rPr>
          <w:delText>stick to</w:delText>
        </w:r>
      </w:del>
      <w:r w:rsidR="00B75DAC">
        <w:rPr>
          <w:rFonts w:cstheme="minorHAnsi"/>
          <w:sz w:val="24"/>
          <w:szCs w:val="24"/>
          <w:lang w:bidi="he-IL"/>
        </w:rPr>
        <w:t xml:space="preserve"> </w:t>
      </w:r>
      <w:commentRangeStart w:id="247"/>
      <w:r w:rsidR="00B75DAC">
        <w:rPr>
          <w:rFonts w:cstheme="minorHAnsi"/>
          <w:sz w:val="24"/>
          <w:szCs w:val="24"/>
          <w:lang w:bidi="he-IL"/>
        </w:rPr>
        <w:t>their</w:t>
      </w:r>
      <w:commentRangeEnd w:id="247"/>
      <w:r w:rsidR="005927CA">
        <w:rPr>
          <w:rStyle w:val="CommentReference"/>
        </w:rPr>
        <w:commentReference w:id="247"/>
      </w:r>
      <w:r w:rsidR="00B75DAC">
        <w:rPr>
          <w:rFonts w:cstheme="minorHAnsi"/>
          <w:sz w:val="24"/>
          <w:szCs w:val="24"/>
          <w:lang w:bidi="he-IL"/>
        </w:rPr>
        <w:t xml:space="preserve"> preferred plan</w:t>
      </w:r>
      <w:r w:rsidRPr="00D61404">
        <w:rPr>
          <w:rFonts w:cstheme="minorHAnsi"/>
          <w:sz w:val="24"/>
          <w:szCs w:val="24"/>
          <w:lang w:bidi="he-IL"/>
        </w:rPr>
        <w:t xml:space="preserve"> </w:t>
      </w:r>
      <w:r w:rsidR="00B75DAC">
        <w:rPr>
          <w:rFonts w:cstheme="minorHAnsi"/>
          <w:sz w:val="24"/>
          <w:szCs w:val="24"/>
          <w:lang w:bidi="he-IL"/>
        </w:rPr>
        <w:t>after being subjected to “dark patterns”</w:t>
      </w:r>
      <w:r w:rsidRPr="00D61404">
        <w:rPr>
          <w:rFonts w:cstheme="minorHAnsi"/>
          <w:sz w:val="24"/>
          <w:szCs w:val="24"/>
          <w:lang w:bidi="he-IL"/>
        </w:rPr>
        <w:t xml:space="preserve"> (such as default</w:t>
      </w:r>
      <w:r w:rsidR="00E75039">
        <w:rPr>
          <w:rFonts w:cstheme="minorHAnsi"/>
          <w:sz w:val="24"/>
          <w:szCs w:val="24"/>
          <w:lang w:bidi="he-IL"/>
        </w:rPr>
        <w:t xml:space="preserve">s, social </w:t>
      </w:r>
      <w:r w:rsidR="0070242E">
        <w:rPr>
          <w:rFonts w:cstheme="minorHAnsi"/>
          <w:sz w:val="24"/>
          <w:szCs w:val="24"/>
          <w:lang w:bidi="he-IL"/>
        </w:rPr>
        <w:t>proof</w:t>
      </w:r>
      <w:r w:rsidR="00E75039">
        <w:rPr>
          <w:rFonts w:cstheme="minorHAnsi"/>
          <w:sz w:val="24"/>
          <w:szCs w:val="24"/>
          <w:lang w:bidi="he-IL"/>
        </w:rPr>
        <w:t xml:space="preserve">, </w:t>
      </w:r>
      <w:r w:rsidR="005459C3">
        <w:rPr>
          <w:rFonts w:cstheme="minorHAnsi"/>
          <w:sz w:val="24"/>
          <w:szCs w:val="24"/>
          <w:lang w:bidi="he-IL"/>
        </w:rPr>
        <w:t>and</w:t>
      </w:r>
      <w:r w:rsidR="0070242E">
        <w:rPr>
          <w:rFonts w:cstheme="minorHAnsi"/>
          <w:sz w:val="24"/>
          <w:szCs w:val="24"/>
          <w:lang w:bidi="he-IL"/>
        </w:rPr>
        <w:t xml:space="preserve"> nagging</w:t>
      </w:r>
      <w:r w:rsidRPr="00D61404">
        <w:rPr>
          <w:rFonts w:cstheme="minorHAnsi"/>
          <w:sz w:val="24"/>
          <w:szCs w:val="24"/>
          <w:lang w:bidi="he-IL"/>
        </w:rPr>
        <w:t>) than consumers who are less financially constrained or less busy.</w:t>
      </w:r>
    </w:p>
    <w:p w14:paraId="4C27A6D5" w14:textId="06E5AF62" w:rsidR="000E7D4D" w:rsidRPr="00C00968" w:rsidRDefault="00C949D7" w:rsidP="005927CA">
      <w:pPr>
        <w:ind w:left="360"/>
        <w:jc w:val="both"/>
        <w:rPr>
          <w:rFonts w:cstheme="minorHAnsi"/>
          <w:sz w:val="24"/>
          <w:szCs w:val="24"/>
          <w:lang w:bidi="he-IL"/>
        </w:rPr>
      </w:pPr>
      <w:r w:rsidRPr="00C949D7">
        <w:rPr>
          <w:rFonts w:cstheme="minorHAnsi"/>
          <w:b/>
          <w:bCs/>
          <w:sz w:val="24"/>
          <w:szCs w:val="24"/>
          <w:lang w:bidi="he-IL"/>
        </w:rPr>
        <w:lastRenderedPageBreak/>
        <w:t xml:space="preserve">Dependent </w:t>
      </w:r>
      <w:r w:rsidR="000E7D4D" w:rsidRPr="00C949D7">
        <w:rPr>
          <w:rFonts w:cstheme="minorHAnsi"/>
          <w:b/>
          <w:bCs/>
          <w:sz w:val="24"/>
          <w:szCs w:val="24"/>
          <w:lang w:bidi="he-IL"/>
        </w:rPr>
        <w:t>V</w:t>
      </w:r>
      <w:r w:rsidRPr="00C949D7">
        <w:rPr>
          <w:rFonts w:cstheme="minorHAnsi"/>
          <w:b/>
          <w:bCs/>
          <w:sz w:val="24"/>
          <w:szCs w:val="24"/>
          <w:lang w:bidi="he-IL"/>
        </w:rPr>
        <w:t>ariable</w:t>
      </w:r>
      <w:r w:rsidR="000E7D4D" w:rsidRPr="00C00968">
        <w:rPr>
          <w:rFonts w:cstheme="minorHAnsi"/>
          <w:sz w:val="24"/>
          <w:szCs w:val="24"/>
          <w:lang w:bidi="he-IL"/>
        </w:rPr>
        <w:t xml:space="preserve">: </w:t>
      </w:r>
      <w:r>
        <w:rPr>
          <w:rFonts w:cstheme="minorHAnsi"/>
          <w:sz w:val="24"/>
          <w:szCs w:val="24"/>
          <w:lang w:bidi="he-IL"/>
        </w:rPr>
        <w:t>End-of-survey enrollment</w:t>
      </w:r>
      <w:r w:rsidR="000E7D4D" w:rsidRPr="00C00968">
        <w:rPr>
          <w:rFonts w:cstheme="minorHAnsi"/>
          <w:sz w:val="24"/>
          <w:szCs w:val="24"/>
          <w:lang w:bidi="he-IL"/>
        </w:rPr>
        <w:t xml:space="preserve"> in </w:t>
      </w:r>
      <w:ins w:id="248" w:author="Susan" w:date="2020-12-14T13:17:00Z">
        <w:r w:rsidR="005927CA">
          <w:rPr>
            <w:rFonts w:cstheme="minorHAnsi"/>
            <w:sz w:val="24"/>
            <w:szCs w:val="24"/>
            <w:lang w:bidi="he-IL"/>
          </w:rPr>
          <w:t>the participant’s</w:t>
        </w:r>
      </w:ins>
      <w:del w:id="249" w:author="Susan" w:date="2020-12-14T13:17:00Z">
        <w:r w:rsidR="000E7D4D" w:rsidRPr="00C00968" w:rsidDel="005927CA">
          <w:rPr>
            <w:rFonts w:cstheme="minorHAnsi"/>
            <w:sz w:val="24"/>
            <w:szCs w:val="24"/>
            <w:lang w:bidi="he-IL"/>
          </w:rPr>
          <w:delText>one’s</w:delText>
        </w:r>
      </w:del>
      <w:r w:rsidR="000E7D4D" w:rsidRPr="00C00968">
        <w:rPr>
          <w:rFonts w:cstheme="minorHAnsi"/>
          <w:sz w:val="24"/>
          <w:szCs w:val="24"/>
          <w:lang w:bidi="he-IL"/>
        </w:rPr>
        <w:t xml:space="preserve"> preferred lottery</w:t>
      </w:r>
      <w:r>
        <w:rPr>
          <w:rFonts w:cstheme="minorHAnsi"/>
          <w:sz w:val="24"/>
          <w:szCs w:val="24"/>
          <w:lang w:bidi="he-IL"/>
        </w:rPr>
        <w:t xml:space="preserve"> option.</w:t>
      </w:r>
    </w:p>
    <w:p w14:paraId="1FB957A4" w14:textId="21DA2A7A" w:rsidR="00C949D7" w:rsidRDefault="000E7D4D" w:rsidP="005927CA">
      <w:pPr>
        <w:pStyle w:val="ListParagraph"/>
        <w:numPr>
          <w:ilvl w:val="0"/>
          <w:numId w:val="12"/>
        </w:numPr>
        <w:jc w:val="both"/>
        <w:rPr>
          <w:rFonts w:cstheme="minorHAnsi"/>
          <w:sz w:val="24"/>
          <w:szCs w:val="24"/>
          <w:lang w:bidi="he-IL"/>
        </w:rPr>
      </w:pPr>
      <w:r w:rsidRPr="00C949D7">
        <w:rPr>
          <w:rFonts w:cstheme="minorHAnsi"/>
          <w:sz w:val="24"/>
          <w:szCs w:val="24"/>
          <w:lang w:bidi="he-IL"/>
        </w:rPr>
        <w:t xml:space="preserve">H1: </w:t>
      </w:r>
      <w:ins w:id="250" w:author="Susan" w:date="2020-12-14T11:25:00Z">
        <w:r w:rsidR="00A92FE3">
          <w:rPr>
            <w:rFonts w:cstheme="minorHAnsi"/>
            <w:sz w:val="24"/>
            <w:szCs w:val="24"/>
            <w:lang w:bidi="he-IL"/>
          </w:rPr>
          <w:t>P</w:t>
        </w:r>
      </w:ins>
      <w:del w:id="251" w:author="Susan" w:date="2020-12-14T11:25:00Z">
        <w:r w:rsidR="00954646" w:rsidRPr="00C949D7" w:rsidDel="00A92FE3">
          <w:rPr>
            <w:rFonts w:cstheme="minorHAnsi"/>
            <w:sz w:val="24"/>
            <w:szCs w:val="24"/>
            <w:lang w:bidi="he-IL"/>
          </w:rPr>
          <w:delText>p</w:delText>
        </w:r>
      </w:del>
      <w:r w:rsidR="00954646" w:rsidRPr="00C949D7">
        <w:rPr>
          <w:rFonts w:cstheme="minorHAnsi"/>
          <w:sz w:val="24"/>
          <w:szCs w:val="24"/>
          <w:lang w:bidi="he-IL"/>
        </w:rPr>
        <w:t xml:space="preserve">articipants will be significantly more likely to </w:t>
      </w:r>
      <w:del w:id="252" w:author="Susan" w:date="2020-12-14T11:25:00Z">
        <w:r w:rsidR="00954646" w:rsidRPr="00C949D7" w:rsidDel="00A92FE3">
          <w:rPr>
            <w:rFonts w:cstheme="minorHAnsi"/>
            <w:sz w:val="24"/>
            <w:szCs w:val="24"/>
            <w:lang w:bidi="he-IL"/>
          </w:rPr>
          <w:delText xml:space="preserve">be </w:delText>
        </w:r>
      </w:del>
      <w:r w:rsidR="00954646" w:rsidRPr="00C949D7">
        <w:rPr>
          <w:rFonts w:cstheme="minorHAnsi"/>
          <w:sz w:val="24"/>
          <w:szCs w:val="24"/>
          <w:lang w:bidi="he-IL"/>
        </w:rPr>
        <w:t>enroll</w:t>
      </w:r>
      <w:del w:id="253" w:author="Susan" w:date="2020-12-14T11:25:00Z">
        <w:r w:rsidR="00954646" w:rsidRPr="00C949D7" w:rsidDel="00A92FE3">
          <w:rPr>
            <w:rFonts w:cstheme="minorHAnsi"/>
            <w:sz w:val="24"/>
            <w:szCs w:val="24"/>
            <w:lang w:bidi="he-IL"/>
          </w:rPr>
          <w:delText>ed</w:delText>
        </w:r>
      </w:del>
      <w:r w:rsidR="00954646" w:rsidRPr="00C949D7">
        <w:rPr>
          <w:rFonts w:cstheme="minorHAnsi"/>
          <w:sz w:val="24"/>
          <w:szCs w:val="24"/>
          <w:lang w:bidi="he-IL"/>
        </w:rPr>
        <w:t xml:space="preserve"> in their preferred lottery under the </w:t>
      </w:r>
      <w:ins w:id="254" w:author="Susan" w:date="2020-12-14T13:18:00Z">
        <w:r w:rsidR="005927CA">
          <w:rPr>
            <w:rFonts w:cstheme="minorHAnsi"/>
            <w:sz w:val="24"/>
            <w:szCs w:val="24"/>
            <w:lang w:bidi="he-IL"/>
          </w:rPr>
          <w:t>“</w:t>
        </w:r>
      </w:ins>
      <w:del w:id="255" w:author="Susan" w:date="2020-12-14T13:18:00Z">
        <w:r w:rsidR="00954646" w:rsidRPr="00E0237D" w:rsidDel="005927CA">
          <w:rPr>
            <w:rFonts w:cstheme="minorHAnsi"/>
            <w:sz w:val="24"/>
            <w:szCs w:val="24"/>
            <w:lang w:bidi="he-IL"/>
          </w:rPr>
          <w:delText>"</w:delText>
        </w:r>
      </w:del>
      <w:r w:rsidR="00954646" w:rsidRPr="00F53E0C">
        <w:rPr>
          <w:rFonts w:cstheme="minorHAnsi"/>
          <w:sz w:val="24"/>
          <w:szCs w:val="24"/>
          <w:lang w:bidi="he-IL"/>
          <w:rPrChange w:id="256" w:author="Susan" w:date="2020-12-14T13:43:00Z">
            <w:rPr>
              <w:rFonts w:cstheme="minorHAnsi"/>
              <w:b/>
              <w:bCs/>
              <w:sz w:val="24"/>
              <w:szCs w:val="24"/>
              <w:lang w:bidi="he-IL"/>
            </w:rPr>
          </w:rPrChange>
        </w:rPr>
        <w:t>no dark patterns</w:t>
      </w:r>
      <w:ins w:id="257" w:author="Susan" w:date="2020-12-14T13:18:00Z">
        <w:r w:rsidR="005927CA">
          <w:rPr>
            <w:rFonts w:cstheme="minorHAnsi"/>
            <w:b/>
            <w:bCs/>
            <w:sz w:val="24"/>
            <w:szCs w:val="24"/>
            <w:lang w:bidi="he-IL"/>
          </w:rPr>
          <w:t>”</w:t>
        </w:r>
      </w:ins>
      <w:del w:id="258" w:author="Susan" w:date="2020-12-14T13:18:00Z">
        <w:r w:rsidR="00954646" w:rsidRPr="00C949D7" w:rsidDel="005927CA">
          <w:rPr>
            <w:rFonts w:cstheme="minorHAnsi"/>
            <w:sz w:val="24"/>
            <w:szCs w:val="24"/>
            <w:lang w:bidi="he-IL"/>
          </w:rPr>
          <w:delText>"</w:delText>
        </w:r>
      </w:del>
      <w:r w:rsidR="00954646" w:rsidRPr="00C949D7">
        <w:rPr>
          <w:rFonts w:cstheme="minorHAnsi"/>
          <w:sz w:val="24"/>
          <w:szCs w:val="24"/>
          <w:lang w:bidi="he-IL"/>
        </w:rPr>
        <w:t xml:space="preserve"> condition compared to the </w:t>
      </w:r>
      <w:ins w:id="259" w:author="Susan" w:date="2020-12-14T13:18:00Z">
        <w:r w:rsidR="005927CA">
          <w:rPr>
            <w:rFonts w:cstheme="minorHAnsi"/>
            <w:sz w:val="24"/>
            <w:szCs w:val="24"/>
            <w:lang w:bidi="he-IL"/>
          </w:rPr>
          <w:t>“</w:t>
        </w:r>
      </w:ins>
      <w:del w:id="260" w:author="Susan" w:date="2020-12-14T13:18:00Z">
        <w:r w:rsidR="00954646" w:rsidRPr="00E0237D" w:rsidDel="005927CA">
          <w:rPr>
            <w:rFonts w:cstheme="minorHAnsi"/>
            <w:sz w:val="24"/>
            <w:szCs w:val="24"/>
            <w:lang w:bidi="he-IL"/>
          </w:rPr>
          <w:delText>"</w:delText>
        </w:r>
      </w:del>
      <w:r w:rsidR="00954646" w:rsidRPr="00F53E0C">
        <w:rPr>
          <w:rFonts w:cstheme="minorHAnsi"/>
          <w:sz w:val="24"/>
          <w:szCs w:val="24"/>
          <w:lang w:bidi="he-IL"/>
          <w:rPrChange w:id="261" w:author="Susan" w:date="2020-12-14T13:43:00Z">
            <w:rPr>
              <w:rFonts w:cstheme="minorHAnsi"/>
              <w:b/>
              <w:bCs/>
              <w:sz w:val="24"/>
              <w:szCs w:val="24"/>
              <w:lang w:bidi="he-IL"/>
            </w:rPr>
          </w:rPrChange>
        </w:rPr>
        <w:t>dark patterns</w:t>
      </w:r>
      <w:ins w:id="262" w:author="Susan" w:date="2020-12-14T13:18:00Z">
        <w:r w:rsidR="005927CA" w:rsidRPr="00F53E0C">
          <w:rPr>
            <w:rFonts w:cstheme="minorHAnsi"/>
            <w:sz w:val="24"/>
            <w:szCs w:val="24"/>
            <w:lang w:bidi="he-IL"/>
            <w:rPrChange w:id="263" w:author="Susan" w:date="2020-12-14T13:43:00Z">
              <w:rPr>
                <w:rFonts w:cstheme="minorHAnsi"/>
                <w:b/>
                <w:bCs/>
                <w:sz w:val="24"/>
                <w:szCs w:val="24"/>
                <w:lang w:bidi="he-IL"/>
              </w:rPr>
            </w:rPrChange>
          </w:rPr>
          <w:t>”</w:t>
        </w:r>
      </w:ins>
      <w:del w:id="264" w:author="Susan" w:date="2020-12-14T13:18:00Z">
        <w:r w:rsidR="00954646" w:rsidRPr="00E0237D" w:rsidDel="005927CA">
          <w:rPr>
            <w:rFonts w:cstheme="minorHAnsi"/>
            <w:sz w:val="24"/>
            <w:szCs w:val="24"/>
            <w:lang w:bidi="he-IL"/>
          </w:rPr>
          <w:delText>"</w:delText>
        </w:r>
      </w:del>
      <w:r w:rsidR="00954646" w:rsidRPr="00C949D7">
        <w:rPr>
          <w:rFonts w:cstheme="minorHAnsi"/>
          <w:sz w:val="24"/>
          <w:szCs w:val="24"/>
          <w:lang w:bidi="he-IL"/>
        </w:rPr>
        <w:t xml:space="preserve"> condition.</w:t>
      </w:r>
    </w:p>
    <w:p w14:paraId="6795F01B" w14:textId="1E87E2E1" w:rsidR="00C949D7" w:rsidRDefault="00FD0E15" w:rsidP="00E0237D">
      <w:pPr>
        <w:pStyle w:val="ListParagraph"/>
        <w:numPr>
          <w:ilvl w:val="0"/>
          <w:numId w:val="12"/>
        </w:numPr>
        <w:jc w:val="both"/>
        <w:rPr>
          <w:rFonts w:cstheme="minorHAnsi"/>
          <w:sz w:val="24"/>
          <w:szCs w:val="24"/>
          <w:lang w:bidi="he-IL"/>
        </w:rPr>
      </w:pPr>
      <w:commentRangeStart w:id="265"/>
      <w:r w:rsidRPr="00C949D7">
        <w:rPr>
          <w:rFonts w:cstheme="minorHAnsi"/>
          <w:sz w:val="24"/>
          <w:szCs w:val="24"/>
          <w:lang w:bidi="he-IL"/>
        </w:rPr>
        <w:t>H2</w:t>
      </w:r>
      <w:commentRangeEnd w:id="265"/>
      <w:r w:rsidR="00A92FE3">
        <w:rPr>
          <w:rStyle w:val="CommentReference"/>
        </w:rPr>
        <w:commentReference w:id="265"/>
      </w:r>
      <w:r w:rsidRPr="00C949D7">
        <w:rPr>
          <w:rFonts w:cstheme="minorHAnsi"/>
          <w:sz w:val="24"/>
          <w:szCs w:val="24"/>
          <w:lang w:bidi="he-IL"/>
        </w:rPr>
        <w:t xml:space="preserve">: </w:t>
      </w:r>
      <w:ins w:id="266" w:author="Susan" w:date="2020-12-14T11:26:00Z">
        <w:r w:rsidR="00A92FE3" w:rsidRPr="00C949D7">
          <w:rPr>
            <w:rFonts w:cstheme="minorHAnsi"/>
            <w:sz w:val="24"/>
            <w:szCs w:val="24"/>
            <w:lang w:bidi="he-IL"/>
          </w:rPr>
          <w:t xml:space="preserve">Within the </w:t>
        </w:r>
      </w:ins>
      <w:ins w:id="267" w:author="Susan" w:date="2020-12-14T13:19:00Z">
        <w:r w:rsidR="005927CA">
          <w:rPr>
            <w:rFonts w:cstheme="minorHAnsi"/>
            <w:sz w:val="24"/>
            <w:szCs w:val="24"/>
            <w:lang w:bidi="he-IL"/>
          </w:rPr>
          <w:t>“</w:t>
        </w:r>
      </w:ins>
      <w:ins w:id="268" w:author="Susan" w:date="2020-12-14T11:26:00Z">
        <w:r w:rsidR="00A92FE3" w:rsidRPr="00C949D7">
          <w:rPr>
            <w:rFonts w:cstheme="minorHAnsi"/>
            <w:sz w:val="24"/>
            <w:szCs w:val="24"/>
            <w:lang w:bidi="he-IL"/>
          </w:rPr>
          <w:t>dark patterns</w:t>
        </w:r>
      </w:ins>
      <w:ins w:id="269" w:author="Susan" w:date="2020-12-14T13:19:00Z">
        <w:r w:rsidR="005927CA">
          <w:rPr>
            <w:rFonts w:cstheme="minorHAnsi"/>
            <w:sz w:val="24"/>
            <w:szCs w:val="24"/>
            <w:lang w:bidi="he-IL"/>
          </w:rPr>
          <w:t>”</w:t>
        </w:r>
      </w:ins>
      <w:ins w:id="270" w:author="Susan" w:date="2020-12-14T11:26:00Z">
        <w:r w:rsidR="00A92FE3" w:rsidRPr="00C949D7">
          <w:rPr>
            <w:rFonts w:cstheme="minorHAnsi"/>
            <w:sz w:val="24"/>
            <w:szCs w:val="24"/>
            <w:lang w:bidi="he-IL"/>
          </w:rPr>
          <w:t xml:space="preserve"> treatment, participants assigned into the </w:t>
        </w:r>
      </w:ins>
      <w:ins w:id="271" w:author="Susan" w:date="2020-12-14T13:19:00Z">
        <w:r w:rsidR="005927CA">
          <w:rPr>
            <w:rFonts w:cstheme="minorHAnsi"/>
            <w:sz w:val="24"/>
            <w:szCs w:val="24"/>
            <w:lang w:bidi="he-IL"/>
          </w:rPr>
          <w:t>“</w:t>
        </w:r>
      </w:ins>
      <w:ins w:id="272" w:author="Susan" w:date="2020-12-14T11:26:00Z">
        <w:r w:rsidR="00A92FE3" w:rsidRPr="00F53E0C">
          <w:rPr>
            <w:rFonts w:cstheme="minorHAnsi"/>
            <w:sz w:val="24"/>
            <w:szCs w:val="24"/>
            <w:lang w:bidi="he-IL"/>
            <w:rPrChange w:id="273" w:author="Susan" w:date="2020-12-14T13:43:00Z">
              <w:rPr>
                <w:rFonts w:cstheme="minorHAnsi"/>
                <w:b/>
                <w:bCs/>
                <w:sz w:val="24"/>
                <w:szCs w:val="24"/>
                <w:lang w:bidi="he-IL"/>
              </w:rPr>
            </w:rPrChange>
          </w:rPr>
          <w:t>money scarcity</w:t>
        </w:r>
      </w:ins>
      <w:ins w:id="274" w:author="Susan" w:date="2020-12-14T13:19:00Z">
        <w:r w:rsidR="005927CA">
          <w:rPr>
            <w:rFonts w:cstheme="minorHAnsi"/>
            <w:sz w:val="24"/>
            <w:szCs w:val="24"/>
            <w:lang w:bidi="he-IL"/>
          </w:rPr>
          <w:t>”</w:t>
        </w:r>
      </w:ins>
      <w:ins w:id="275" w:author="Susan" w:date="2020-12-14T11:26:00Z">
        <w:r w:rsidR="00A92FE3" w:rsidRPr="00C949D7">
          <w:rPr>
            <w:rFonts w:cstheme="minorHAnsi"/>
            <w:sz w:val="24"/>
            <w:szCs w:val="24"/>
            <w:lang w:bidi="he-IL"/>
          </w:rPr>
          <w:t xml:space="preserve"> condition will be significantly less likely to enroll in their preferred lottery by the end of the survey than participants assigned to the </w:t>
        </w:r>
      </w:ins>
      <w:ins w:id="276" w:author="Susan" w:date="2020-12-14T13:19:00Z">
        <w:r w:rsidR="005927CA">
          <w:rPr>
            <w:rFonts w:cstheme="minorHAnsi"/>
            <w:sz w:val="24"/>
            <w:szCs w:val="24"/>
            <w:lang w:bidi="he-IL"/>
          </w:rPr>
          <w:t>“</w:t>
        </w:r>
      </w:ins>
      <w:ins w:id="277" w:author="Susan" w:date="2020-12-14T11:26:00Z">
        <w:r w:rsidR="00A92FE3" w:rsidRPr="00F53E0C">
          <w:rPr>
            <w:rFonts w:cstheme="minorHAnsi"/>
            <w:sz w:val="24"/>
            <w:szCs w:val="24"/>
            <w:lang w:bidi="he-IL"/>
            <w:rPrChange w:id="278" w:author="Susan" w:date="2020-12-14T13:43:00Z">
              <w:rPr>
                <w:rFonts w:cstheme="minorHAnsi"/>
                <w:b/>
                <w:bCs/>
                <w:sz w:val="24"/>
                <w:szCs w:val="24"/>
                <w:lang w:bidi="he-IL"/>
              </w:rPr>
            </w:rPrChange>
          </w:rPr>
          <w:t>no scarcity</w:t>
        </w:r>
      </w:ins>
      <w:ins w:id="279" w:author="Susan" w:date="2020-12-14T13:20:00Z">
        <w:r w:rsidR="005927CA">
          <w:rPr>
            <w:rFonts w:cstheme="minorHAnsi"/>
            <w:b/>
            <w:bCs/>
            <w:sz w:val="24"/>
            <w:szCs w:val="24"/>
            <w:lang w:bidi="he-IL"/>
          </w:rPr>
          <w:t>”</w:t>
        </w:r>
      </w:ins>
      <w:ins w:id="280" w:author="Susan" w:date="2020-12-14T11:26:00Z">
        <w:r w:rsidR="00A92FE3" w:rsidRPr="00C949D7">
          <w:rPr>
            <w:rFonts w:cstheme="minorHAnsi"/>
            <w:sz w:val="24"/>
            <w:szCs w:val="24"/>
            <w:lang w:bidi="he-IL"/>
          </w:rPr>
          <w:t xml:space="preserve"> condition</w:t>
        </w:r>
      </w:ins>
      <w:del w:id="281" w:author="Susan" w:date="2020-12-14T11:26:00Z">
        <w:r w:rsidRPr="00C949D7" w:rsidDel="00A92FE3">
          <w:rPr>
            <w:rFonts w:cstheme="minorHAnsi"/>
            <w:sz w:val="24"/>
            <w:szCs w:val="24"/>
            <w:lang w:bidi="he-IL"/>
          </w:rPr>
          <w:delText>Within the "dark patterns" treatment, participants assigned into the "</w:delText>
        </w:r>
        <w:r w:rsidRPr="00C949D7" w:rsidDel="00A92FE3">
          <w:rPr>
            <w:rFonts w:cstheme="minorHAnsi"/>
            <w:b/>
            <w:bCs/>
            <w:sz w:val="24"/>
            <w:szCs w:val="24"/>
            <w:lang w:bidi="he-IL"/>
          </w:rPr>
          <w:delText>time scarcity</w:delText>
        </w:r>
        <w:r w:rsidRPr="00C949D7" w:rsidDel="00A92FE3">
          <w:rPr>
            <w:rFonts w:cstheme="minorHAnsi"/>
            <w:sz w:val="24"/>
            <w:szCs w:val="24"/>
            <w:lang w:bidi="he-IL"/>
          </w:rPr>
          <w:delText>" condition will be significantly less likely to be enrolled in their preferred lottery by the end of the survey than participants assigned to the "</w:delText>
        </w:r>
        <w:r w:rsidRPr="00C949D7" w:rsidDel="00A92FE3">
          <w:rPr>
            <w:rFonts w:cstheme="minorHAnsi"/>
            <w:b/>
            <w:bCs/>
            <w:sz w:val="24"/>
            <w:szCs w:val="24"/>
            <w:lang w:bidi="he-IL"/>
          </w:rPr>
          <w:delText>no scarcity</w:delText>
        </w:r>
        <w:r w:rsidRPr="00C949D7" w:rsidDel="00A92FE3">
          <w:rPr>
            <w:rFonts w:cstheme="minorHAnsi"/>
            <w:sz w:val="24"/>
            <w:szCs w:val="24"/>
            <w:lang w:bidi="he-IL"/>
          </w:rPr>
          <w:delText>" condition.</w:delText>
        </w:r>
      </w:del>
    </w:p>
    <w:p w14:paraId="1F19C922" w14:textId="704D2679" w:rsidR="00A92FE3" w:rsidRDefault="00EA3B8A" w:rsidP="00E0237D">
      <w:pPr>
        <w:pStyle w:val="ListParagraph"/>
        <w:numPr>
          <w:ilvl w:val="0"/>
          <w:numId w:val="12"/>
        </w:numPr>
        <w:jc w:val="both"/>
        <w:rPr>
          <w:ins w:id="282" w:author="Susan" w:date="2020-12-14T11:27:00Z"/>
          <w:rFonts w:cstheme="minorHAnsi"/>
          <w:sz w:val="24"/>
          <w:szCs w:val="24"/>
          <w:lang w:bidi="he-IL"/>
        </w:rPr>
        <w:pPrChange w:id="283" w:author="Susan" w:date="2020-12-14T13:44:00Z">
          <w:pPr>
            <w:pStyle w:val="ListParagraph"/>
            <w:numPr>
              <w:numId w:val="12"/>
            </w:numPr>
            <w:ind w:left="360" w:hanging="360"/>
            <w:jc w:val="both"/>
          </w:pPr>
        </w:pPrChange>
      </w:pPr>
      <w:r w:rsidRPr="00C949D7">
        <w:rPr>
          <w:rFonts w:cstheme="minorHAnsi"/>
          <w:sz w:val="24"/>
          <w:szCs w:val="24"/>
          <w:lang w:bidi="he-IL"/>
        </w:rPr>
        <w:t>H3:</w:t>
      </w:r>
      <w:ins w:id="284" w:author="Susan" w:date="2020-12-14T13:20:00Z">
        <w:r w:rsidR="005927CA">
          <w:rPr>
            <w:rFonts w:cstheme="minorHAnsi"/>
            <w:sz w:val="24"/>
            <w:szCs w:val="24"/>
            <w:lang w:bidi="he-IL"/>
          </w:rPr>
          <w:t xml:space="preserve"> </w:t>
        </w:r>
      </w:ins>
      <w:ins w:id="285" w:author="Susan" w:date="2020-12-14T11:27:00Z">
        <w:r w:rsidR="00A92FE3" w:rsidRPr="00C949D7">
          <w:rPr>
            <w:rFonts w:cstheme="minorHAnsi"/>
            <w:sz w:val="24"/>
            <w:szCs w:val="24"/>
            <w:lang w:bidi="he-IL"/>
          </w:rPr>
          <w:t xml:space="preserve">Within the </w:t>
        </w:r>
      </w:ins>
      <w:ins w:id="286" w:author="Susan" w:date="2020-12-14T13:20:00Z">
        <w:r w:rsidR="005927CA">
          <w:rPr>
            <w:rFonts w:cstheme="minorHAnsi"/>
            <w:sz w:val="24"/>
            <w:szCs w:val="24"/>
            <w:lang w:bidi="he-IL"/>
          </w:rPr>
          <w:t>“</w:t>
        </w:r>
      </w:ins>
      <w:ins w:id="287" w:author="Susan" w:date="2020-12-14T11:27:00Z">
        <w:r w:rsidR="00A92FE3" w:rsidRPr="00C949D7">
          <w:rPr>
            <w:rFonts w:cstheme="minorHAnsi"/>
            <w:sz w:val="24"/>
            <w:szCs w:val="24"/>
            <w:lang w:bidi="he-IL"/>
          </w:rPr>
          <w:t>dark patterns</w:t>
        </w:r>
      </w:ins>
      <w:ins w:id="288" w:author="Susan" w:date="2020-12-14T13:20:00Z">
        <w:r w:rsidR="005927CA">
          <w:rPr>
            <w:rFonts w:cstheme="minorHAnsi"/>
            <w:sz w:val="24"/>
            <w:szCs w:val="24"/>
            <w:lang w:bidi="he-IL"/>
          </w:rPr>
          <w:t>”</w:t>
        </w:r>
      </w:ins>
      <w:ins w:id="289" w:author="Susan" w:date="2020-12-14T11:27:00Z">
        <w:r w:rsidR="00A92FE3" w:rsidRPr="00C949D7">
          <w:rPr>
            <w:rFonts w:cstheme="minorHAnsi"/>
            <w:sz w:val="24"/>
            <w:szCs w:val="24"/>
            <w:lang w:bidi="he-IL"/>
          </w:rPr>
          <w:t xml:space="preserve"> treatment, participants assigned into the </w:t>
        </w:r>
      </w:ins>
      <w:ins w:id="290" w:author="Susan" w:date="2020-12-14T13:20:00Z">
        <w:r w:rsidR="005927CA">
          <w:rPr>
            <w:rFonts w:cstheme="minorHAnsi"/>
            <w:sz w:val="24"/>
            <w:szCs w:val="24"/>
            <w:lang w:bidi="he-IL"/>
          </w:rPr>
          <w:t>“</w:t>
        </w:r>
      </w:ins>
      <w:ins w:id="291" w:author="Susan" w:date="2020-12-14T11:27:00Z">
        <w:r w:rsidR="00A92FE3" w:rsidRPr="00E0237D">
          <w:rPr>
            <w:rFonts w:cstheme="minorHAnsi"/>
            <w:sz w:val="24"/>
            <w:szCs w:val="24"/>
            <w:lang w:bidi="he-IL"/>
            <w:rPrChange w:id="292" w:author="Susan" w:date="2020-12-14T13:44:00Z">
              <w:rPr>
                <w:rFonts w:cstheme="minorHAnsi"/>
                <w:b/>
                <w:bCs/>
                <w:sz w:val="24"/>
                <w:szCs w:val="24"/>
                <w:lang w:bidi="he-IL"/>
              </w:rPr>
            </w:rPrChange>
          </w:rPr>
          <w:t>time scarcity</w:t>
        </w:r>
      </w:ins>
      <w:ins w:id="293" w:author="Susan" w:date="2020-12-14T13:20:00Z">
        <w:r w:rsidR="005927CA" w:rsidRPr="00E0237D">
          <w:rPr>
            <w:rFonts w:cstheme="minorHAnsi"/>
            <w:sz w:val="24"/>
            <w:szCs w:val="24"/>
            <w:lang w:bidi="he-IL"/>
            <w:rPrChange w:id="294" w:author="Susan" w:date="2020-12-14T13:44:00Z">
              <w:rPr>
                <w:rFonts w:cstheme="minorHAnsi"/>
                <w:b/>
                <w:bCs/>
                <w:sz w:val="24"/>
                <w:szCs w:val="24"/>
                <w:lang w:bidi="he-IL"/>
              </w:rPr>
            </w:rPrChange>
          </w:rPr>
          <w:t>”</w:t>
        </w:r>
      </w:ins>
      <w:ins w:id="295" w:author="Susan" w:date="2020-12-14T11:27:00Z">
        <w:r w:rsidR="00A92FE3" w:rsidRPr="00C949D7">
          <w:rPr>
            <w:rFonts w:cstheme="minorHAnsi"/>
            <w:sz w:val="24"/>
            <w:szCs w:val="24"/>
            <w:lang w:bidi="he-IL"/>
          </w:rPr>
          <w:t xml:space="preserve"> condition will be significantly less likely to enroll in their preferred lottery by the end of the survey than participants assigned to the </w:t>
        </w:r>
      </w:ins>
      <w:ins w:id="296" w:author="Susan" w:date="2020-12-14T13:44:00Z">
        <w:r w:rsidR="00E0237D">
          <w:rPr>
            <w:rFonts w:cstheme="minorHAnsi"/>
            <w:sz w:val="24"/>
            <w:szCs w:val="24"/>
            <w:lang w:bidi="he-IL"/>
          </w:rPr>
          <w:t>“</w:t>
        </w:r>
      </w:ins>
      <w:ins w:id="297" w:author="Susan" w:date="2020-12-14T11:27:00Z">
        <w:r w:rsidR="00A92FE3" w:rsidRPr="00E0237D">
          <w:rPr>
            <w:rFonts w:cstheme="minorHAnsi"/>
            <w:sz w:val="24"/>
            <w:szCs w:val="24"/>
            <w:lang w:bidi="he-IL"/>
            <w:rPrChange w:id="298" w:author="Susan" w:date="2020-12-14T13:44:00Z">
              <w:rPr>
                <w:rFonts w:cstheme="minorHAnsi"/>
                <w:b/>
                <w:bCs/>
                <w:sz w:val="24"/>
                <w:szCs w:val="24"/>
                <w:lang w:bidi="he-IL"/>
              </w:rPr>
            </w:rPrChange>
          </w:rPr>
          <w:t>no scarcity</w:t>
        </w:r>
      </w:ins>
      <w:ins w:id="299" w:author="Susan" w:date="2020-12-14T13:44:00Z">
        <w:r w:rsidR="00E0237D" w:rsidRPr="00E0237D">
          <w:rPr>
            <w:rFonts w:cstheme="minorHAnsi"/>
            <w:sz w:val="24"/>
            <w:szCs w:val="24"/>
            <w:lang w:bidi="he-IL"/>
            <w:rPrChange w:id="300" w:author="Susan" w:date="2020-12-14T13:44:00Z">
              <w:rPr>
                <w:rFonts w:cstheme="minorHAnsi"/>
                <w:b/>
                <w:bCs/>
                <w:sz w:val="24"/>
                <w:szCs w:val="24"/>
                <w:lang w:bidi="he-IL"/>
              </w:rPr>
            </w:rPrChange>
          </w:rPr>
          <w:t>”</w:t>
        </w:r>
      </w:ins>
      <w:ins w:id="301" w:author="Susan" w:date="2020-12-14T11:27:00Z">
        <w:r w:rsidR="00A92FE3" w:rsidRPr="00C949D7">
          <w:rPr>
            <w:rFonts w:cstheme="minorHAnsi"/>
            <w:sz w:val="24"/>
            <w:szCs w:val="24"/>
            <w:lang w:bidi="he-IL"/>
          </w:rPr>
          <w:t xml:space="preserve"> condition.</w:t>
        </w:r>
      </w:ins>
    </w:p>
    <w:p w14:paraId="2E29C192" w14:textId="1EDCFE70" w:rsidR="00EA3B8A" w:rsidRPr="00C949D7" w:rsidRDefault="00932A52" w:rsidP="00A92FE3">
      <w:pPr>
        <w:pStyle w:val="ListParagraph"/>
        <w:ind w:left="360"/>
        <w:jc w:val="both"/>
        <w:rPr>
          <w:rFonts w:cstheme="minorHAnsi"/>
          <w:sz w:val="24"/>
          <w:szCs w:val="24"/>
          <w:lang w:bidi="he-IL"/>
        </w:rPr>
        <w:pPrChange w:id="302" w:author="Susan" w:date="2020-12-14T11:27:00Z">
          <w:pPr>
            <w:pStyle w:val="ListParagraph"/>
            <w:numPr>
              <w:numId w:val="12"/>
            </w:numPr>
            <w:ind w:left="360" w:hanging="360"/>
            <w:jc w:val="both"/>
          </w:pPr>
        </w:pPrChange>
      </w:pPr>
      <w:del w:id="303" w:author="Susan" w:date="2020-12-14T11:26:00Z">
        <w:r w:rsidRPr="00C949D7" w:rsidDel="00A92FE3">
          <w:rPr>
            <w:rFonts w:cstheme="minorHAnsi"/>
            <w:sz w:val="24"/>
            <w:szCs w:val="24"/>
            <w:lang w:bidi="he-IL"/>
          </w:rPr>
          <w:delText xml:space="preserve"> Within the "dark pattern</w:delText>
        </w:r>
        <w:r w:rsidR="00D61404" w:rsidRPr="00C949D7" w:rsidDel="00A92FE3">
          <w:rPr>
            <w:rFonts w:cstheme="minorHAnsi"/>
            <w:sz w:val="24"/>
            <w:szCs w:val="24"/>
            <w:lang w:bidi="he-IL"/>
          </w:rPr>
          <w:delText>s</w:delText>
        </w:r>
        <w:r w:rsidRPr="00C949D7" w:rsidDel="00A92FE3">
          <w:rPr>
            <w:rFonts w:cstheme="minorHAnsi"/>
            <w:sz w:val="24"/>
            <w:szCs w:val="24"/>
            <w:lang w:bidi="he-IL"/>
          </w:rPr>
          <w:delText xml:space="preserve">" treatment, </w:delText>
        </w:r>
        <w:r w:rsidR="001C30A2" w:rsidRPr="00C949D7" w:rsidDel="00A92FE3">
          <w:rPr>
            <w:rFonts w:cstheme="minorHAnsi"/>
            <w:sz w:val="24"/>
            <w:szCs w:val="24"/>
            <w:lang w:bidi="he-IL"/>
          </w:rPr>
          <w:delText>participants</w:delText>
        </w:r>
        <w:r w:rsidRPr="00C949D7" w:rsidDel="00A92FE3">
          <w:rPr>
            <w:rFonts w:cstheme="minorHAnsi"/>
            <w:sz w:val="24"/>
            <w:szCs w:val="24"/>
            <w:lang w:bidi="he-IL"/>
          </w:rPr>
          <w:delText xml:space="preserve"> assigned into the "</w:delText>
        </w:r>
        <w:r w:rsidRPr="00C949D7" w:rsidDel="00A92FE3">
          <w:rPr>
            <w:rFonts w:cstheme="minorHAnsi"/>
            <w:b/>
            <w:bCs/>
            <w:sz w:val="24"/>
            <w:szCs w:val="24"/>
            <w:lang w:bidi="he-IL"/>
          </w:rPr>
          <w:delText>money scarcity</w:delText>
        </w:r>
        <w:r w:rsidRPr="00C949D7" w:rsidDel="00A92FE3">
          <w:rPr>
            <w:rFonts w:cstheme="minorHAnsi"/>
            <w:sz w:val="24"/>
            <w:szCs w:val="24"/>
            <w:lang w:bidi="he-IL"/>
          </w:rPr>
          <w:delText xml:space="preserve">" condition will be significantly less likely to </w:delText>
        </w:r>
        <w:r w:rsidR="004678FC" w:rsidRPr="00C949D7" w:rsidDel="00A92FE3">
          <w:rPr>
            <w:rFonts w:cstheme="minorHAnsi"/>
            <w:sz w:val="24"/>
            <w:szCs w:val="24"/>
            <w:lang w:bidi="he-IL"/>
          </w:rPr>
          <w:delText xml:space="preserve">be enrolled in their preferred lottery by the end of the survey than </w:delText>
        </w:r>
        <w:r w:rsidR="001C30A2" w:rsidRPr="00C949D7" w:rsidDel="00A92FE3">
          <w:rPr>
            <w:rFonts w:cstheme="minorHAnsi"/>
            <w:sz w:val="24"/>
            <w:szCs w:val="24"/>
            <w:lang w:bidi="he-IL"/>
          </w:rPr>
          <w:delText xml:space="preserve">participants </w:delText>
        </w:r>
        <w:r w:rsidRPr="00C949D7" w:rsidDel="00A92FE3">
          <w:rPr>
            <w:rFonts w:cstheme="minorHAnsi"/>
            <w:sz w:val="24"/>
            <w:szCs w:val="24"/>
            <w:lang w:bidi="he-IL"/>
          </w:rPr>
          <w:delText>assigned to the "</w:delText>
        </w:r>
        <w:r w:rsidRPr="00C949D7" w:rsidDel="00A92FE3">
          <w:rPr>
            <w:rFonts w:cstheme="minorHAnsi"/>
            <w:b/>
            <w:bCs/>
            <w:sz w:val="24"/>
            <w:szCs w:val="24"/>
            <w:lang w:bidi="he-IL"/>
          </w:rPr>
          <w:delText>no scarcity</w:delText>
        </w:r>
        <w:r w:rsidRPr="00C949D7" w:rsidDel="00A92FE3">
          <w:rPr>
            <w:rFonts w:cstheme="minorHAnsi"/>
            <w:sz w:val="24"/>
            <w:szCs w:val="24"/>
            <w:lang w:bidi="he-IL"/>
          </w:rPr>
          <w:delText>" condition</w:delText>
        </w:r>
      </w:del>
      <w:del w:id="304" w:author="Susan" w:date="2020-12-14T13:20:00Z">
        <w:r w:rsidR="001E303B" w:rsidRPr="00C949D7" w:rsidDel="005927CA">
          <w:rPr>
            <w:rFonts w:cstheme="minorHAnsi"/>
            <w:sz w:val="24"/>
            <w:szCs w:val="24"/>
            <w:lang w:bidi="he-IL"/>
          </w:rPr>
          <w:delText>.</w:delText>
        </w:r>
      </w:del>
    </w:p>
    <w:p w14:paraId="123F2197" w14:textId="531594E8" w:rsidR="00056D01" w:rsidRPr="00A434A2" w:rsidRDefault="000A4EA4" w:rsidP="004001CB">
      <w:pPr>
        <w:ind w:left="360"/>
        <w:jc w:val="both"/>
        <w:rPr>
          <w:rFonts w:cstheme="minorHAnsi"/>
          <w:sz w:val="24"/>
          <w:szCs w:val="24"/>
          <w:lang w:bidi="he-IL"/>
        </w:rPr>
      </w:pPr>
      <w:r>
        <w:rPr>
          <w:rFonts w:cstheme="minorHAnsi"/>
          <w:sz w:val="24"/>
          <w:szCs w:val="24"/>
          <w:lang w:bidi="he-IL"/>
        </w:rPr>
        <w:t>H1-H3 should hold both within</w:t>
      </w:r>
      <w:r w:rsidR="004001CB">
        <w:rPr>
          <w:rFonts w:cstheme="minorHAnsi"/>
          <w:sz w:val="24"/>
          <w:szCs w:val="24"/>
          <w:lang w:bidi="he-IL"/>
        </w:rPr>
        <w:t xml:space="preserve"> and between groups of</w:t>
      </w:r>
      <w:r>
        <w:rPr>
          <w:rFonts w:cstheme="minorHAnsi"/>
          <w:sz w:val="24"/>
          <w:szCs w:val="24"/>
          <w:lang w:bidi="he-IL"/>
        </w:rPr>
        <w:t xml:space="preserve"> preferred lottery cho</w:t>
      </w:r>
      <w:r w:rsidR="004001CB">
        <w:rPr>
          <w:rFonts w:cstheme="minorHAnsi"/>
          <w:sz w:val="24"/>
          <w:szCs w:val="24"/>
          <w:lang w:bidi="he-IL"/>
        </w:rPr>
        <w:t>osers (Starbucks and Target)</w:t>
      </w:r>
      <w:ins w:id="305" w:author="Susan" w:date="2020-12-14T13:20:00Z">
        <w:r w:rsidR="005927CA">
          <w:rPr>
            <w:rFonts w:cstheme="minorHAnsi"/>
            <w:sz w:val="24"/>
            <w:szCs w:val="24"/>
            <w:lang w:bidi="he-IL"/>
          </w:rPr>
          <w:t>.</w:t>
        </w:r>
      </w:ins>
    </w:p>
    <w:p w14:paraId="6432E0C2" w14:textId="74BDB276" w:rsidR="00932A52" w:rsidRPr="00C949D7" w:rsidRDefault="00932A52" w:rsidP="00E0237D">
      <w:pPr>
        <w:pStyle w:val="ListParagraph"/>
        <w:numPr>
          <w:ilvl w:val="0"/>
          <w:numId w:val="12"/>
        </w:numPr>
        <w:jc w:val="both"/>
        <w:rPr>
          <w:rFonts w:cstheme="minorHAnsi"/>
          <w:sz w:val="24"/>
          <w:szCs w:val="24"/>
          <w:lang w:bidi="he-IL"/>
        </w:rPr>
      </w:pPr>
      <w:r w:rsidRPr="00C949D7">
        <w:rPr>
          <w:rFonts w:cstheme="minorHAnsi"/>
          <w:sz w:val="24"/>
          <w:szCs w:val="24"/>
          <w:lang w:bidi="he-IL"/>
        </w:rPr>
        <w:t xml:space="preserve">H4: </w:t>
      </w:r>
      <w:r w:rsidR="00B91592" w:rsidRPr="00C949D7">
        <w:rPr>
          <w:rFonts w:cstheme="minorHAnsi"/>
          <w:sz w:val="24"/>
          <w:szCs w:val="24"/>
          <w:lang w:bidi="he-IL"/>
        </w:rPr>
        <w:t xml:space="preserve">Within the </w:t>
      </w:r>
      <w:r w:rsidR="00B91592" w:rsidRPr="00E0237D">
        <w:rPr>
          <w:rFonts w:cstheme="minorHAnsi"/>
          <w:sz w:val="24"/>
          <w:szCs w:val="24"/>
          <w:lang w:bidi="he-IL"/>
          <w:rPrChange w:id="306" w:author="Susan" w:date="2020-12-14T13:44:00Z">
            <w:rPr>
              <w:rFonts w:cstheme="minorHAnsi"/>
              <w:b/>
              <w:bCs/>
              <w:sz w:val="24"/>
              <w:szCs w:val="24"/>
              <w:lang w:bidi="he-IL"/>
            </w:rPr>
          </w:rPrChange>
        </w:rPr>
        <w:t>“no scarcity”</w:t>
      </w:r>
      <w:r w:rsidR="00B91592" w:rsidRPr="00C949D7">
        <w:rPr>
          <w:rFonts w:cstheme="minorHAnsi"/>
          <w:b/>
          <w:bCs/>
          <w:sz w:val="24"/>
          <w:szCs w:val="24"/>
          <w:lang w:bidi="he-IL"/>
        </w:rPr>
        <w:t xml:space="preserve"> </w:t>
      </w:r>
      <w:ins w:id="307" w:author="Susan" w:date="2020-12-14T13:20:00Z">
        <w:r w:rsidR="005927CA" w:rsidRPr="005927CA">
          <w:rPr>
            <w:rFonts w:cstheme="minorHAnsi"/>
            <w:sz w:val="24"/>
            <w:szCs w:val="24"/>
            <w:lang w:bidi="he-IL"/>
            <w:rPrChange w:id="308" w:author="Susan" w:date="2020-12-14T13:20:00Z">
              <w:rPr>
                <w:rFonts w:cstheme="minorHAnsi"/>
                <w:b/>
                <w:bCs/>
                <w:sz w:val="24"/>
                <w:szCs w:val="24"/>
                <w:lang w:bidi="he-IL"/>
              </w:rPr>
            </w:rPrChange>
          </w:rPr>
          <w:t>and</w:t>
        </w:r>
      </w:ins>
      <w:del w:id="309" w:author="Susan" w:date="2020-12-14T13:20:00Z">
        <w:r w:rsidR="002240FA" w:rsidRPr="00C949D7" w:rsidDel="005927CA">
          <w:rPr>
            <w:rFonts w:cstheme="minorHAnsi"/>
            <w:b/>
            <w:bCs/>
            <w:sz w:val="24"/>
            <w:szCs w:val="24"/>
            <w:lang w:bidi="he-IL"/>
          </w:rPr>
          <w:delText>+</w:delText>
        </w:r>
      </w:del>
      <w:r w:rsidR="002240FA" w:rsidRPr="00C949D7">
        <w:rPr>
          <w:rFonts w:cstheme="minorHAnsi"/>
          <w:b/>
          <w:bCs/>
          <w:sz w:val="24"/>
          <w:szCs w:val="24"/>
          <w:lang w:bidi="he-IL"/>
        </w:rPr>
        <w:t xml:space="preserve"> </w:t>
      </w:r>
      <w:r w:rsidR="002240FA" w:rsidRPr="00E0237D">
        <w:rPr>
          <w:rFonts w:cstheme="minorHAnsi"/>
          <w:sz w:val="24"/>
          <w:szCs w:val="24"/>
          <w:lang w:bidi="he-IL"/>
          <w:rPrChange w:id="310" w:author="Susan" w:date="2020-12-14T13:44:00Z">
            <w:rPr>
              <w:rFonts w:cstheme="minorHAnsi"/>
              <w:b/>
              <w:bCs/>
              <w:sz w:val="24"/>
              <w:szCs w:val="24"/>
              <w:lang w:bidi="he-IL"/>
            </w:rPr>
          </w:rPrChange>
        </w:rPr>
        <w:t>“</w:t>
      </w:r>
      <w:r w:rsidR="00244F1B" w:rsidRPr="00E0237D">
        <w:rPr>
          <w:rFonts w:cstheme="minorHAnsi"/>
          <w:sz w:val="24"/>
          <w:szCs w:val="24"/>
          <w:lang w:bidi="he-IL"/>
          <w:rPrChange w:id="311" w:author="Susan" w:date="2020-12-14T13:44:00Z">
            <w:rPr>
              <w:rFonts w:cstheme="minorHAnsi"/>
              <w:b/>
              <w:bCs/>
              <w:sz w:val="24"/>
              <w:szCs w:val="24"/>
              <w:lang w:bidi="he-IL"/>
            </w:rPr>
          </w:rPrChange>
        </w:rPr>
        <w:t>dark patterns”</w:t>
      </w:r>
      <w:r w:rsidR="00244F1B" w:rsidRPr="00C949D7">
        <w:rPr>
          <w:rFonts w:cstheme="minorHAnsi"/>
          <w:sz w:val="24"/>
          <w:szCs w:val="24"/>
          <w:lang w:bidi="he-IL"/>
        </w:rPr>
        <w:t xml:space="preserve"> </w:t>
      </w:r>
      <w:r w:rsidR="00B91592" w:rsidRPr="00C949D7">
        <w:rPr>
          <w:rFonts w:cstheme="minorHAnsi"/>
          <w:sz w:val="24"/>
          <w:szCs w:val="24"/>
          <w:lang w:bidi="he-IL"/>
        </w:rPr>
        <w:t>treatment,</w:t>
      </w:r>
      <w:r w:rsidR="00181D2C" w:rsidRPr="00C949D7">
        <w:rPr>
          <w:rFonts w:cstheme="minorHAnsi"/>
          <w:sz w:val="24"/>
          <w:szCs w:val="24"/>
          <w:lang w:bidi="he-IL"/>
        </w:rPr>
        <w:t xml:space="preserve"> and controlling for all other demographics,</w:t>
      </w:r>
      <w:r w:rsidR="00B91592" w:rsidRPr="00C949D7">
        <w:rPr>
          <w:rFonts w:cstheme="minorHAnsi"/>
          <w:sz w:val="24"/>
          <w:szCs w:val="24"/>
          <w:lang w:bidi="he-IL"/>
        </w:rPr>
        <w:t xml:space="preserve"> </w:t>
      </w:r>
      <w:r w:rsidR="009B44A8" w:rsidRPr="00E0237D">
        <w:rPr>
          <w:rFonts w:cstheme="minorHAnsi"/>
          <w:sz w:val="24"/>
          <w:szCs w:val="24"/>
          <w:lang w:bidi="he-IL"/>
          <w:rPrChange w:id="312" w:author="Susan" w:date="2020-12-14T13:44:00Z">
            <w:rPr>
              <w:rFonts w:cstheme="minorHAnsi"/>
              <w:b/>
              <w:bCs/>
              <w:sz w:val="24"/>
              <w:szCs w:val="24"/>
              <w:lang w:bidi="he-IL"/>
            </w:rPr>
          </w:rPrChange>
        </w:rPr>
        <w:t>more financially constrained participants</w:t>
      </w:r>
      <w:r w:rsidR="00B91592" w:rsidRPr="00C949D7">
        <w:rPr>
          <w:rFonts w:cstheme="minorHAnsi"/>
          <w:sz w:val="24"/>
          <w:szCs w:val="24"/>
          <w:lang w:bidi="he-IL"/>
        </w:rPr>
        <w:t xml:space="preserve"> </w:t>
      </w:r>
      <w:r w:rsidR="00E476DA" w:rsidRPr="00C949D7">
        <w:rPr>
          <w:rFonts w:cstheme="minorHAnsi"/>
          <w:sz w:val="24"/>
          <w:szCs w:val="24"/>
          <w:lang w:bidi="he-IL"/>
        </w:rPr>
        <w:t>(</w:t>
      </w:r>
      <w:r w:rsidR="0038138F" w:rsidRPr="00C949D7">
        <w:rPr>
          <w:rFonts w:cstheme="minorHAnsi"/>
          <w:sz w:val="24"/>
          <w:szCs w:val="24"/>
          <w:lang w:bidi="he-IL"/>
        </w:rPr>
        <w:t>i.e., those</w:t>
      </w:r>
      <w:r w:rsidR="00E476DA" w:rsidRPr="00C949D7">
        <w:rPr>
          <w:rFonts w:cstheme="minorHAnsi"/>
          <w:sz w:val="24"/>
          <w:szCs w:val="24"/>
          <w:lang w:bidi="he-IL"/>
        </w:rPr>
        <w:t xml:space="preserve"> experiencing </w:t>
      </w:r>
      <w:ins w:id="313" w:author="Susan" w:date="2020-12-14T13:22:00Z">
        <w:r w:rsidR="005927CA">
          <w:rPr>
            <w:rFonts w:cstheme="minorHAnsi"/>
            <w:sz w:val="24"/>
            <w:szCs w:val="24"/>
            <w:lang w:bidi="he-IL"/>
          </w:rPr>
          <w:t>greater</w:t>
        </w:r>
      </w:ins>
      <w:del w:id="314" w:author="Susan" w:date="2020-12-14T13:22:00Z">
        <w:r w:rsidR="00432AFB" w:rsidRPr="00C949D7" w:rsidDel="005927CA">
          <w:rPr>
            <w:rFonts w:cstheme="minorHAnsi"/>
            <w:sz w:val="24"/>
            <w:szCs w:val="24"/>
            <w:lang w:bidi="he-IL"/>
          </w:rPr>
          <w:delText>higher</w:delText>
        </w:r>
      </w:del>
      <w:r w:rsidR="00E476DA" w:rsidRPr="00C949D7">
        <w:rPr>
          <w:rFonts w:cstheme="minorHAnsi"/>
          <w:sz w:val="24"/>
          <w:szCs w:val="24"/>
          <w:lang w:bidi="he-IL"/>
        </w:rPr>
        <w:t xml:space="preserve"> scarcity of money) </w:t>
      </w:r>
      <w:r w:rsidR="00612C77" w:rsidRPr="00C949D7">
        <w:rPr>
          <w:rFonts w:cstheme="minorHAnsi"/>
          <w:sz w:val="24"/>
          <w:szCs w:val="24"/>
          <w:lang w:bidi="he-IL"/>
        </w:rPr>
        <w:t xml:space="preserve">will be significantly less likely to opt for </w:t>
      </w:r>
      <w:r w:rsidR="002240FA" w:rsidRPr="00C949D7">
        <w:rPr>
          <w:rFonts w:cstheme="minorHAnsi"/>
          <w:sz w:val="24"/>
          <w:szCs w:val="24"/>
          <w:lang w:bidi="he-IL"/>
        </w:rPr>
        <w:t>their preferred option</w:t>
      </w:r>
      <w:r w:rsidR="00612C77" w:rsidRPr="00C949D7">
        <w:rPr>
          <w:rFonts w:cstheme="minorHAnsi"/>
          <w:sz w:val="24"/>
          <w:szCs w:val="24"/>
          <w:lang w:bidi="he-IL"/>
        </w:rPr>
        <w:t xml:space="preserve"> </w:t>
      </w:r>
      <w:ins w:id="315" w:author="Susan" w:date="2020-12-14T11:28:00Z">
        <w:r w:rsidR="00A92FE3">
          <w:rPr>
            <w:rFonts w:cstheme="minorHAnsi"/>
            <w:sz w:val="24"/>
            <w:szCs w:val="24"/>
            <w:lang w:bidi="he-IL"/>
          </w:rPr>
          <w:t>at</w:t>
        </w:r>
      </w:ins>
      <w:del w:id="316" w:author="Susan" w:date="2020-12-14T11:28:00Z">
        <w:r w:rsidR="00612C77" w:rsidRPr="00C949D7" w:rsidDel="00A92FE3">
          <w:rPr>
            <w:rFonts w:cstheme="minorHAnsi"/>
            <w:sz w:val="24"/>
            <w:szCs w:val="24"/>
            <w:lang w:bidi="he-IL"/>
          </w:rPr>
          <w:delText>in</w:delText>
        </w:r>
      </w:del>
      <w:r w:rsidR="00612C77" w:rsidRPr="00C949D7">
        <w:rPr>
          <w:rFonts w:cstheme="minorHAnsi"/>
          <w:sz w:val="24"/>
          <w:szCs w:val="24"/>
          <w:lang w:bidi="he-IL"/>
        </w:rPr>
        <w:t xml:space="preserve"> the end of the survey than </w:t>
      </w:r>
      <w:r w:rsidR="009B44A8" w:rsidRPr="00C949D7">
        <w:rPr>
          <w:rFonts w:cstheme="minorHAnsi"/>
          <w:sz w:val="24"/>
          <w:szCs w:val="24"/>
          <w:lang w:bidi="he-IL"/>
        </w:rPr>
        <w:t>less financially constrained participants</w:t>
      </w:r>
      <w:r w:rsidR="00E476DA" w:rsidRPr="00C949D7">
        <w:rPr>
          <w:rFonts w:cstheme="minorHAnsi"/>
          <w:sz w:val="24"/>
          <w:szCs w:val="24"/>
          <w:lang w:bidi="he-IL"/>
        </w:rPr>
        <w:t xml:space="preserve"> (i.e., those experiencing </w:t>
      </w:r>
      <w:r w:rsidR="00432AFB" w:rsidRPr="00C949D7">
        <w:rPr>
          <w:rFonts w:cstheme="minorHAnsi"/>
          <w:sz w:val="24"/>
          <w:szCs w:val="24"/>
          <w:lang w:bidi="he-IL"/>
        </w:rPr>
        <w:t>less</w:t>
      </w:r>
      <w:r w:rsidR="00E476DA" w:rsidRPr="00C949D7">
        <w:rPr>
          <w:rFonts w:cstheme="minorHAnsi"/>
          <w:sz w:val="24"/>
          <w:szCs w:val="24"/>
          <w:lang w:bidi="he-IL"/>
        </w:rPr>
        <w:t xml:space="preserve"> scarcity of money)</w:t>
      </w:r>
      <w:r w:rsidR="009B44A8" w:rsidRPr="00C949D7">
        <w:rPr>
          <w:rFonts w:cstheme="minorHAnsi"/>
          <w:sz w:val="24"/>
          <w:szCs w:val="24"/>
          <w:lang w:bidi="he-IL"/>
        </w:rPr>
        <w:t xml:space="preserve">. </w:t>
      </w:r>
      <w:del w:id="317" w:author="Susan" w:date="2020-12-14T11:28:00Z">
        <w:r w:rsidR="009B44A8" w:rsidRPr="00C949D7" w:rsidDel="00A92FE3">
          <w:rPr>
            <w:rFonts w:cstheme="minorHAnsi"/>
            <w:sz w:val="24"/>
            <w:szCs w:val="24"/>
            <w:lang w:bidi="he-IL"/>
          </w:rPr>
          <w:delText>[</w:delText>
        </w:r>
      </w:del>
      <w:ins w:id="318" w:author="Susan" w:date="2020-12-14T11:28:00Z">
        <w:r w:rsidR="00A92FE3">
          <w:rPr>
            <w:rFonts w:cstheme="minorHAnsi"/>
            <w:sz w:val="24"/>
            <w:szCs w:val="24"/>
            <w:lang w:bidi="he-IL"/>
          </w:rPr>
          <w:t>F</w:t>
        </w:r>
      </w:ins>
      <w:del w:id="319" w:author="Susan" w:date="2020-12-14T11:28:00Z">
        <w:r w:rsidR="009B44A8" w:rsidRPr="00C949D7" w:rsidDel="00A92FE3">
          <w:rPr>
            <w:rFonts w:cstheme="minorHAnsi"/>
            <w:sz w:val="24"/>
            <w:szCs w:val="24"/>
            <w:lang w:bidi="he-IL"/>
          </w:rPr>
          <w:delText>f</w:delText>
        </w:r>
      </w:del>
      <w:r w:rsidR="009B44A8" w:rsidRPr="00C949D7">
        <w:rPr>
          <w:rFonts w:cstheme="minorHAnsi"/>
          <w:sz w:val="24"/>
          <w:szCs w:val="24"/>
          <w:lang w:bidi="he-IL"/>
        </w:rPr>
        <w:t>inancial constraint will be</w:t>
      </w:r>
      <w:r w:rsidR="00DE2C0A" w:rsidRPr="00C949D7">
        <w:rPr>
          <w:rFonts w:cstheme="minorHAnsi"/>
          <w:sz w:val="24"/>
          <w:szCs w:val="24"/>
          <w:lang w:bidi="he-IL"/>
        </w:rPr>
        <w:t xml:space="preserve"> </w:t>
      </w:r>
      <w:r w:rsidR="009B44A8" w:rsidRPr="00C949D7">
        <w:rPr>
          <w:rFonts w:cstheme="minorHAnsi"/>
          <w:sz w:val="24"/>
          <w:szCs w:val="24"/>
          <w:lang w:bidi="he-IL"/>
        </w:rPr>
        <w:t xml:space="preserve">measured by a </w:t>
      </w:r>
      <w:r w:rsidR="00C9503B" w:rsidRPr="00C949D7">
        <w:rPr>
          <w:rFonts w:cstheme="minorHAnsi"/>
          <w:sz w:val="24"/>
          <w:szCs w:val="24"/>
          <w:lang w:bidi="he-IL"/>
        </w:rPr>
        <w:t xml:space="preserve">continuous variable based on a </w:t>
      </w:r>
      <w:r w:rsidR="009B44A8" w:rsidRPr="00C949D7">
        <w:rPr>
          <w:rFonts w:cstheme="minorHAnsi"/>
          <w:sz w:val="24"/>
          <w:szCs w:val="24"/>
          <w:lang w:bidi="he-IL"/>
        </w:rPr>
        <w:t>composite scale</w:t>
      </w:r>
      <w:r w:rsidR="00EE3323" w:rsidRPr="00C949D7">
        <w:rPr>
          <w:rFonts w:cstheme="minorHAnsi"/>
          <w:sz w:val="24"/>
          <w:szCs w:val="24"/>
          <w:lang w:bidi="he-IL"/>
        </w:rPr>
        <w:t xml:space="preserve"> </w:t>
      </w:r>
      <w:r w:rsidR="00E55F69" w:rsidRPr="00C949D7">
        <w:rPr>
          <w:rFonts w:cstheme="minorHAnsi"/>
          <w:sz w:val="24"/>
          <w:szCs w:val="24"/>
          <w:lang w:bidi="he-IL"/>
        </w:rPr>
        <w:t>using</w:t>
      </w:r>
      <w:r w:rsidR="00663331" w:rsidRPr="00C949D7">
        <w:rPr>
          <w:rFonts w:cstheme="minorHAnsi"/>
          <w:sz w:val="24"/>
          <w:szCs w:val="24"/>
          <w:lang w:bidi="he-IL"/>
        </w:rPr>
        <w:t xml:space="preserve"> several items, based on a factor analysis</w:t>
      </w:r>
      <w:del w:id="320" w:author="Susan" w:date="2020-12-14T11:28:00Z">
        <w:r w:rsidR="00663331" w:rsidRPr="00C949D7" w:rsidDel="00A92FE3">
          <w:rPr>
            <w:rFonts w:cstheme="minorHAnsi"/>
            <w:sz w:val="24"/>
            <w:szCs w:val="24"/>
            <w:lang w:bidi="he-IL"/>
          </w:rPr>
          <w:delText>]</w:delText>
        </w:r>
      </w:del>
      <w:r w:rsidR="00663331" w:rsidRPr="00C949D7">
        <w:rPr>
          <w:rFonts w:cstheme="minorHAnsi"/>
          <w:sz w:val="24"/>
          <w:szCs w:val="24"/>
          <w:lang w:bidi="he-IL"/>
        </w:rPr>
        <w:t>.</w:t>
      </w:r>
    </w:p>
    <w:p w14:paraId="0ADD1DD9" w14:textId="2733869A" w:rsidR="0038138F" w:rsidRPr="00C949D7" w:rsidRDefault="001C30A2" w:rsidP="00A1274D">
      <w:pPr>
        <w:pStyle w:val="ListParagraph"/>
        <w:numPr>
          <w:ilvl w:val="0"/>
          <w:numId w:val="12"/>
        </w:numPr>
        <w:jc w:val="both"/>
        <w:rPr>
          <w:rFonts w:cstheme="minorHAnsi"/>
          <w:sz w:val="24"/>
          <w:szCs w:val="24"/>
          <w:lang w:bidi="he-IL"/>
        </w:rPr>
        <w:pPrChange w:id="321" w:author="Susan" w:date="2020-12-14T13:23:00Z">
          <w:pPr>
            <w:pStyle w:val="ListParagraph"/>
            <w:numPr>
              <w:numId w:val="12"/>
            </w:numPr>
            <w:ind w:left="360" w:hanging="360"/>
            <w:jc w:val="both"/>
          </w:pPr>
        </w:pPrChange>
      </w:pPr>
      <w:r w:rsidRPr="00C949D7">
        <w:rPr>
          <w:rFonts w:cstheme="minorHAnsi"/>
          <w:sz w:val="24"/>
          <w:szCs w:val="24"/>
          <w:lang w:bidi="he-IL"/>
        </w:rPr>
        <w:t xml:space="preserve">H5: </w:t>
      </w:r>
      <w:r w:rsidR="0038138F" w:rsidRPr="00C949D7">
        <w:rPr>
          <w:rFonts w:cstheme="minorHAnsi"/>
          <w:sz w:val="24"/>
          <w:szCs w:val="24"/>
          <w:lang w:bidi="he-IL"/>
        </w:rPr>
        <w:t xml:space="preserve">Within the </w:t>
      </w:r>
      <w:r w:rsidR="0038138F" w:rsidRPr="00E0237D">
        <w:rPr>
          <w:rFonts w:cstheme="minorHAnsi"/>
          <w:sz w:val="24"/>
          <w:szCs w:val="24"/>
          <w:lang w:bidi="he-IL"/>
          <w:rPrChange w:id="322" w:author="Susan" w:date="2020-12-14T13:45:00Z">
            <w:rPr>
              <w:rFonts w:cstheme="minorHAnsi"/>
              <w:b/>
              <w:bCs/>
              <w:sz w:val="24"/>
              <w:szCs w:val="24"/>
              <w:lang w:bidi="he-IL"/>
            </w:rPr>
          </w:rPrChange>
        </w:rPr>
        <w:t>“no scarcity”</w:t>
      </w:r>
      <w:r w:rsidR="0038138F" w:rsidRPr="00C949D7">
        <w:rPr>
          <w:rFonts w:cstheme="minorHAnsi"/>
          <w:b/>
          <w:bCs/>
          <w:sz w:val="24"/>
          <w:szCs w:val="24"/>
          <w:lang w:bidi="he-IL"/>
        </w:rPr>
        <w:t xml:space="preserve"> </w:t>
      </w:r>
      <w:ins w:id="323" w:author="Susan" w:date="2020-12-14T11:28:00Z">
        <w:r w:rsidR="00A92FE3" w:rsidRPr="005927CA">
          <w:rPr>
            <w:rFonts w:cstheme="minorHAnsi"/>
            <w:sz w:val="24"/>
            <w:szCs w:val="24"/>
            <w:lang w:bidi="he-IL"/>
            <w:rPrChange w:id="324" w:author="Susan" w:date="2020-12-14T13:22:00Z">
              <w:rPr>
                <w:rFonts w:cstheme="minorHAnsi"/>
                <w:b/>
                <w:bCs/>
                <w:sz w:val="24"/>
                <w:szCs w:val="24"/>
                <w:lang w:bidi="he-IL"/>
              </w:rPr>
            </w:rPrChange>
          </w:rPr>
          <w:t>and</w:t>
        </w:r>
      </w:ins>
      <w:del w:id="325" w:author="Susan" w:date="2020-12-14T11:28:00Z">
        <w:r w:rsidR="0038138F" w:rsidRPr="00C949D7" w:rsidDel="00A92FE3">
          <w:rPr>
            <w:rFonts w:cstheme="minorHAnsi"/>
            <w:b/>
            <w:bCs/>
            <w:sz w:val="24"/>
            <w:szCs w:val="24"/>
            <w:lang w:bidi="he-IL"/>
          </w:rPr>
          <w:delText>+</w:delText>
        </w:r>
      </w:del>
      <w:r w:rsidR="0038138F" w:rsidRPr="00C949D7">
        <w:rPr>
          <w:rFonts w:cstheme="minorHAnsi"/>
          <w:b/>
          <w:bCs/>
          <w:sz w:val="24"/>
          <w:szCs w:val="24"/>
          <w:lang w:bidi="he-IL"/>
        </w:rPr>
        <w:t xml:space="preserve"> </w:t>
      </w:r>
      <w:r w:rsidR="0038138F" w:rsidRPr="00E0237D">
        <w:rPr>
          <w:rFonts w:cstheme="minorHAnsi"/>
          <w:sz w:val="24"/>
          <w:szCs w:val="24"/>
          <w:lang w:bidi="he-IL"/>
          <w:rPrChange w:id="326" w:author="Susan" w:date="2020-12-14T13:45:00Z">
            <w:rPr>
              <w:rFonts w:cstheme="minorHAnsi"/>
              <w:b/>
              <w:bCs/>
              <w:sz w:val="24"/>
              <w:szCs w:val="24"/>
              <w:lang w:bidi="he-IL"/>
            </w:rPr>
          </w:rPrChange>
        </w:rPr>
        <w:t>“dark patterns”</w:t>
      </w:r>
      <w:r w:rsidR="0038138F" w:rsidRPr="00C949D7">
        <w:rPr>
          <w:rFonts w:cstheme="minorHAnsi"/>
          <w:sz w:val="24"/>
          <w:szCs w:val="24"/>
          <w:lang w:bidi="he-IL"/>
        </w:rPr>
        <w:t xml:space="preserve"> treatment, and controlling for all other demographics, more </w:t>
      </w:r>
      <w:r w:rsidR="0038138F" w:rsidRPr="00E0237D">
        <w:rPr>
          <w:rFonts w:cstheme="minorHAnsi"/>
          <w:sz w:val="24"/>
          <w:szCs w:val="24"/>
          <w:lang w:bidi="he-IL"/>
          <w:rPrChange w:id="327" w:author="Susan" w:date="2020-12-14T13:45:00Z">
            <w:rPr>
              <w:rFonts w:cstheme="minorHAnsi"/>
              <w:b/>
              <w:bCs/>
              <w:sz w:val="24"/>
              <w:szCs w:val="24"/>
              <w:lang w:bidi="he-IL"/>
            </w:rPr>
          </w:rPrChange>
        </w:rPr>
        <w:t>time-constrained participants</w:t>
      </w:r>
      <w:r w:rsidR="0038138F" w:rsidRPr="00C949D7">
        <w:rPr>
          <w:rFonts w:cstheme="minorHAnsi"/>
          <w:sz w:val="24"/>
          <w:szCs w:val="24"/>
          <w:lang w:bidi="he-IL"/>
        </w:rPr>
        <w:t xml:space="preserve"> (i.e., those experiencing </w:t>
      </w:r>
      <w:ins w:id="328" w:author="Susan" w:date="2020-12-14T13:23:00Z">
        <w:r w:rsidR="00A1274D">
          <w:rPr>
            <w:rFonts w:cstheme="minorHAnsi"/>
            <w:sz w:val="24"/>
            <w:szCs w:val="24"/>
            <w:lang w:bidi="he-IL"/>
          </w:rPr>
          <w:t>greater</w:t>
        </w:r>
      </w:ins>
      <w:del w:id="329" w:author="Susan" w:date="2020-12-14T13:23:00Z">
        <w:r w:rsidR="008E323A" w:rsidRPr="00C949D7" w:rsidDel="00A1274D">
          <w:rPr>
            <w:rFonts w:cstheme="minorHAnsi"/>
            <w:sz w:val="24"/>
            <w:szCs w:val="24"/>
            <w:lang w:bidi="he-IL"/>
          </w:rPr>
          <w:delText>higher</w:delText>
        </w:r>
      </w:del>
      <w:r w:rsidR="0038138F" w:rsidRPr="00C949D7">
        <w:rPr>
          <w:rFonts w:cstheme="minorHAnsi"/>
          <w:sz w:val="24"/>
          <w:szCs w:val="24"/>
          <w:lang w:bidi="he-IL"/>
        </w:rPr>
        <w:t xml:space="preserve"> scarcity of time, or the busier participants) will be significantly less likely to opt for their preferred option </w:t>
      </w:r>
      <w:ins w:id="330" w:author="Susan" w:date="2020-12-14T11:28:00Z">
        <w:r w:rsidR="00A92FE3">
          <w:rPr>
            <w:rFonts w:cstheme="minorHAnsi"/>
            <w:sz w:val="24"/>
            <w:szCs w:val="24"/>
            <w:lang w:bidi="he-IL"/>
          </w:rPr>
          <w:t>at</w:t>
        </w:r>
      </w:ins>
      <w:del w:id="331" w:author="Susan" w:date="2020-12-14T11:28:00Z">
        <w:r w:rsidR="0038138F" w:rsidRPr="00C949D7" w:rsidDel="00A92FE3">
          <w:rPr>
            <w:rFonts w:cstheme="minorHAnsi"/>
            <w:sz w:val="24"/>
            <w:szCs w:val="24"/>
            <w:lang w:bidi="he-IL"/>
          </w:rPr>
          <w:delText>in</w:delText>
        </w:r>
      </w:del>
      <w:r w:rsidR="0038138F" w:rsidRPr="00C949D7">
        <w:rPr>
          <w:rFonts w:cstheme="minorHAnsi"/>
          <w:sz w:val="24"/>
          <w:szCs w:val="24"/>
          <w:lang w:bidi="he-IL"/>
        </w:rPr>
        <w:t xml:space="preserve"> the end of the survey than less time-constrained participants (i.e., those experiencing l</w:t>
      </w:r>
      <w:ins w:id="332" w:author="Susan" w:date="2020-12-14T13:23:00Z">
        <w:r w:rsidR="00A1274D">
          <w:rPr>
            <w:rFonts w:cstheme="minorHAnsi"/>
            <w:sz w:val="24"/>
            <w:szCs w:val="24"/>
            <w:lang w:bidi="he-IL"/>
          </w:rPr>
          <w:t>ess</w:t>
        </w:r>
      </w:ins>
      <w:del w:id="333" w:author="Susan" w:date="2020-12-14T13:23:00Z">
        <w:r w:rsidR="0038138F" w:rsidRPr="00C949D7" w:rsidDel="00A1274D">
          <w:rPr>
            <w:rFonts w:cstheme="minorHAnsi"/>
            <w:sz w:val="24"/>
            <w:szCs w:val="24"/>
            <w:lang w:bidi="he-IL"/>
          </w:rPr>
          <w:delText>ow</w:delText>
        </w:r>
        <w:r w:rsidR="008E323A" w:rsidRPr="00C949D7" w:rsidDel="00A1274D">
          <w:rPr>
            <w:rFonts w:cstheme="minorHAnsi"/>
            <w:sz w:val="24"/>
            <w:szCs w:val="24"/>
            <w:lang w:bidi="he-IL"/>
          </w:rPr>
          <w:delText>er</w:delText>
        </w:r>
      </w:del>
      <w:r w:rsidR="0038138F" w:rsidRPr="00C949D7">
        <w:rPr>
          <w:rFonts w:cstheme="minorHAnsi"/>
          <w:sz w:val="24"/>
          <w:szCs w:val="24"/>
          <w:lang w:bidi="he-IL"/>
        </w:rPr>
        <w:t xml:space="preserve"> scarcity of time, or </w:t>
      </w:r>
      <w:ins w:id="334" w:author="Susan" w:date="2020-12-14T11:28:00Z">
        <w:r w:rsidR="00A92FE3">
          <w:rPr>
            <w:rFonts w:cstheme="minorHAnsi"/>
            <w:sz w:val="24"/>
            <w:szCs w:val="24"/>
            <w:lang w:bidi="he-IL"/>
          </w:rPr>
          <w:t>those who are</w:t>
        </w:r>
      </w:ins>
      <w:del w:id="335" w:author="Susan" w:date="2020-12-14T11:28:00Z">
        <w:r w:rsidR="0038138F" w:rsidRPr="00C949D7" w:rsidDel="00A92FE3">
          <w:rPr>
            <w:rFonts w:cstheme="minorHAnsi"/>
            <w:sz w:val="24"/>
            <w:szCs w:val="24"/>
            <w:lang w:bidi="he-IL"/>
          </w:rPr>
          <w:delText>the</w:delText>
        </w:r>
      </w:del>
      <w:r w:rsidR="0038138F" w:rsidRPr="00C949D7">
        <w:rPr>
          <w:rFonts w:cstheme="minorHAnsi"/>
          <w:sz w:val="24"/>
          <w:szCs w:val="24"/>
          <w:lang w:bidi="he-IL"/>
        </w:rPr>
        <w:t xml:space="preserve"> less busy). </w:t>
      </w:r>
      <w:ins w:id="336" w:author="Susan" w:date="2020-12-14T11:29:00Z">
        <w:r w:rsidR="00A92FE3">
          <w:rPr>
            <w:rFonts w:cstheme="minorHAnsi"/>
            <w:sz w:val="24"/>
            <w:szCs w:val="24"/>
            <w:lang w:bidi="he-IL"/>
          </w:rPr>
          <w:t>T</w:t>
        </w:r>
      </w:ins>
      <w:del w:id="337" w:author="Susan" w:date="2020-12-14T11:29:00Z">
        <w:r w:rsidR="0038138F" w:rsidRPr="00C949D7" w:rsidDel="00A92FE3">
          <w:rPr>
            <w:rFonts w:cstheme="minorHAnsi"/>
            <w:sz w:val="24"/>
            <w:szCs w:val="24"/>
            <w:lang w:bidi="he-IL"/>
          </w:rPr>
          <w:delText>[t</w:delText>
        </w:r>
      </w:del>
      <w:r w:rsidR="0038138F" w:rsidRPr="00C949D7">
        <w:rPr>
          <w:rFonts w:cstheme="minorHAnsi"/>
          <w:sz w:val="24"/>
          <w:szCs w:val="24"/>
          <w:lang w:bidi="he-IL"/>
        </w:rPr>
        <w:t xml:space="preserve">ime constraint will </w:t>
      </w:r>
      <w:r w:rsidR="008E323A" w:rsidRPr="00C949D7">
        <w:rPr>
          <w:rFonts w:cstheme="minorHAnsi"/>
          <w:sz w:val="24"/>
          <w:szCs w:val="24"/>
          <w:lang w:bidi="he-IL"/>
        </w:rPr>
        <w:t xml:space="preserve">be </w:t>
      </w:r>
      <w:r w:rsidR="00C9503B" w:rsidRPr="00C949D7">
        <w:rPr>
          <w:rFonts w:cstheme="minorHAnsi"/>
          <w:sz w:val="24"/>
          <w:szCs w:val="24"/>
          <w:lang w:bidi="he-IL"/>
        </w:rPr>
        <w:t xml:space="preserve">measured by </w:t>
      </w:r>
      <w:r w:rsidR="008E323A" w:rsidRPr="00C949D7">
        <w:rPr>
          <w:rFonts w:cstheme="minorHAnsi"/>
          <w:sz w:val="24"/>
          <w:szCs w:val="24"/>
          <w:lang w:bidi="he-IL"/>
        </w:rPr>
        <w:t>a continuous variable</w:t>
      </w:r>
      <w:r w:rsidR="00C9503B" w:rsidRPr="00C949D7">
        <w:rPr>
          <w:rFonts w:cstheme="minorHAnsi"/>
          <w:sz w:val="24"/>
          <w:szCs w:val="24"/>
          <w:lang w:bidi="he-IL"/>
        </w:rPr>
        <w:t xml:space="preserve"> based on</w:t>
      </w:r>
      <w:r w:rsidR="008E323A" w:rsidRPr="00C949D7">
        <w:rPr>
          <w:rFonts w:cstheme="minorHAnsi"/>
          <w:sz w:val="24"/>
          <w:szCs w:val="24"/>
          <w:lang w:bidi="he-IL"/>
        </w:rPr>
        <w:t xml:space="preserve"> </w:t>
      </w:r>
      <w:r w:rsidR="0038138F" w:rsidRPr="00C949D7">
        <w:rPr>
          <w:rFonts w:cstheme="minorHAnsi"/>
          <w:sz w:val="24"/>
          <w:szCs w:val="24"/>
          <w:lang w:bidi="he-IL"/>
        </w:rPr>
        <w:t>a composite scale using several items, based on a factor analysis</w:t>
      </w:r>
      <w:del w:id="338" w:author="Susan" w:date="2020-12-14T11:29:00Z">
        <w:r w:rsidR="0038138F" w:rsidRPr="00C949D7" w:rsidDel="00A92FE3">
          <w:rPr>
            <w:rFonts w:cstheme="minorHAnsi"/>
            <w:sz w:val="24"/>
            <w:szCs w:val="24"/>
            <w:lang w:bidi="he-IL"/>
          </w:rPr>
          <w:delText>]</w:delText>
        </w:r>
      </w:del>
      <w:r w:rsidR="0038138F" w:rsidRPr="00C949D7">
        <w:rPr>
          <w:rFonts w:cstheme="minorHAnsi"/>
          <w:sz w:val="24"/>
          <w:szCs w:val="24"/>
          <w:lang w:bidi="he-IL"/>
        </w:rPr>
        <w:t>.</w:t>
      </w:r>
    </w:p>
    <w:p w14:paraId="45B2D7B8" w14:textId="69D0AA8E" w:rsidR="006D686E" w:rsidRPr="00C949D7" w:rsidRDefault="00FB40C2" w:rsidP="00A1274D">
      <w:pPr>
        <w:pStyle w:val="ListParagraph"/>
        <w:numPr>
          <w:ilvl w:val="0"/>
          <w:numId w:val="12"/>
        </w:numPr>
        <w:jc w:val="both"/>
        <w:rPr>
          <w:rFonts w:cstheme="minorHAnsi"/>
          <w:sz w:val="24"/>
          <w:szCs w:val="24"/>
          <w:lang w:bidi="he-IL"/>
        </w:rPr>
        <w:pPrChange w:id="339" w:author="Susan" w:date="2020-12-14T13:23:00Z">
          <w:pPr>
            <w:pStyle w:val="ListParagraph"/>
            <w:numPr>
              <w:numId w:val="12"/>
            </w:numPr>
            <w:ind w:left="360" w:hanging="360"/>
            <w:jc w:val="both"/>
          </w:pPr>
        </w:pPrChange>
      </w:pPr>
      <w:r w:rsidRPr="00C949D7">
        <w:rPr>
          <w:rFonts w:cstheme="minorHAnsi"/>
          <w:sz w:val="24"/>
          <w:szCs w:val="24"/>
          <w:lang w:bidi="he-IL"/>
        </w:rPr>
        <w:t>H6</w:t>
      </w:r>
      <w:r w:rsidR="0022778F" w:rsidRPr="00C949D7">
        <w:rPr>
          <w:rFonts w:cstheme="minorHAnsi"/>
          <w:sz w:val="24"/>
          <w:szCs w:val="24"/>
          <w:lang w:bidi="he-IL"/>
        </w:rPr>
        <w:t xml:space="preserve"> </w:t>
      </w:r>
      <w:r w:rsidRPr="00C949D7">
        <w:rPr>
          <w:rFonts w:cstheme="minorHAnsi"/>
          <w:sz w:val="24"/>
          <w:szCs w:val="24"/>
          <w:lang w:bidi="he-IL"/>
        </w:rPr>
        <w:t xml:space="preserve">(exploratory): </w:t>
      </w:r>
      <w:ins w:id="340" w:author="Susan" w:date="2020-12-14T11:29:00Z">
        <w:r w:rsidR="00A92FE3">
          <w:rPr>
            <w:rFonts w:cstheme="minorHAnsi"/>
            <w:sz w:val="24"/>
            <w:szCs w:val="24"/>
            <w:lang w:bidi="he-IL"/>
          </w:rPr>
          <w:t>T</w:t>
        </w:r>
      </w:ins>
      <w:del w:id="341" w:author="Susan" w:date="2020-12-14T11:29:00Z">
        <w:r w:rsidRPr="00C949D7" w:rsidDel="00A92FE3">
          <w:rPr>
            <w:rFonts w:cstheme="minorHAnsi"/>
            <w:sz w:val="24"/>
            <w:szCs w:val="24"/>
            <w:lang w:bidi="he-IL"/>
          </w:rPr>
          <w:delText>t</w:delText>
        </w:r>
      </w:del>
      <w:r w:rsidRPr="00C949D7">
        <w:rPr>
          <w:rFonts w:cstheme="minorHAnsi"/>
          <w:sz w:val="24"/>
          <w:szCs w:val="24"/>
          <w:lang w:bidi="he-IL"/>
        </w:rPr>
        <w:t>here will be an interaction effect between</w:t>
      </w:r>
      <w:r w:rsidR="006D686E" w:rsidRPr="00C949D7">
        <w:rPr>
          <w:rFonts w:cstheme="minorHAnsi"/>
          <w:sz w:val="24"/>
          <w:szCs w:val="24"/>
          <w:lang w:bidi="he-IL"/>
        </w:rPr>
        <w:t xml:space="preserve"> the scarcity manipulation and the </w:t>
      </w:r>
      <w:del w:id="342" w:author="Susan" w:date="2020-12-14T13:23:00Z">
        <w:r w:rsidR="006D686E" w:rsidRPr="00C949D7" w:rsidDel="00A1274D">
          <w:rPr>
            <w:rFonts w:cstheme="minorHAnsi"/>
            <w:sz w:val="24"/>
            <w:szCs w:val="24"/>
            <w:lang w:bidi="he-IL"/>
          </w:rPr>
          <w:delText xml:space="preserve">time </w:delText>
        </w:r>
      </w:del>
      <w:ins w:id="343" w:author="Susan" w:date="2020-12-14T13:23:00Z">
        <w:r w:rsidR="00A1274D" w:rsidRPr="00C949D7">
          <w:rPr>
            <w:rFonts w:cstheme="minorHAnsi"/>
            <w:sz w:val="24"/>
            <w:szCs w:val="24"/>
            <w:lang w:bidi="he-IL"/>
          </w:rPr>
          <w:t>money</w:t>
        </w:r>
        <w:r w:rsidR="00A1274D" w:rsidRPr="00C949D7">
          <w:rPr>
            <w:rFonts w:cstheme="minorHAnsi"/>
            <w:sz w:val="24"/>
            <w:szCs w:val="24"/>
            <w:lang w:bidi="he-IL"/>
          </w:rPr>
          <w:t xml:space="preserve"> </w:t>
        </w:r>
      </w:ins>
      <w:r w:rsidR="006D686E" w:rsidRPr="00C949D7">
        <w:rPr>
          <w:rFonts w:cstheme="minorHAnsi"/>
          <w:sz w:val="24"/>
          <w:szCs w:val="24"/>
          <w:lang w:bidi="he-IL"/>
        </w:rPr>
        <w:t xml:space="preserve">and </w:t>
      </w:r>
      <w:ins w:id="344" w:author="Susan" w:date="2020-12-14T13:23:00Z">
        <w:r w:rsidR="00A1274D" w:rsidRPr="00C949D7">
          <w:rPr>
            <w:rFonts w:cstheme="minorHAnsi"/>
            <w:sz w:val="24"/>
            <w:szCs w:val="24"/>
            <w:lang w:bidi="he-IL"/>
          </w:rPr>
          <w:t>time</w:t>
        </w:r>
        <w:r w:rsidR="00A1274D" w:rsidRPr="00C949D7" w:rsidDel="00A1274D">
          <w:rPr>
            <w:rFonts w:cstheme="minorHAnsi"/>
            <w:sz w:val="24"/>
            <w:szCs w:val="24"/>
            <w:lang w:bidi="he-IL"/>
          </w:rPr>
          <w:t xml:space="preserve"> </w:t>
        </w:r>
      </w:ins>
      <w:del w:id="345" w:author="Susan" w:date="2020-12-14T13:23:00Z">
        <w:r w:rsidR="006D686E" w:rsidRPr="00C949D7" w:rsidDel="00A1274D">
          <w:rPr>
            <w:rFonts w:cstheme="minorHAnsi"/>
            <w:sz w:val="24"/>
            <w:szCs w:val="24"/>
            <w:lang w:bidi="he-IL"/>
          </w:rPr>
          <w:delText xml:space="preserve">money </w:delText>
        </w:r>
      </w:del>
      <w:r w:rsidR="006D686E" w:rsidRPr="00C949D7">
        <w:rPr>
          <w:rFonts w:cstheme="minorHAnsi"/>
          <w:sz w:val="24"/>
          <w:szCs w:val="24"/>
          <w:lang w:bidi="he-IL"/>
        </w:rPr>
        <w:t>constraint measures, such that:</w:t>
      </w:r>
    </w:p>
    <w:p w14:paraId="112D8A04" w14:textId="185CEE68" w:rsidR="0022778F" w:rsidRDefault="0022778F" w:rsidP="00A1274D">
      <w:pPr>
        <w:pStyle w:val="ListParagraph"/>
        <w:jc w:val="both"/>
        <w:rPr>
          <w:rFonts w:cstheme="minorHAnsi"/>
          <w:sz w:val="24"/>
          <w:szCs w:val="24"/>
          <w:lang w:bidi="he-IL"/>
        </w:rPr>
        <w:pPrChange w:id="346" w:author="Susan" w:date="2020-12-14T13:25:00Z">
          <w:pPr>
            <w:pStyle w:val="ListParagraph"/>
            <w:jc w:val="both"/>
          </w:pPr>
        </w:pPrChange>
      </w:pPr>
      <w:r w:rsidRPr="0022778F">
        <w:rPr>
          <w:rFonts w:cstheme="minorHAnsi"/>
          <w:b/>
          <w:bCs/>
          <w:sz w:val="24"/>
          <w:szCs w:val="24"/>
          <w:lang w:bidi="he-IL"/>
        </w:rPr>
        <w:t>H6A:</w:t>
      </w:r>
      <w:r w:rsidR="00FB40C2" w:rsidRPr="006D686E">
        <w:rPr>
          <w:rFonts w:cstheme="minorHAnsi"/>
          <w:sz w:val="24"/>
          <w:szCs w:val="24"/>
          <w:lang w:bidi="he-IL"/>
        </w:rPr>
        <w:t xml:space="preserve"> </w:t>
      </w:r>
      <w:r w:rsidR="002358F8">
        <w:rPr>
          <w:rFonts w:cstheme="minorHAnsi"/>
          <w:sz w:val="24"/>
          <w:szCs w:val="24"/>
          <w:lang w:bidi="he-IL"/>
        </w:rPr>
        <w:t xml:space="preserve">In the “dark patterns” treatment, </w:t>
      </w:r>
      <w:r w:rsidR="002358F8" w:rsidRPr="002358F8">
        <w:rPr>
          <w:rFonts w:cstheme="minorHAnsi"/>
          <w:sz w:val="24"/>
          <w:szCs w:val="24"/>
          <w:lang w:bidi="he-IL"/>
        </w:rPr>
        <w:t>m</w:t>
      </w:r>
      <w:r w:rsidR="00347B04" w:rsidRPr="002358F8">
        <w:rPr>
          <w:rFonts w:cstheme="minorHAnsi"/>
          <w:sz w:val="24"/>
          <w:szCs w:val="24"/>
          <w:lang w:bidi="he-IL"/>
        </w:rPr>
        <w:t>ore financially constrained participants will be significantly more affected by the “</w:t>
      </w:r>
      <w:r w:rsidR="002358F8">
        <w:rPr>
          <w:rFonts w:cstheme="minorHAnsi"/>
          <w:sz w:val="24"/>
          <w:szCs w:val="24"/>
          <w:lang w:bidi="he-IL"/>
        </w:rPr>
        <w:t xml:space="preserve">money scarcity” manipulation than less financially constrained participants, such that </w:t>
      </w:r>
      <w:r w:rsidR="000D3E3A">
        <w:rPr>
          <w:rFonts w:cstheme="minorHAnsi"/>
          <w:sz w:val="24"/>
          <w:szCs w:val="24"/>
          <w:lang w:bidi="he-IL"/>
        </w:rPr>
        <w:t>the difference in opt</w:t>
      </w:r>
      <w:ins w:id="347" w:author="Susan" w:date="2020-12-14T13:24:00Z">
        <w:r w:rsidR="00A1274D">
          <w:rPr>
            <w:rFonts w:cstheme="minorHAnsi"/>
            <w:sz w:val="24"/>
            <w:szCs w:val="24"/>
            <w:lang w:bidi="he-IL"/>
          </w:rPr>
          <w:t>-</w:t>
        </w:r>
      </w:ins>
      <w:del w:id="348" w:author="Susan" w:date="2020-12-14T13:24:00Z">
        <w:r w:rsidR="000D3E3A" w:rsidDel="00A1274D">
          <w:rPr>
            <w:rFonts w:cstheme="minorHAnsi"/>
            <w:sz w:val="24"/>
            <w:szCs w:val="24"/>
            <w:lang w:bidi="he-IL"/>
          </w:rPr>
          <w:delText xml:space="preserve"> </w:delText>
        </w:r>
      </w:del>
      <w:r w:rsidR="000D3E3A">
        <w:rPr>
          <w:rFonts w:cstheme="minorHAnsi"/>
          <w:sz w:val="24"/>
          <w:szCs w:val="24"/>
          <w:lang w:bidi="he-IL"/>
        </w:rPr>
        <w:t xml:space="preserve">out rates for more financially constrained participants between </w:t>
      </w:r>
      <w:ins w:id="349" w:author="Susan" w:date="2020-12-14T13:46:00Z">
        <w:r w:rsidR="00E0237D">
          <w:rPr>
            <w:rFonts w:cstheme="minorHAnsi"/>
            <w:sz w:val="24"/>
            <w:szCs w:val="24"/>
            <w:lang w:bidi="he-IL"/>
          </w:rPr>
          <w:t xml:space="preserve">the </w:t>
        </w:r>
      </w:ins>
      <w:r w:rsidR="000D3E3A">
        <w:rPr>
          <w:rFonts w:cstheme="minorHAnsi"/>
          <w:sz w:val="24"/>
          <w:szCs w:val="24"/>
          <w:lang w:bidi="he-IL"/>
        </w:rPr>
        <w:t xml:space="preserve">“no scarcity” and “money scarcity” treatments will be greater than the difference </w:t>
      </w:r>
      <w:r w:rsidR="00EB272A">
        <w:rPr>
          <w:rFonts w:cstheme="minorHAnsi"/>
          <w:sz w:val="24"/>
          <w:szCs w:val="24"/>
          <w:lang w:bidi="he-IL"/>
        </w:rPr>
        <w:t>in opt</w:t>
      </w:r>
      <w:ins w:id="350" w:author="Susan" w:date="2020-12-14T13:24:00Z">
        <w:r w:rsidR="00A1274D">
          <w:rPr>
            <w:rFonts w:cstheme="minorHAnsi"/>
            <w:sz w:val="24"/>
            <w:szCs w:val="24"/>
            <w:lang w:bidi="he-IL"/>
          </w:rPr>
          <w:t>-</w:t>
        </w:r>
      </w:ins>
      <w:del w:id="351" w:author="Susan" w:date="2020-12-14T13:24:00Z">
        <w:r w:rsidR="00EB272A" w:rsidDel="00A1274D">
          <w:rPr>
            <w:rFonts w:cstheme="minorHAnsi"/>
            <w:sz w:val="24"/>
            <w:szCs w:val="24"/>
            <w:lang w:bidi="he-IL"/>
          </w:rPr>
          <w:delText xml:space="preserve"> </w:delText>
        </w:r>
      </w:del>
      <w:r w:rsidR="00EB272A">
        <w:rPr>
          <w:rFonts w:cstheme="minorHAnsi"/>
          <w:sz w:val="24"/>
          <w:szCs w:val="24"/>
          <w:lang w:bidi="he-IL"/>
        </w:rPr>
        <w:t>out rates for th</w:t>
      </w:r>
      <w:ins w:id="352" w:author="Susan" w:date="2020-12-14T11:29:00Z">
        <w:r w:rsidR="007E5077">
          <w:rPr>
            <w:rFonts w:cstheme="minorHAnsi"/>
            <w:sz w:val="24"/>
            <w:szCs w:val="24"/>
            <w:lang w:bidi="he-IL"/>
          </w:rPr>
          <w:t>os</w:t>
        </w:r>
      </w:ins>
      <w:r w:rsidR="00EB272A">
        <w:rPr>
          <w:rFonts w:cstheme="minorHAnsi"/>
          <w:sz w:val="24"/>
          <w:szCs w:val="24"/>
          <w:lang w:bidi="he-IL"/>
        </w:rPr>
        <w:t>e less financially constrained</w:t>
      </w:r>
      <w:del w:id="353" w:author="Susan" w:date="2020-12-14T13:25:00Z">
        <w:r w:rsidR="00EB272A" w:rsidDel="00A1274D">
          <w:rPr>
            <w:rFonts w:cstheme="minorHAnsi"/>
            <w:sz w:val="24"/>
            <w:szCs w:val="24"/>
            <w:lang w:bidi="he-IL"/>
          </w:rPr>
          <w:delText>.</w:delText>
        </w:r>
      </w:del>
      <w:r w:rsidR="00EB272A">
        <w:rPr>
          <w:rFonts w:cstheme="minorHAnsi"/>
          <w:sz w:val="24"/>
          <w:szCs w:val="24"/>
          <w:lang w:bidi="he-IL"/>
        </w:rPr>
        <w:t xml:space="preserve"> </w:t>
      </w:r>
      <w:ins w:id="354" w:author="Susan" w:date="2020-12-14T11:29:00Z">
        <w:r w:rsidR="007E5077">
          <w:rPr>
            <w:rFonts w:cstheme="minorHAnsi"/>
            <w:sz w:val="24"/>
            <w:szCs w:val="24"/>
            <w:lang w:bidi="he-IL"/>
          </w:rPr>
          <w:t>(</w:t>
        </w:r>
      </w:ins>
      <w:ins w:id="355" w:author="Susan" w:date="2020-12-14T13:25:00Z">
        <w:r w:rsidR="00A1274D">
          <w:rPr>
            <w:rFonts w:cstheme="minorHAnsi"/>
            <w:sz w:val="24"/>
            <w:szCs w:val="24"/>
            <w:lang w:bidi="he-IL"/>
          </w:rPr>
          <w:t xml:space="preserve">the </w:t>
        </w:r>
        <w:r w:rsidR="00A1274D">
          <w:rPr>
            <w:rFonts w:cstheme="minorHAnsi"/>
            <w:sz w:val="24"/>
            <w:szCs w:val="24"/>
            <w:lang w:bidi="he-IL"/>
          </w:rPr>
          <w:lastRenderedPageBreak/>
          <w:t>i</w:t>
        </w:r>
      </w:ins>
      <w:del w:id="356" w:author="Susan" w:date="2020-12-14T11:29:00Z">
        <w:r w:rsidR="00EB272A" w:rsidDel="007E5077">
          <w:rPr>
            <w:rFonts w:cstheme="minorHAnsi"/>
            <w:sz w:val="24"/>
            <w:szCs w:val="24"/>
            <w:lang w:bidi="he-IL"/>
          </w:rPr>
          <w:delText>[</w:delText>
        </w:r>
      </w:del>
      <w:del w:id="357" w:author="Susan" w:date="2020-12-14T13:25:00Z">
        <w:r w:rsidR="00EB272A" w:rsidDel="00A1274D">
          <w:rPr>
            <w:rFonts w:cstheme="minorHAnsi"/>
            <w:sz w:val="24"/>
            <w:szCs w:val="24"/>
            <w:lang w:bidi="he-IL"/>
          </w:rPr>
          <w:delText>I</w:delText>
        </w:r>
      </w:del>
      <w:r w:rsidR="00EB272A">
        <w:rPr>
          <w:rFonts w:cstheme="minorHAnsi"/>
          <w:sz w:val="24"/>
          <w:szCs w:val="24"/>
          <w:lang w:bidi="he-IL"/>
        </w:rPr>
        <w:t>nteraction effect between money scarcity manipulation and participants’ financial condition</w:t>
      </w:r>
      <w:r>
        <w:rPr>
          <w:rFonts w:cstheme="minorHAnsi"/>
          <w:sz w:val="24"/>
          <w:szCs w:val="24"/>
          <w:lang w:bidi="he-IL"/>
        </w:rPr>
        <w:t>s</w:t>
      </w:r>
      <w:ins w:id="358" w:author="Susan" w:date="2020-12-14T11:29:00Z">
        <w:r w:rsidR="007E5077">
          <w:rPr>
            <w:rFonts w:cstheme="minorHAnsi"/>
            <w:sz w:val="24"/>
            <w:szCs w:val="24"/>
            <w:lang w:bidi="he-IL"/>
          </w:rPr>
          <w:t>)</w:t>
        </w:r>
      </w:ins>
      <w:del w:id="359" w:author="Susan" w:date="2020-12-14T11:29:00Z">
        <w:r w:rsidDel="007E5077">
          <w:rPr>
            <w:rFonts w:cstheme="minorHAnsi"/>
            <w:sz w:val="24"/>
            <w:szCs w:val="24"/>
            <w:lang w:bidi="he-IL"/>
          </w:rPr>
          <w:delText>]</w:delText>
        </w:r>
      </w:del>
      <w:r>
        <w:rPr>
          <w:rFonts w:cstheme="minorHAnsi"/>
          <w:sz w:val="24"/>
          <w:szCs w:val="24"/>
          <w:lang w:bidi="he-IL"/>
        </w:rPr>
        <w:t>.</w:t>
      </w:r>
    </w:p>
    <w:p w14:paraId="7A997525" w14:textId="31A81E07" w:rsidR="004B5AB1" w:rsidRDefault="0022778F" w:rsidP="00E0237D">
      <w:pPr>
        <w:ind w:left="720"/>
        <w:jc w:val="both"/>
        <w:rPr>
          <w:rFonts w:cstheme="minorHAnsi"/>
          <w:sz w:val="24"/>
          <w:szCs w:val="24"/>
          <w:lang w:bidi="he-IL"/>
        </w:rPr>
        <w:pPrChange w:id="360" w:author="Susan" w:date="2020-12-14T13:46:00Z">
          <w:pPr>
            <w:ind w:left="720"/>
            <w:jc w:val="both"/>
          </w:pPr>
        </w:pPrChange>
      </w:pPr>
      <w:r w:rsidRPr="0022778F">
        <w:rPr>
          <w:rFonts w:cstheme="minorHAnsi"/>
          <w:b/>
          <w:bCs/>
          <w:sz w:val="24"/>
          <w:szCs w:val="24"/>
          <w:lang w:bidi="he-IL"/>
        </w:rPr>
        <w:t>H6B:</w:t>
      </w:r>
      <w:r w:rsidR="00347B04" w:rsidRPr="0022778F">
        <w:rPr>
          <w:rFonts w:cstheme="minorHAnsi"/>
          <w:sz w:val="24"/>
          <w:szCs w:val="24"/>
          <w:lang w:bidi="he-IL"/>
        </w:rPr>
        <w:t xml:space="preserve"> </w:t>
      </w:r>
      <w:r w:rsidRPr="0022778F">
        <w:rPr>
          <w:rFonts w:cstheme="minorHAnsi"/>
          <w:sz w:val="24"/>
          <w:szCs w:val="24"/>
          <w:lang w:bidi="he-IL"/>
        </w:rPr>
        <w:t xml:space="preserve">In the “dark patterns” treatment, more </w:t>
      </w:r>
      <w:r w:rsidR="00073E16">
        <w:rPr>
          <w:rFonts w:cstheme="minorHAnsi"/>
          <w:sz w:val="24"/>
          <w:szCs w:val="24"/>
          <w:lang w:bidi="he-IL"/>
        </w:rPr>
        <w:t>time-</w:t>
      </w:r>
      <w:r w:rsidRPr="0022778F">
        <w:rPr>
          <w:rFonts w:cstheme="minorHAnsi"/>
          <w:sz w:val="24"/>
          <w:szCs w:val="24"/>
          <w:lang w:bidi="he-IL"/>
        </w:rPr>
        <w:t>constrained participants will be significantly more affected by the “</w:t>
      </w:r>
      <w:r w:rsidR="00073E16">
        <w:rPr>
          <w:rFonts w:cstheme="minorHAnsi"/>
          <w:sz w:val="24"/>
          <w:szCs w:val="24"/>
          <w:lang w:bidi="he-IL"/>
        </w:rPr>
        <w:t>time</w:t>
      </w:r>
      <w:r w:rsidRPr="0022778F">
        <w:rPr>
          <w:rFonts w:cstheme="minorHAnsi"/>
          <w:sz w:val="24"/>
          <w:szCs w:val="24"/>
          <w:lang w:bidi="he-IL"/>
        </w:rPr>
        <w:t xml:space="preserve"> scarcity” manipulation than less </w:t>
      </w:r>
      <w:r w:rsidR="00073E16">
        <w:rPr>
          <w:rFonts w:cstheme="minorHAnsi"/>
          <w:sz w:val="24"/>
          <w:szCs w:val="24"/>
          <w:lang w:bidi="he-IL"/>
        </w:rPr>
        <w:t>time-</w:t>
      </w:r>
      <w:r w:rsidRPr="0022778F">
        <w:rPr>
          <w:rFonts w:cstheme="minorHAnsi"/>
          <w:sz w:val="24"/>
          <w:szCs w:val="24"/>
          <w:lang w:bidi="he-IL"/>
        </w:rPr>
        <w:t>constrained participants, such that the difference in opt</w:t>
      </w:r>
      <w:ins w:id="361" w:author="Susan" w:date="2020-12-14T13:25:00Z">
        <w:r w:rsidR="00A1274D">
          <w:rPr>
            <w:rFonts w:cstheme="minorHAnsi"/>
            <w:sz w:val="24"/>
            <w:szCs w:val="24"/>
            <w:lang w:bidi="he-IL"/>
          </w:rPr>
          <w:t>-</w:t>
        </w:r>
      </w:ins>
      <w:del w:id="362" w:author="Susan" w:date="2020-12-14T13:25:00Z">
        <w:r w:rsidRPr="0022778F" w:rsidDel="00A1274D">
          <w:rPr>
            <w:rFonts w:cstheme="minorHAnsi"/>
            <w:sz w:val="24"/>
            <w:szCs w:val="24"/>
            <w:lang w:bidi="he-IL"/>
          </w:rPr>
          <w:delText xml:space="preserve"> </w:delText>
        </w:r>
      </w:del>
      <w:r w:rsidRPr="0022778F">
        <w:rPr>
          <w:rFonts w:cstheme="minorHAnsi"/>
          <w:sz w:val="24"/>
          <w:szCs w:val="24"/>
          <w:lang w:bidi="he-IL"/>
        </w:rPr>
        <w:t xml:space="preserve">out rates for more </w:t>
      </w:r>
      <w:r w:rsidR="00CB7B9E">
        <w:rPr>
          <w:rFonts w:cstheme="minorHAnsi"/>
          <w:sz w:val="24"/>
          <w:szCs w:val="24"/>
          <w:lang w:bidi="he-IL"/>
        </w:rPr>
        <w:t>time-</w:t>
      </w:r>
      <w:r w:rsidRPr="0022778F">
        <w:rPr>
          <w:rFonts w:cstheme="minorHAnsi"/>
          <w:sz w:val="24"/>
          <w:szCs w:val="24"/>
          <w:lang w:bidi="he-IL"/>
        </w:rPr>
        <w:t>constrained</w:t>
      </w:r>
      <w:r w:rsidR="00CB7B9E">
        <w:rPr>
          <w:rFonts w:cstheme="minorHAnsi"/>
          <w:sz w:val="24"/>
          <w:szCs w:val="24"/>
          <w:lang w:bidi="he-IL"/>
        </w:rPr>
        <w:t xml:space="preserve"> (busier)</w:t>
      </w:r>
      <w:r w:rsidRPr="0022778F">
        <w:rPr>
          <w:rFonts w:cstheme="minorHAnsi"/>
          <w:sz w:val="24"/>
          <w:szCs w:val="24"/>
          <w:lang w:bidi="he-IL"/>
        </w:rPr>
        <w:t xml:space="preserve"> participants between </w:t>
      </w:r>
      <w:ins w:id="363" w:author="Susan" w:date="2020-12-14T13:46:00Z">
        <w:r w:rsidR="00E0237D">
          <w:rPr>
            <w:rFonts w:cstheme="minorHAnsi"/>
            <w:sz w:val="24"/>
            <w:szCs w:val="24"/>
            <w:lang w:bidi="he-IL"/>
          </w:rPr>
          <w:t xml:space="preserve">the </w:t>
        </w:r>
      </w:ins>
      <w:r w:rsidRPr="0022778F">
        <w:rPr>
          <w:rFonts w:cstheme="minorHAnsi"/>
          <w:sz w:val="24"/>
          <w:szCs w:val="24"/>
          <w:lang w:bidi="he-IL"/>
        </w:rPr>
        <w:t>“no scarcity” and “</w:t>
      </w:r>
      <w:r w:rsidR="00CB7B9E">
        <w:rPr>
          <w:rFonts w:cstheme="minorHAnsi"/>
          <w:sz w:val="24"/>
          <w:szCs w:val="24"/>
          <w:lang w:bidi="he-IL"/>
        </w:rPr>
        <w:t>time</w:t>
      </w:r>
      <w:r w:rsidRPr="0022778F">
        <w:rPr>
          <w:rFonts w:cstheme="minorHAnsi"/>
          <w:sz w:val="24"/>
          <w:szCs w:val="24"/>
          <w:lang w:bidi="he-IL"/>
        </w:rPr>
        <w:t xml:space="preserve"> scarcity” treatments will be greater than the difference in opt</w:t>
      </w:r>
      <w:ins w:id="364" w:author="Susan" w:date="2020-12-14T13:26:00Z">
        <w:r w:rsidR="00A1274D">
          <w:rPr>
            <w:rFonts w:cstheme="minorHAnsi"/>
            <w:sz w:val="24"/>
            <w:szCs w:val="24"/>
            <w:lang w:bidi="he-IL"/>
          </w:rPr>
          <w:t>-</w:t>
        </w:r>
      </w:ins>
      <w:del w:id="365" w:author="Susan" w:date="2020-12-14T13:26:00Z">
        <w:r w:rsidRPr="0022778F" w:rsidDel="00A1274D">
          <w:rPr>
            <w:rFonts w:cstheme="minorHAnsi"/>
            <w:sz w:val="24"/>
            <w:szCs w:val="24"/>
            <w:lang w:bidi="he-IL"/>
          </w:rPr>
          <w:delText xml:space="preserve"> </w:delText>
        </w:r>
      </w:del>
      <w:r w:rsidRPr="0022778F">
        <w:rPr>
          <w:rFonts w:cstheme="minorHAnsi"/>
          <w:sz w:val="24"/>
          <w:szCs w:val="24"/>
          <w:lang w:bidi="he-IL"/>
        </w:rPr>
        <w:t xml:space="preserve">out rates for </w:t>
      </w:r>
      <w:del w:id="366" w:author="Susan" w:date="2020-12-14T13:46:00Z">
        <w:r w:rsidRPr="0022778F" w:rsidDel="00E0237D">
          <w:rPr>
            <w:rFonts w:cstheme="minorHAnsi"/>
            <w:sz w:val="24"/>
            <w:szCs w:val="24"/>
            <w:lang w:bidi="he-IL"/>
          </w:rPr>
          <w:delText xml:space="preserve">the </w:delText>
        </w:r>
      </w:del>
      <w:r w:rsidRPr="0022778F">
        <w:rPr>
          <w:rFonts w:cstheme="minorHAnsi"/>
          <w:sz w:val="24"/>
          <w:szCs w:val="24"/>
          <w:lang w:bidi="he-IL"/>
        </w:rPr>
        <w:t xml:space="preserve">less </w:t>
      </w:r>
      <w:r w:rsidR="00CB7B9E">
        <w:rPr>
          <w:rFonts w:cstheme="minorHAnsi"/>
          <w:sz w:val="24"/>
          <w:szCs w:val="24"/>
          <w:lang w:bidi="he-IL"/>
        </w:rPr>
        <w:t>busy participants</w:t>
      </w:r>
      <w:del w:id="367" w:author="Susan" w:date="2020-12-14T13:26:00Z">
        <w:r w:rsidRPr="0022778F" w:rsidDel="00A1274D">
          <w:rPr>
            <w:rFonts w:cstheme="minorHAnsi"/>
            <w:sz w:val="24"/>
            <w:szCs w:val="24"/>
            <w:lang w:bidi="he-IL"/>
          </w:rPr>
          <w:delText>.</w:delText>
        </w:r>
      </w:del>
      <w:r w:rsidRPr="0022778F">
        <w:rPr>
          <w:rFonts w:cstheme="minorHAnsi"/>
          <w:sz w:val="24"/>
          <w:szCs w:val="24"/>
          <w:lang w:bidi="he-IL"/>
        </w:rPr>
        <w:t xml:space="preserve"> </w:t>
      </w:r>
      <w:ins w:id="368" w:author="Susan" w:date="2020-12-14T11:30:00Z">
        <w:r w:rsidR="007E5077">
          <w:rPr>
            <w:rFonts w:cstheme="minorHAnsi"/>
            <w:sz w:val="24"/>
            <w:szCs w:val="24"/>
            <w:lang w:bidi="he-IL"/>
          </w:rPr>
          <w:t>(</w:t>
        </w:r>
      </w:ins>
      <w:ins w:id="369" w:author="Susan" w:date="2020-12-14T13:26:00Z">
        <w:r w:rsidR="00A1274D">
          <w:rPr>
            <w:rFonts w:cstheme="minorHAnsi"/>
            <w:sz w:val="24"/>
            <w:szCs w:val="24"/>
            <w:lang w:bidi="he-IL"/>
          </w:rPr>
          <w:t>the i</w:t>
        </w:r>
      </w:ins>
      <w:del w:id="370" w:author="Susan" w:date="2020-12-14T11:30:00Z">
        <w:r w:rsidRPr="0022778F" w:rsidDel="007E5077">
          <w:rPr>
            <w:rFonts w:cstheme="minorHAnsi"/>
            <w:sz w:val="24"/>
            <w:szCs w:val="24"/>
            <w:lang w:bidi="he-IL"/>
          </w:rPr>
          <w:delText>[</w:delText>
        </w:r>
      </w:del>
      <w:del w:id="371" w:author="Susan" w:date="2020-12-14T13:26:00Z">
        <w:r w:rsidRPr="0022778F" w:rsidDel="00A1274D">
          <w:rPr>
            <w:rFonts w:cstheme="minorHAnsi"/>
            <w:sz w:val="24"/>
            <w:szCs w:val="24"/>
            <w:lang w:bidi="he-IL"/>
          </w:rPr>
          <w:delText>I</w:delText>
        </w:r>
      </w:del>
      <w:r w:rsidRPr="0022778F">
        <w:rPr>
          <w:rFonts w:cstheme="minorHAnsi"/>
          <w:sz w:val="24"/>
          <w:szCs w:val="24"/>
          <w:lang w:bidi="he-IL"/>
        </w:rPr>
        <w:t xml:space="preserve">nteraction effect between </w:t>
      </w:r>
      <w:r w:rsidR="00CB7B9E">
        <w:rPr>
          <w:rFonts w:cstheme="minorHAnsi"/>
          <w:sz w:val="24"/>
          <w:szCs w:val="24"/>
          <w:lang w:bidi="he-IL"/>
        </w:rPr>
        <w:t>time</w:t>
      </w:r>
      <w:r w:rsidRPr="0022778F">
        <w:rPr>
          <w:rFonts w:cstheme="minorHAnsi"/>
          <w:sz w:val="24"/>
          <w:szCs w:val="24"/>
          <w:lang w:bidi="he-IL"/>
        </w:rPr>
        <w:t xml:space="preserve"> scarcity manipulation and participants’ </w:t>
      </w:r>
      <w:r w:rsidR="007B68CA">
        <w:rPr>
          <w:rFonts w:cstheme="minorHAnsi"/>
          <w:sz w:val="24"/>
          <w:szCs w:val="24"/>
          <w:lang w:bidi="he-IL"/>
        </w:rPr>
        <w:t>time constraints</w:t>
      </w:r>
      <w:ins w:id="372" w:author="Susan" w:date="2020-12-14T11:30:00Z">
        <w:r w:rsidR="007E5077">
          <w:rPr>
            <w:rFonts w:cstheme="minorHAnsi"/>
            <w:sz w:val="24"/>
            <w:szCs w:val="24"/>
            <w:lang w:bidi="he-IL"/>
          </w:rPr>
          <w:t>)</w:t>
        </w:r>
      </w:ins>
      <w:del w:id="373" w:author="Susan" w:date="2020-12-14T11:30:00Z">
        <w:r w:rsidRPr="0022778F" w:rsidDel="007E5077">
          <w:rPr>
            <w:rFonts w:cstheme="minorHAnsi"/>
            <w:sz w:val="24"/>
            <w:szCs w:val="24"/>
            <w:lang w:bidi="he-IL"/>
          </w:rPr>
          <w:delText>]</w:delText>
        </w:r>
      </w:del>
      <w:r w:rsidRPr="0022778F">
        <w:rPr>
          <w:rFonts w:cstheme="minorHAnsi"/>
          <w:sz w:val="24"/>
          <w:szCs w:val="24"/>
          <w:lang w:bidi="he-IL"/>
        </w:rPr>
        <w:t>.</w:t>
      </w:r>
    </w:p>
    <w:p w14:paraId="7A18EBAA" w14:textId="1CEAA1A7" w:rsidR="00E53A4D" w:rsidRPr="00C949D7" w:rsidRDefault="004B5AB1" w:rsidP="00A1274D">
      <w:pPr>
        <w:pStyle w:val="ListParagraph"/>
        <w:numPr>
          <w:ilvl w:val="0"/>
          <w:numId w:val="13"/>
        </w:numPr>
        <w:jc w:val="both"/>
        <w:rPr>
          <w:rFonts w:cstheme="minorHAnsi"/>
          <w:sz w:val="24"/>
          <w:szCs w:val="24"/>
          <w:lang w:bidi="he-IL"/>
        </w:rPr>
        <w:pPrChange w:id="374" w:author="Susan" w:date="2020-12-14T13:29:00Z">
          <w:pPr>
            <w:pStyle w:val="ListParagraph"/>
            <w:numPr>
              <w:numId w:val="13"/>
            </w:numPr>
            <w:ind w:hanging="360"/>
            <w:jc w:val="both"/>
          </w:pPr>
        </w:pPrChange>
      </w:pPr>
      <w:r w:rsidRPr="00C949D7">
        <w:rPr>
          <w:rFonts w:cstheme="minorHAnsi"/>
          <w:b/>
          <w:bCs/>
          <w:sz w:val="24"/>
          <w:szCs w:val="24"/>
          <w:lang w:bidi="he-IL"/>
        </w:rPr>
        <w:t>H7 (exploratory):</w:t>
      </w:r>
      <w:r w:rsidRPr="00C949D7">
        <w:rPr>
          <w:rFonts w:cstheme="minorHAnsi"/>
          <w:sz w:val="24"/>
          <w:szCs w:val="24"/>
          <w:lang w:bidi="he-IL"/>
        </w:rPr>
        <w:t xml:space="preserve"> </w:t>
      </w:r>
      <w:ins w:id="375" w:author="Susan" w:date="2020-12-14T11:30:00Z">
        <w:r w:rsidR="007E5077">
          <w:rPr>
            <w:rFonts w:cstheme="minorHAnsi"/>
            <w:sz w:val="24"/>
            <w:szCs w:val="24"/>
            <w:lang w:bidi="he-IL"/>
          </w:rPr>
          <w:t>T</w:t>
        </w:r>
      </w:ins>
      <w:del w:id="376" w:author="Susan" w:date="2020-12-14T11:30:00Z">
        <w:r w:rsidRPr="00C949D7" w:rsidDel="007E5077">
          <w:rPr>
            <w:rFonts w:cstheme="minorHAnsi"/>
            <w:sz w:val="24"/>
            <w:szCs w:val="24"/>
            <w:lang w:bidi="he-IL"/>
          </w:rPr>
          <w:delText>t</w:delText>
        </w:r>
      </w:del>
      <w:r w:rsidRPr="00C949D7">
        <w:rPr>
          <w:rFonts w:cstheme="minorHAnsi"/>
          <w:sz w:val="24"/>
          <w:szCs w:val="24"/>
          <w:lang w:bidi="he-IL"/>
        </w:rPr>
        <w:t xml:space="preserve">he effect of </w:t>
      </w:r>
      <w:del w:id="377" w:author="Susan" w:date="2020-12-14T13:29:00Z">
        <w:r w:rsidRPr="00C949D7" w:rsidDel="00A1274D">
          <w:rPr>
            <w:rFonts w:cstheme="minorHAnsi"/>
            <w:sz w:val="24"/>
            <w:szCs w:val="24"/>
            <w:lang w:bidi="he-IL"/>
          </w:rPr>
          <w:delText xml:space="preserve">time </w:delText>
        </w:r>
      </w:del>
      <w:ins w:id="378" w:author="Susan" w:date="2020-12-14T13:29:00Z">
        <w:r w:rsidR="00A1274D" w:rsidRPr="00C949D7">
          <w:rPr>
            <w:rFonts w:cstheme="minorHAnsi"/>
            <w:sz w:val="24"/>
            <w:szCs w:val="24"/>
            <w:lang w:bidi="he-IL"/>
          </w:rPr>
          <w:t>money</w:t>
        </w:r>
        <w:r w:rsidR="00A1274D" w:rsidRPr="00C949D7">
          <w:rPr>
            <w:rFonts w:cstheme="minorHAnsi"/>
            <w:sz w:val="24"/>
            <w:szCs w:val="24"/>
            <w:lang w:bidi="he-IL"/>
          </w:rPr>
          <w:t xml:space="preserve"> </w:t>
        </w:r>
      </w:ins>
      <w:r w:rsidRPr="00C949D7">
        <w:rPr>
          <w:rFonts w:cstheme="minorHAnsi"/>
          <w:sz w:val="24"/>
          <w:szCs w:val="24"/>
          <w:lang w:bidi="he-IL"/>
        </w:rPr>
        <w:t xml:space="preserve">and </w:t>
      </w:r>
      <w:ins w:id="379" w:author="Susan" w:date="2020-12-14T13:29:00Z">
        <w:r w:rsidR="00A1274D" w:rsidRPr="00C949D7">
          <w:rPr>
            <w:rFonts w:cstheme="minorHAnsi"/>
            <w:sz w:val="24"/>
            <w:szCs w:val="24"/>
            <w:lang w:bidi="he-IL"/>
          </w:rPr>
          <w:t xml:space="preserve">time </w:t>
        </w:r>
      </w:ins>
      <w:del w:id="380" w:author="Susan" w:date="2020-12-14T13:29:00Z">
        <w:r w:rsidRPr="00C949D7" w:rsidDel="00A1274D">
          <w:rPr>
            <w:rFonts w:cstheme="minorHAnsi"/>
            <w:sz w:val="24"/>
            <w:szCs w:val="24"/>
            <w:lang w:bidi="he-IL"/>
          </w:rPr>
          <w:delText xml:space="preserve">money </w:delText>
        </w:r>
      </w:del>
      <w:r w:rsidRPr="00C949D7">
        <w:rPr>
          <w:rFonts w:cstheme="minorHAnsi"/>
          <w:sz w:val="24"/>
          <w:szCs w:val="24"/>
          <w:lang w:bidi="he-IL"/>
        </w:rPr>
        <w:t xml:space="preserve">scarcity manipulations on participants’ likelihood to enroll to their preferred option will be </w:t>
      </w:r>
      <w:ins w:id="381" w:author="Susan" w:date="2020-12-14T11:30:00Z">
        <w:r w:rsidR="007E5077">
          <w:rPr>
            <w:rFonts w:cstheme="minorHAnsi"/>
            <w:sz w:val="24"/>
            <w:szCs w:val="24"/>
            <w:lang w:bidi="he-IL"/>
          </w:rPr>
          <w:t>greater</w:t>
        </w:r>
      </w:ins>
      <w:del w:id="382" w:author="Susan" w:date="2020-12-14T11:30:00Z">
        <w:r w:rsidRPr="00C949D7" w:rsidDel="007E5077">
          <w:rPr>
            <w:rFonts w:cstheme="minorHAnsi"/>
            <w:sz w:val="24"/>
            <w:szCs w:val="24"/>
            <w:lang w:bidi="he-IL"/>
          </w:rPr>
          <w:delText>larger</w:delText>
        </w:r>
      </w:del>
      <w:r w:rsidRPr="00C949D7">
        <w:rPr>
          <w:rFonts w:cstheme="minorHAnsi"/>
          <w:sz w:val="24"/>
          <w:szCs w:val="24"/>
          <w:lang w:bidi="he-IL"/>
        </w:rPr>
        <w:t xml:space="preserve"> under </w:t>
      </w:r>
      <w:ins w:id="383" w:author="Susan" w:date="2020-12-14T13:29:00Z">
        <w:r w:rsidR="002E2E47">
          <w:rPr>
            <w:rFonts w:cstheme="minorHAnsi"/>
            <w:sz w:val="24"/>
            <w:szCs w:val="24"/>
            <w:lang w:bidi="he-IL"/>
          </w:rPr>
          <w:t xml:space="preserve">the </w:t>
        </w:r>
      </w:ins>
      <w:r w:rsidRPr="00C949D7">
        <w:rPr>
          <w:rFonts w:cstheme="minorHAnsi"/>
          <w:sz w:val="24"/>
          <w:szCs w:val="24"/>
          <w:lang w:bidi="he-IL"/>
        </w:rPr>
        <w:t xml:space="preserve">“dark patterns” </w:t>
      </w:r>
      <w:ins w:id="384" w:author="Susan" w:date="2020-12-14T13:29:00Z">
        <w:r w:rsidR="002E2E47">
          <w:rPr>
            <w:rFonts w:cstheme="minorHAnsi"/>
            <w:sz w:val="24"/>
            <w:szCs w:val="24"/>
            <w:lang w:bidi="he-IL"/>
          </w:rPr>
          <w:t xml:space="preserve">condition </w:t>
        </w:r>
      </w:ins>
      <w:r w:rsidRPr="00C949D7">
        <w:rPr>
          <w:rFonts w:cstheme="minorHAnsi"/>
          <w:sz w:val="24"/>
          <w:szCs w:val="24"/>
          <w:lang w:bidi="he-IL"/>
        </w:rPr>
        <w:t>compared to the “no dark patterns” condition</w:t>
      </w:r>
      <w:ins w:id="385" w:author="Susan" w:date="2020-12-14T13:29:00Z">
        <w:r w:rsidR="002E2E47">
          <w:rPr>
            <w:rFonts w:cstheme="minorHAnsi"/>
            <w:sz w:val="24"/>
            <w:szCs w:val="24"/>
            <w:lang w:bidi="he-IL"/>
          </w:rPr>
          <w:t>.</w:t>
        </w:r>
      </w:ins>
    </w:p>
    <w:p w14:paraId="588EB526" w14:textId="77777777" w:rsidR="00D037E9" w:rsidRPr="00A434A2" w:rsidRDefault="00D037E9" w:rsidP="00777930">
      <w:pPr>
        <w:pStyle w:val="ListParagraph"/>
        <w:jc w:val="both"/>
        <w:rPr>
          <w:rFonts w:cstheme="minorHAnsi"/>
          <w:sz w:val="24"/>
          <w:szCs w:val="24"/>
          <w:lang w:bidi="he-IL"/>
        </w:rPr>
      </w:pPr>
    </w:p>
    <w:p w14:paraId="0925143E" w14:textId="7BA26075" w:rsidR="007601BD" w:rsidRPr="007E5077" w:rsidRDefault="007601BD" w:rsidP="00777930">
      <w:pPr>
        <w:pStyle w:val="ListParagraph"/>
        <w:numPr>
          <w:ilvl w:val="0"/>
          <w:numId w:val="1"/>
        </w:numPr>
        <w:jc w:val="both"/>
        <w:rPr>
          <w:rFonts w:cstheme="minorHAnsi"/>
          <w:b/>
          <w:bCs/>
          <w:sz w:val="24"/>
          <w:szCs w:val="24"/>
          <w:lang w:bidi="he-IL"/>
          <w:rPrChange w:id="386" w:author="Susan" w:date="2020-12-14T11:30:00Z">
            <w:rPr>
              <w:rFonts w:cstheme="minorHAnsi"/>
              <w:b/>
              <w:bCs/>
              <w:sz w:val="24"/>
              <w:szCs w:val="24"/>
              <w:u w:val="single"/>
              <w:lang w:bidi="he-IL"/>
            </w:rPr>
          </w:rPrChange>
        </w:rPr>
      </w:pPr>
      <w:r w:rsidRPr="007E5077">
        <w:rPr>
          <w:rFonts w:cstheme="minorHAnsi"/>
          <w:b/>
          <w:bCs/>
          <w:sz w:val="24"/>
          <w:szCs w:val="24"/>
          <w:lang w:bidi="he-IL"/>
          <w:rPrChange w:id="387" w:author="Susan" w:date="2020-12-14T11:30:00Z">
            <w:rPr>
              <w:rFonts w:cstheme="minorHAnsi"/>
              <w:b/>
              <w:bCs/>
              <w:sz w:val="24"/>
              <w:szCs w:val="24"/>
              <w:u w:val="single"/>
              <w:lang w:bidi="he-IL"/>
            </w:rPr>
          </w:rPrChange>
        </w:rPr>
        <w:t>Analyses</w:t>
      </w:r>
    </w:p>
    <w:p w14:paraId="58EFBFAF" w14:textId="1B243F36" w:rsidR="00520BD7" w:rsidRDefault="00DE63FE" w:rsidP="004318EE">
      <w:pPr>
        <w:jc w:val="both"/>
        <w:rPr>
          <w:rFonts w:cstheme="minorHAnsi"/>
          <w:sz w:val="24"/>
          <w:szCs w:val="24"/>
          <w:lang w:bidi="he-IL"/>
        </w:rPr>
      </w:pPr>
      <w:del w:id="388" w:author="Susan" w:date="2020-12-14T11:42:00Z">
        <w:r w:rsidRPr="00DE63FE" w:rsidDel="004318EE">
          <w:rPr>
            <w:rFonts w:cstheme="minorHAnsi"/>
            <w:sz w:val="24"/>
            <w:szCs w:val="24"/>
            <w:lang w:bidi="he-IL"/>
          </w:rPr>
          <w:delText>We wi</w:delText>
        </w:r>
        <w:r w:rsidDel="004318EE">
          <w:rPr>
            <w:rFonts w:cstheme="minorHAnsi"/>
            <w:sz w:val="24"/>
            <w:szCs w:val="24"/>
            <w:lang w:bidi="he-IL"/>
          </w:rPr>
          <w:delText xml:space="preserve">ll conduct </w:delText>
        </w:r>
      </w:del>
      <w:ins w:id="389" w:author="Susan" w:date="2020-12-14T11:42:00Z">
        <w:r w:rsidR="004318EE">
          <w:rPr>
            <w:rFonts w:cstheme="minorHAnsi"/>
            <w:sz w:val="24"/>
            <w:szCs w:val="24"/>
            <w:lang w:bidi="he-IL"/>
          </w:rPr>
          <w:t>T</w:t>
        </w:r>
      </w:ins>
      <w:del w:id="390" w:author="Susan" w:date="2020-12-14T11:42:00Z">
        <w:r w:rsidDel="004318EE">
          <w:rPr>
            <w:rFonts w:cstheme="minorHAnsi"/>
            <w:sz w:val="24"/>
            <w:szCs w:val="24"/>
            <w:lang w:bidi="he-IL"/>
          </w:rPr>
          <w:delText>t</w:delText>
        </w:r>
      </w:del>
      <w:r>
        <w:rPr>
          <w:rFonts w:cstheme="minorHAnsi"/>
          <w:sz w:val="24"/>
          <w:szCs w:val="24"/>
          <w:lang w:bidi="he-IL"/>
        </w:rPr>
        <w:t xml:space="preserve">wo exploratory factor analyses </w:t>
      </w:r>
      <w:ins w:id="391" w:author="Susan" w:date="2020-12-14T11:42:00Z">
        <w:r w:rsidR="004318EE">
          <w:rPr>
            <w:rFonts w:cstheme="minorHAnsi"/>
            <w:sz w:val="24"/>
            <w:szCs w:val="24"/>
            <w:lang w:bidi="he-IL"/>
          </w:rPr>
          <w:t xml:space="preserve">will be conducted </w:t>
        </w:r>
      </w:ins>
      <w:r w:rsidR="00631E0E">
        <w:rPr>
          <w:rFonts w:cstheme="minorHAnsi"/>
          <w:sz w:val="24"/>
          <w:szCs w:val="24"/>
          <w:lang w:bidi="he-IL"/>
        </w:rPr>
        <w:t>on two sets of</w:t>
      </w:r>
      <w:r w:rsidR="00E10E18">
        <w:rPr>
          <w:rFonts w:cstheme="minorHAnsi"/>
          <w:sz w:val="24"/>
          <w:szCs w:val="24"/>
          <w:lang w:bidi="he-IL"/>
        </w:rPr>
        <w:t xml:space="preserve"> </w:t>
      </w:r>
      <w:r w:rsidR="00631E0E">
        <w:rPr>
          <w:rFonts w:cstheme="minorHAnsi"/>
          <w:sz w:val="24"/>
          <w:szCs w:val="24"/>
          <w:lang w:bidi="he-IL"/>
        </w:rPr>
        <w:t>items from the survey</w:t>
      </w:r>
      <w:r w:rsidR="00C949D7">
        <w:rPr>
          <w:rFonts w:cstheme="minorHAnsi"/>
          <w:sz w:val="24"/>
          <w:szCs w:val="24"/>
          <w:lang w:bidi="he-IL"/>
        </w:rPr>
        <w:t>.</w:t>
      </w:r>
    </w:p>
    <w:p w14:paraId="1C3AD1D0" w14:textId="424E5661" w:rsidR="00C949D7" w:rsidRPr="00A52142" w:rsidRDefault="00C949D7" w:rsidP="004318EE">
      <w:pPr>
        <w:jc w:val="both"/>
        <w:rPr>
          <w:rFonts w:cstheme="minorHAnsi"/>
          <w:sz w:val="24"/>
          <w:szCs w:val="24"/>
          <w:lang w:bidi="he-IL"/>
        </w:rPr>
      </w:pPr>
      <w:r>
        <w:rPr>
          <w:rFonts w:cstheme="minorHAnsi"/>
          <w:sz w:val="24"/>
          <w:szCs w:val="24"/>
          <w:lang w:bidi="he-IL"/>
        </w:rPr>
        <w:t xml:space="preserve">For the “money scarcity” factor, </w:t>
      </w:r>
      <w:del w:id="392" w:author="Susan" w:date="2020-12-14T11:43:00Z">
        <w:r w:rsidDel="004318EE">
          <w:rPr>
            <w:rFonts w:cstheme="minorHAnsi"/>
            <w:sz w:val="24"/>
            <w:szCs w:val="24"/>
            <w:lang w:bidi="he-IL"/>
          </w:rPr>
          <w:delText xml:space="preserve">we will conduct </w:delText>
        </w:r>
      </w:del>
      <w:r>
        <w:rPr>
          <w:rFonts w:cstheme="minorHAnsi"/>
          <w:sz w:val="24"/>
          <w:szCs w:val="24"/>
          <w:lang w:bidi="he-IL"/>
        </w:rPr>
        <w:t>an exploratory factor analysis</w:t>
      </w:r>
      <w:ins w:id="393" w:author="Susan" w:date="2020-12-14T11:43:00Z">
        <w:r w:rsidR="004318EE">
          <w:rPr>
            <w:rFonts w:cstheme="minorHAnsi"/>
            <w:sz w:val="24"/>
            <w:szCs w:val="24"/>
            <w:lang w:bidi="he-IL"/>
          </w:rPr>
          <w:t xml:space="preserve"> will be conducted</w:t>
        </w:r>
      </w:ins>
      <w:r>
        <w:rPr>
          <w:rFonts w:cstheme="minorHAnsi"/>
          <w:sz w:val="24"/>
          <w:szCs w:val="24"/>
          <w:lang w:bidi="he-IL"/>
        </w:rPr>
        <w:t xml:space="preserve"> on a set of </w:t>
      </w:r>
      <w:ins w:id="394" w:author="Susan" w:date="2020-12-14T11:43:00Z">
        <w:r w:rsidR="004318EE">
          <w:rPr>
            <w:rFonts w:cstheme="minorHAnsi"/>
            <w:sz w:val="24"/>
            <w:szCs w:val="24"/>
            <w:lang w:bidi="he-IL"/>
          </w:rPr>
          <w:t>four</w:t>
        </w:r>
      </w:ins>
      <w:del w:id="395" w:author="Susan" w:date="2020-12-14T11:43:00Z">
        <w:r w:rsidDel="004318EE">
          <w:rPr>
            <w:rFonts w:cstheme="minorHAnsi"/>
            <w:sz w:val="24"/>
            <w:szCs w:val="24"/>
            <w:lang w:bidi="he-IL"/>
          </w:rPr>
          <w:delText>4</w:delText>
        </w:r>
      </w:del>
      <w:r>
        <w:rPr>
          <w:rFonts w:cstheme="minorHAnsi"/>
          <w:sz w:val="24"/>
          <w:szCs w:val="24"/>
          <w:lang w:bidi="he-IL"/>
        </w:rPr>
        <w:t xml:space="preserve"> items:</w:t>
      </w:r>
    </w:p>
    <w:p w14:paraId="178FC765" w14:textId="15BF7667" w:rsidR="00C949D7" w:rsidRPr="005D2B6F" w:rsidRDefault="00C949D7" w:rsidP="004318EE">
      <w:pPr>
        <w:pStyle w:val="ListParagraph"/>
        <w:numPr>
          <w:ilvl w:val="0"/>
          <w:numId w:val="3"/>
        </w:numPr>
        <w:jc w:val="both"/>
        <w:rPr>
          <w:rFonts w:cstheme="minorHAnsi"/>
          <w:sz w:val="24"/>
          <w:szCs w:val="24"/>
          <w:lang w:bidi="he-IL"/>
        </w:rPr>
      </w:pPr>
      <w:r w:rsidRPr="005D2B6F">
        <w:rPr>
          <w:rFonts w:cstheme="minorHAnsi"/>
          <w:sz w:val="24"/>
          <w:szCs w:val="24"/>
          <w:lang w:bidi="he-IL"/>
        </w:rPr>
        <w:t xml:space="preserve">Annual </w:t>
      </w:r>
      <w:ins w:id="396" w:author="Susan" w:date="2020-12-14T11:43:00Z">
        <w:r w:rsidR="004318EE">
          <w:rPr>
            <w:rFonts w:cstheme="minorHAnsi"/>
            <w:sz w:val="24"/>
            <w:szCs w:val="24"/>
            <w:lang w:bidi="he-IL"/>
          </w:rPr>
          <w:t>H</w:t>
        </w:r>
      </w:ins>
      <w:del w:id="397" w:author="Susan" w:date="2020-12-14T11:43:00Z">
        <w:r w:rsidRPr="005D2B6F" w:rsidDel="004318EE">
          <w:rPr>
            <w:rFonts w:cstheme="minorHAnsi"/>
            <w:sz w:val="24"/>
            <w:szCs w:val="24"/>
            <w:lang w:bidi="he-IL"/>
          </w:rPr>
          <w:delText>h</w:delText>
        </w:r>
      </w:del>
      <w:r w:rsidRPr="005D2B6F">
        <w:rPr>
          <w:rFonts w:cstheme="minorHAnsi"/>
          <w:sz w:val="24"/>
          <w:szCs w:val="24"/>
          <w:lang w:bidi="he-IL"/>
        </w:rPr>
        <w:t>ousehold Income [Q123]</w:t>
      </w:r>
    </w:p>
    <w:p w14:paraId="01E13554" w14:textId="77777777" w:rsidR="00C949D7" w:rsidRPr="00A434A2" w:rsidRDefault="00C949D7" w:rsidP="00C949D7">
      <w:pPr>
        <w:pStyle w:val="ListParagraph"/>
        <w:numPr>
          <w:ilvl w:val="0"/>
          <w:numId w:val="3"/>
        </w:numPr>
        <w:jc w:val="both"/>
        <w:rPr>
          <w:rFonts w:cstheme="minorHAnsi"/>
          <w:sz w:val="24"/>
          <w:szCs w:val="24"/>
          <w:lang w:bidi="he-IL"/>
        </w:rPr>
      </w:pPr>
      <w:r>
        <w:rPr>
          <w:rFonts w:cstheme="minorHAnsi"/>
          <w:sz w:val="24"/>
          <w:szCs w:val="24"/>
          <w:lang w:bidi="he-IL"/>
        </w:rPr>
        <w:t>Perceived Social Class (lower, working, middle or upper class) [Q172]</w:t>
      </w:r>
    </w:p>
    <w:p w14:paraId="37C77D81" w14:textId="77777777" w:rsidR="00C949D7" w:rsidRDefault="00C949D7" w:rsidP="00C949D7">
      <w:pPr>
        <w:pStyle w:val="ListParagraph"/>
        <w:numPr>
          <w:ilvl w:val="0"/>
          <w:numId w:val="3"/>
        </w:numPr>
        <w:jc w:val="both"/>
        <w:rPr>
          <w:rFonts w:cstheme="minorHAnsi"/>
          <w:sz w:val="24"/>
          <w:szCs w:val="24"/>
          <w:lang w:bidi="he-IL"/>
        </w:rPr>
      </w:pPr>
      <w:r>
        <w:rPr>
          <w:rFonts w:cstheme="minorHAnsi"/>
          <w:sz w:val="24"/>
          <w:szCs w:val="24"/>
          <w:lang w:bidi="he-IL"/>
        </w:rPr>
        <w:t>Recent Financial Stress [Q 139]</w:t>
      </w:r>
    </w:p>
    <w:p w14:paraId="7B269B39" w14:textId="7CFB9710" w:rsidR="00C949D7" w:rsidRPr="00F83623" w:rsidRDefault="00C949D7" w:rsidP="00E0237D">
      <w:pPr>
        <w:pStyle w:val="ListParagraph"/>
        <w:numPr>
          <w:ilvl w:val="0"/>
          <w:numId w:val="3"/>
        </w:numPr>
        <w:jc w:val="both"/>
        <w:rPr>
          <w:rFonts w:cstheme="minorHAnsi"/>
          <w:sz w:val="24"/>
          <w:szCs w:val="24"/>
          <w:lang w:bidi="he-IL"/>
        </w:rPr>
      </w:pPr>
      <w:r>
        <w:rPr>
          <w:rFonts w:cstheme="minorHAnsi"/>
          <w:sz w:val="24"/>
          <w:szCs w:val="24"/>
          <w:lang w:bidi="he-IL"/>
        </w:rPr>
        <w:t xml:space="preserve">Employment </w:t>
      </w:r>
      <w:ins w:id="398" w:author="Susan" w:date="2020-12-14T13:47:00Z">
        <w:r w:rsidR="00E0237D">
          <w:rPr>
            <w:rFonts w:cstheme="minorHAnsi"/>
            <w:sz w:val="24"/>
            <w:szCs w:val="24"/>
            <w:lang w:bidi="he-IL"/>
          </w:rPr>
          <w:t>S</w:t>
        </w:r>
      </w:ins>
      <w:del w:id="399" w:author="Susan" w:date="2020-12-14T13:47:00Z">
        <w:r w:rsidDel="00E0237D">
          <w:rPr>
            <w:rFonts w:cstheme="minorHAnsi"/>
            <w:sz w:val="24"/>
            <w:szCs w:val="24"/>
            <w:lang w:bidi="he-IL"/>
          </w:rPr>
          <w:delText>s</w:delText>
        </w:r>
      </w:del>
      <w:r>
        <w:rPr>
          <w:rFonts w:cstheme="minorHAnsi"/>
          <w:sz w:val="24"/>
          <w:szCs w:val="24"/>
          <w:lang w:bidi="he-IL"/>
        </w:rPr>
        <w:t>tatus [Q124]</w:t>
      </w:r>
    </w:p>
    <w:p w14:paraId="131DD6FD" w14:textId="1D0F49B6" w:rsidR="00C949D7" w:rsidRPr="00A52142" w:rsidRDefault="00C949D7" w:rsidP="004318EE">
      <w:pPr>
        <w:jc w:val="both"/>
        <w:rPr>
          <w:rFonts w:cstheme="minorHAnsi"/>
          <w:sz w:val="24"/>
          <w:szCs w:val="24"/>
          <w:lang w:bidi="he-IL"/>
        </w:rPr>
      </w:pPr>
      <w:r>
        <w:rPr>
          <w:rFonts w:cstheme="minorHAnsi"/>
          <w:sz w:val="24"/>
          <w:szCs w:val="24"/>
          <w:lang w:bidi="he-IL"/>
        </w:rPr>
        <w:t>For the “t</w:t>
      </w:r>
      <w:r w:rsidRPr="00A52142">
        <w:rPr>
          <w:rFonts w:cstheme="minorHAnsi"/>
          <w:sz w:val="24"/>
          <w:szCs w:val="24"/>
          <w:lang w:bidi="he-IL"/>
        </w:rPr>
        <w:t>ime scarcity</w:t>
      </w:r>
      <w:r>
        <w:rPr>
          <w:rFonts w:cstheme="minorHAnsi"/>
          <w:sz w:val="24"/>
          <w:szCs w:val="24"/>
          <w:lang w:bidi="he-IL"/>
        </w:rPr>
        <w:t xml:space="preserve">” factor, </w:t>
      </w:r>
      <w:del w:id="400" w:author="Susan" w:date="2020-12-14T11:43:00Z">
        <w:r w:rsidDel="004318EE">
          <w:rPr>
            <w:rFonts w:cstheme="minorHAnsi"/>
            <w:sz w:val="24"/>
            <w:szCs w:val="24"/>
            <w:lang w:bidi="he-IL"/>
          </w:rPr>
          <w:delText xml:space="preserve">we will conduct </w:delText>
        </w:r>
      </w:del>
      <w:r>
        <w:rPr>
          <w:rFonts w:cstheme="minorHAnsi"/>
          <w:sz w:val="24"/>
          <w:szCs w:val="24"/>
          <w:lang w:bidi="he-IL"/>
        </w:rPr>
        <w:t xml:space="preserve">an exploratory factor analysis </w:t>
      </w:r>
      <w:ins w:id="401" w:author="Susan" w:date="2020-12-14T11:43:00Z">
        <w:r w:rsidR="004318EE">
          <w:rPr>
            <w:rFonts w:cstheme="minorHAnsi"/>
            <w:sz w:val="24"/>
            <w:szCs w:val="24"/>
            <w:lang w:bidi="he-IL"/>
          </w:rPr>
          <w:t xml:space="preserve">will be conducted </w:t>
        </w:r>
      </w:ins>
      <w:r>
        <w:rPr>
          <w:rFonts w:cstheme="minorHAnsi"/>
          <w:sz w:val="24"/>
          <w:szCs w:val="24"/>
          <w:lang w:bidi="he-IL"/>
        </w:rPr>
        <w:t xml:space="preserve">on a set of </w:t>
      </w:r>
      <w:ins w:id="402" w:author="Susan" w:date="2020-12-14T11:43:00Z">
        <w:r w:rsidR="004318EE">
          <w:rPr>
            <w:rFonts w:cstheme="minorHAnsi"/>
            <w:sz w:val="24"/>
            <w:szCs w:val="24"/>
            <w:lang w:bidi="he-IL"/>
          </w:rPr>
          <w:t>three</w:t>
        </w:r>
      </w:ins>
      <w:del w:id="403" w:author="Susan" w:date="2020-12-14T11:43:00Z">
        <w:r w:rsidDel="004318EE">
          <w:rPr>
            <w:rFonts w:cstheme="minorHAnsi"/>
            <w:sz w:val="24"/>
            <w:szCs w:val="24"/>
            <w:lang w:bidi="he-IL"/>
          </w:rPr>
          <w:delText>3</w:delText>
        </w:r>
      </w:del>
      <w:r>
        <w:rPr>
          <w:rFonts w:cstheme="minorHAnsi"/>
          <w:sz w:val="24"/>
          <w:szCs w:val="24"/>
          <w:lang w:bidi="he-IL"/>
        </w:rPr>
        <w:t xml:space="preserve"> items:</w:t>
      </w:r>
    </w:p>
    <w:p w14:paraId="7ACD765B" w14:textId="5ADF3A92" w:rsidR="00C949D7" w:rsidRDefault="00C949D7" w:rsidP="00E0237D">
      <w:pPr>
        <w:pStyle w:val="ListParagraph"/>
        <w:numPr>
          <w:ilvl w:val="0"/>
          <w:numId w:val="9"/>
        </w:numPr>
        <w:jc w:val="both"/>
        <w:rPr>
          <w:rFonts w:cstheme="minorHAnsi"/>
          <w:sz w:val="24"/>
          <w:szCs w:val="24"/>
          <w:lang w:bidi="he-IL"/>
        </w:rPr>
      </w:pPr>
      <w:r>
        <w:rPr>
          <w:rFonts w:cstheme="minorHAnsi"/>
          <w:sz w:val="24"/>
          <w:szCs w:val="24"/>
          <w:lang w:bidi="he-IL"/>
        </w:rPr>
        <w:t xml:space="preserve">Employment </w:t>
      </w:r>
      <w:ins w:id="404" w:author="Susan" w:date="2020-12-14T11:43:00Z">
        <w:r w:rsidR="004318EE">
          <w:rPr>
            <w:rFonts w:cstheme="minorHAnsi"/>
            <w:sz w:val="24"/>
            <w:szCs w:val="24"/>
            <w:lang w:bidi="he-IL"/>
          </w:rPr>
          <w:t>S</w:t>
        </w:r>
      </w:ins>
      <w:del w:id="405" w:author="Susan" w:date="2020-12-14T11:43:00Z">
        <w:r w:rsidDel="004318EE">
          <w:rPr>
            <w:rFonts w:cstheme="minorHAnsi"/>
            <w:sz w:val="24"/>
            <w:szCs w:val="24"/>
            <w:lang w:bidi="he-IL"/>
          </w:rPr>
          <w:delText>s</w:delText>
        </w:r>
      </w:del>
      <w:r>
        <w:rPr>
          <w:rFonts w:cstheme="minorHAnsi"/>
          <w:sz w:val="24"/>
          <w:szCs w:val="24"/>
          <w:lang w:bidi="he-IL"/>
        </w:rPr>
        <w:t>tatus [Q124]</w:t>
      </w:r>
    </w:p>
    <w:p w14:paraId="37428815" w14:textId="40D6D352" w:rsidR="00C949D7" w:rsidRPr="00A434A2" w:rsidRDefault="004318EE" w:rsidP="00E0237D">
      <w:pPr>
        <w:pStyle w:val="ListParagraph"/>
        <w:numPr>
          <w:ilvl w:val="0"/>
          <w:numId w:val="9"/>
        </w:numPr>
        <w:jc w:val="both"/>
        <w:rPr>
          <w:rFonts w:cstheme="minorHAnsi"/>
          <w:sz w:val="24"/>
          <w:szCs w:val="24"/>
          <w:lang w:bidi="he-IL"/>
        </w:rPr>
        <w:pPrChange w:id="406" w:author="Susan" w:date="2020-12-14T13:47:00Z">
          <w:pPr>
            <w:pStyle w:val="ListParagraph"/>
            <w:numPr>
              <w:numId w:val="9"/>
            </w:numPr>
            <w:ind w:hanging="360"/>
            <w:jc w:val="both"/>
          </w:pPr>
        </w:pPrChange>
      </w:pPr>
      <w:ins w:id="407" w:author="Susan" w:date="2020-12-14T11:44:00Z">
        <w:r>
          <w:rPr>
            <w:rFonts w:cstheme="minorHAnsi"/>
            <w:sz w:val="24"/>
            <w:szCs w:val="24"/>
            <w:lang w:bidi="he-IL"/>
          </w:rPr>
          <w:t>Responses to the question of w</w:t>
        </w:r>
      </w:ins>
      <w:del w:id="408" w:author="Susan" w:date="2020-12-14T11:45:00Z">
        <w:r w:rsidR="00C949D7" w:rsidDel="004318EE">
          <w:rPr>
            <w:rFonts w:cstheme="minorHAnsi"/>
            <w:sz w:val="24"/>
            <w:szCs w:val="24"/>
            <w:lang w:bidi="he-IL"/>
          </w:rPr>
          <w:delText>W</w:delText>
        </w:r>
      </w:del>
      <w:r w:rsidR="00C949D7">
        <w:rPr>
          <w:rFonts w:cstheme="minorHAnsi"/>
          <w:sz w:val="24"/>
          <w:szCs w:val="24"/>
          <w:lang w:bidi="he-IL"/>
        </w:rPr>
        <w:t>hat best describes your living experience</w:t>
      </w:r>
      <w:del w:id="409" w:author="Susan" w:date="2020-12-14T11:45:00Z">
        <w:r w:rsidR="00C949D7" w:rsidDel="004318EE">
          <w:rPr>
            <w:rFonts w:cstheme="minorHAnsi"/>
            <w:sz w:val="24"/>
            <w:szCs w:val="24"/>
            <w:lang w:bidi="he-IL"/>
          </w:rPr>
          <w:delText>?</w:delText>
        </w:r>
      </w:del>
      <w:r w:rsidR="00C949D7">
        <w:rPr>
          <w:rFonts w:cstheme="minorHAnsi"/>
          <w:sz w:val="24"/>
          <w:szCs w:val="24"/>
          <w:lang w:bidi="he-IL"/>
        </w:rPr>
        <w:t xml:space="preserve"> (</w:t>
      </w:r>
      <w:ins w:id="410" w:author="Susan" w:date="2020-12-14T11:44:00Z">
        <w:r>
          <w:rPr>
            <w:rFonts w:cstheme="minorHAnsi"/>
            <w:sz w:val="24"/>
            <w:szCs w:val="24"/>
            <w:lang w:bidi="he-IL"/>
          </w:rPr>
          <w:t>with seven</w:t>
        </w:r>
      </w:ins>
      <w:ins w:id="411" w:author="Susan" w:date="2020-12-14T13:30:00Z">
        <w:r w:rsidR="002E2E47">
          <w:rPr>
            <w:rFonts w:cstheme="minorHAnsi"/>
            <w:sz w:val="24"/>
            <w:szCs w:val="24"/>
            <w:lang w:bidi="he-IL"/>
          </w:rPr>
          <w:t xml:space="preserve"> </w:t>
        </w:r>
      </w:ins>
      <w:del w:id="412" w:author="Susan" w:date="2020-12-14T11:44:00Z">
        <w:r w:rsidR="00C949D7" w:rsidDel="004318EE">
          <w:rPr>
            <w:rFonts w:cstheme="minorHAnsi"/>
            <w:sz w:val="24"/>
            <w:szCs w:val="24"/>
            <w:lang w:bidi="he-IL"/>
          </w:rPr>
          <w:delText>7-</w:delText>
        </w:r>
      </w:del>
      <w:ins w:id="413" w:author="Susan" w:date="2020-12-14T11:44:00Z">
        <w:r>
          <w:rPr>
            <w:rFonts w:cstheme="minorHAnsi"/>
            <w:sz w:val="24"/>
            <w:szCs w:val="24"/>
            <w:lang w:bidi="he-IL"/>
          </w:rPr>
          <w:t>sub-</w:t>
        </w:r>
      </w:ins>
      <w:r w:rsidR="00C949D7">
        <w:rPr>
          <w:rFonts w:cstheme="minorHAnsi"/>
          <w:sz w:val="24"/>
          <w:szCs w:val="24"/>
          <w:lang w:bidi="he-IL"/>
        </w:rPr>
        <w:t>items, from “too many things to do, too little time” to “plenty of time to do whatever I want”) [</w:t>
      </w:r>
      <w:r w:rsidR="00C949D7" w:rsidRPr="00A434A2">
        <w:rPr>
          <w:rFonts w:cstheme="minorHAnsi"/>
          <w:sz w:val="24"/>
          <w:szCs w:val="24"/>
          <w:lang w:bidi="he-IL"/>
        </w:rPr>
        <w:t>Q142</w:t>
      </w:r>
      <w:r w:rsidR="00C949D7">
        <w:rPr>
          <w:rFonts w:cstheme="minorHAnsi"/>
          <w:sz w:val="24"/>
          <w:szCs w:val="24"/>
          <w:lang w:bidi="he-IL"/>
        </w:rPr>
        <w:t>]</w:t>
      </w:r>
      <w:r w:rsidR="00C949D7" w:rsidRPr="00A434A2">
        <w:rPr>
          <w:rFonts w:cstheme="minorHAnsi"/>
          <w:sz w:val="24"/>
          <w:szCs w:val="24"/>
          <w:lang w:bidi="he-IL"/>
        </w:rPr>
        <w:t xml:space="preserve"> </w:t>
      </w:r>
    </w:p>
    <w:p w14:paraId="7A90B348" w14:textId="0C75DA4B" w:rsidR="00C949D7" w:rsidRPr="00C949D7" w:rsidRDefault="004318EE" w:rsidP="00E0237D">
      <w:pPr>
        <w:pStyle w:val="ListParagraph"/>
        <w:numPr>
          <w:ilvl w:val="0"/>
          <w:numId w:val="9"/>
        </w:numPr>
        <w:jc w:val="both"/>
        <w:rPr>
          <w:rFonts w:cstheme="minorHAnsi"/>
          <w:sz w:val="24"/>
          <w:szCs w:val="24"/>
          <w:lang w:bidi="he-IL"/>
        </w:rPr>
        <w:pPrChange w:id="414" w:author="Susan" w:date="2020-12-14T13:47:00Z">
          <w:pPr>
            <w:pStyle w:val="ListParagraph"/>
            <w:numPr>
              <w:numId w:val="9"/>
            </w:numPr>
            <w:ind w:hanging="360"/>
            <w:jc w:val="both"/>
          </w:pPr>
        </w:pPrChange>
      </w:pPr>
      <w:ins w:id="415" w:author="Susan" w:date="2020-12-14T11:45:00Z">
        <w:r>
          <w:rPr>
            <w:rFonts w:cstheme="minorHAnsi"/>
            <w:sz w:val="24"/>
            <w:szCs w:val="24"/>
            <w:lang w:bidi="he-IL"/>
          </w:rPr>
          <w:t>Responses to the question of h</w:t>
        </w:r>
      </w:ins>
      <w:del w:id="416" w:author="Susan" w:date="2020-12-14T11:45:00Z">
        <w:r w:rsidR="00C949D7" w:rsidDel="004318EE">
          <w:rPr>
            <w:rFonts w:cstheme="minorHAnsi"/>
            <w:sz w:val="24"/>
            <w:szCs w:val="24"/>
            <w:lang w:bidi="he-IL"/>
          </w:rPr>
          <w:delText>H</w:delText>
        </w:r>
      </w:del>
      <w:r w:rsidR="00C949D7">
        <w:rPr>
          <w:rFonts w:cstheme="minorHAnsi"/>
          <w:sz w:val="24"/>
          <w:szCs w:val="24"/>
          <w:lang w:bidi="he-IL"/>
        </w:rPr>
        <w:t>ow many hours of free time per week do you have</w:t>
      </w:r>
      <w:del w:id="417" w:author="Susan" w:date="2020-12-14T11:45:00Z">
        <w:r w:rsidR="00C949D7" w:rsidDel="004318EE">
          <w:rPr>
            <w:rFonts w:cstheme="minorHAnsi"/>
            <w:sz w:val="24"/>
            <w:szCs w:val="24"/>
            <w:lang w:bidi="he-IL"/>
          </w:rPr>
          <w:delText>?</w:delText>
        </w:r>
      </w:del>
      <w:r w:rsidR="00C949D7">
        <w:rPr>
          <w:rFonts w:cstheme="minorHAnsi"/>
          <w:sz w:val="24"/>
          <w:szCs w:val="24"/>
          <w:lang w:bidi="he-IL"/>
        </w:rPr>
        <w:t xml:space="preserve"> [</w:t>
      </w:r>
      <w:r w:rsidR="00C949D7" w:rsidRPr="00A434A2">
        <w:rPr>
          <w:rFonts w:cstheme="minorHAnsi"/>
          <w:sz w:val="24"/>
          <w:szCs w:val="24"/>
          <w:lang w:bidi="he-IL"/>
        </w:rPr>
        <w:t>Q143</w:t>
      </w:r>
      <w:r w:rsidR="00C949D7">
        <w:rPr>
          <w:rFonts w:cstheme="minorHAnsi"/>
          <w:sz w:val="24"/>
          <w:szCs w:val="24"/>
          <w:lang w:bidi="he-IL"/>
        </w:rPr>
        <w:t>]</w:t>
      </w:r>
    </w:p>
    <w:p w14:paraId="55E4F07B" w14:textId="10F99218" w:rsidR="006B3C6A" w:rsidRPr="00DE63FE" w:rsidRDefault="004318EE" w:rsidP="004318EE">
      <w:pPr>
        <w:jc w:val="both"/>
        <w:rPr>
          <w:rFonts w:cstheme="minorHAnsi"/>
          <w:sz w:val="24"/>
          <w:szCs w:val="24"/>
          <w:lang w:bidi="he-IL"/>
        </w:rPr>
      </w:pPr>
      <w:ins w:id="418" w:author="Susan" w:date="2020-12-14T11:45:00Z">
        <w:r>
          <w:rPr>
            <w:rFonts w:cstheme="minorHAnsi"/>
            <w:sz w:val="24"/>
            <w:szCs w:val="24"/>
            <w:lang w:bidi="he-IL"/>
          </w:rPr>
          <w:t>T</w:t>
        </w:r>
      </w:ins>
      <w:ins w:id="419" w:author="Susan" w:date="2020-12-14T13:31:00Z">
        <w:r w:rsidR="002E2E47">
          <w:rPr>
            <w:rFonts w:cstheme="minorHAnsi"/>
            <w:sz w:val="24"/>
            <w:szCs w:val="24"/>
            <w:lang w:bidi="he-IL"/>
          </w:rPr>
          <w:t>he</w:t>
        </w:r>
      </w:ins>
      <w:del w:id="420" w:author="Susan" w:date="2020-12-14T11:45:00Z">
        <w:r w:rsidR="006B3C6A" w:rsidDel="004318EE">
          <w:rPr>
            <w:rFonts w:cstheme="minorHAnsi"/>
            <w:sz w:val="24"/>
            <w:szCs w:val="24"/>
            <w:lang w:bidi="he-IL"/>
          </w:rPr>
          <w:delText>We will then conduct the</w:delText>
        </w:r>
      </w:del>
      <w:r w:rsidR="006B3C6A">
        <w:rPr>
          <w:rFonts w:cstheme="minorHAnsi"/>
          <w:sz w:val="24"/>
          <w:szCs w:val="24"/>
          <w:lang w:bidi="he-IL"/>
        </w:rPr>
        <w:t xml:space="preserve"> following statistical analyses</w:t>
      </w:r>
      <w:ins w:id="421" w:author="Susan" w:date="2020-12-14T11:45:00Z">
        <w:r>
          <w:rPr>
            <w:rFonts w:cstheme="minorHAnsi"/>
            <w:sz w:val="24"/>
            <w:szCs w:val="24"/>
            <w:lang w:bidi="he-IL"/>
          </w:rPr>
          <w:t xml:space="preserve"> will then be performed</w:t>
        </w:r>
      </w:ins>
      <w:r w:rsidR="006B3C6A">
        <w:rPr>
          <w:rFonts w:cstheme="minorHAnsi"/>
          <w:sz w:val="24"/>
          <w:szCs w:val="24"/>
          <w:lang w:bidi="he-IL"/>
        </w:rPr>
        <w:t>:</w:t>
      </w:r>
    </w:p>
    <w:p w14:paraId="4C946386" w14:textId="0055EC12" w:rsidR="004304AF" w:rsidRPr="00A434A2" w:rsidRDefault="007601BD" w:rsidP="00E0237D">
      <w:pPr>
        <w:pStyle w:val="ListParagraph"/>
        <w:numPr>
          <w:ilvl w:val="0"/>
          <w:numId w:val="4"/>
        </w:numPr>
        <w:jc w:val="both"/>
        <w:rPr>
          <w:rFonts w:cstheme="minorHAnsi"/>
          <w:sz w:val="24"/>
          <w:szCs w:val="24"/>
          <w:lang w:bidi="he-IL"/>
        </w:rPr>
      </w:pPr>
      <w:r w:rsidRPr="00A434A2">
        <w:rPr>
          <w:rFonts w:cstheme="minorHAnsi"/>
          <w:sz w:val="24"/>
          <w:szCs w:val="24"/>
          <w:lang w:bidi="he-IL"/>
        </w:rPr>
        <w:t xml:space="preserve">A </w:t>
      </w:r>
      <w:r w:rsidR="00971863" w:rsidRPr="00A434A2">
        <w:rPr>
          <w:rFonts w:cstheme="minorHAnsi"/>
          <w:sz w:val="24"/>
          <w:szCs w:val="24"/>
          <w:lang w:bidi="he-IL"/>
        </w:rPr>
        <w:t>logistic</w:t>
      </w:r>
      <w:r w:rsidRPr="00A434A2">
        <w:rPr>
          <w:rFonts w:cstheme="minorHAnsi"/>
          <w:sz w:val="24"/>
          <w:szCs w:val="24"/>
          <w:lang w:bidi="he-IL"/>
        </w:rPr>
        <w:t xml:space="preserve"> regression of </w:t>
      </w:r>
      <w:r w:rsidR="006B3C6A">
        <w:rPr>
          <w:rFonts w:cstheme="minorHAnsi"/>
          <w:sz w:val="24"/>
          <w:szCs w:val="24"/>
          <w:lang w:bidi="he-IL"/>
        </w:rPr>
        <w:t xml:space="preserve">preferred </w:t>
      </w:r>
      <w:r w:rsidRPr="00A434A2">
        <w:rPr>
          <w:rFonts w:cstheme="minorHAnsi"/>
          <w:sz w:val="24"/>
          <w:szCs w:val="24"/>
          <w:lang w:bidi="he-IL"/>
        </w:rPr>
        <w:t xml:space="preserve">lottery enrollment on </w:t>
      </w:r>
      <w:ins w:id="422" w:author="Susan" w:date="2020-12-14T11:45:00Z">
        <w:r w:rsidR="004318EE">
          <w:rPr>
            <w:rFonts w:cstheme="minorHAnsi"/>
            <w:sz w:val="24"/>
            <w:szCs w:val="24"/>
            <w:lang w:bidi="he-IL"/>
          </w:rPr>
          <w:t>six</w:t>
        </w:r>
      </w:ins>
      <w:del w:id="423" w:author="Susan" w:date="2020-12-14T11:45:00Z">
        <w:r w:rsidR="00206204" w:rsidDel="004318EE">
          <w:rPr>
            <w:rFonts w:cstheme="minorHAnsi"/>
            <w:sz w:val="24"/>
            <w:szCs w:val="24"/>
            <w:lang w:bidi="he-IL"/>
          </w:rPr>
          <w:delText>6</w:delText>
        </w:r>
      </w:del>
      <w:r w:rsidR="00206204">
        <w:rPr>
          <w:rFonts w:cstheme="minorHAnsi"/>
          <w:sz w:val="24"/>
          <w:szCs w:val="24"/>
          <w:lang w:bidi="he-IL"/>
        </w:rPr>
        <w:t xml:space="preserve"> </w:t>
      </w:r>
      <w:r w:rsidR="004304AF" w:rsidRPr="00A434A2">
        <w:rPr>
          <w:rFonts w:cstheme="minorHAnsi"/>
          <w:sz w:val="24"/>
          <w:szCs w:val="24"/>
          <w:lang w:bidi="he-IL"/>
        </w:rPr>
        <w:t>experimental condition</w:t>
      </w:r>
      <w:r w:rsidR="00C123D4" w:rsidRPr="00A434A2">
        <w:rPr>
          <w:rFonts w:cstheme="minorHAnsi"/>
          <w:sz w:val="24"/>
          <w:szCs w:val="24"/>
          <w:lang w:bidi="he-IL"/>
        </w:rPr>
        <w:t>s</w:t>
      </w:r>
      <w:r w:rsidR="00206204">
        <w:rPr>
          <w:rFonts w:cstheme="minorHAnsi"/>
          <w:sz w:val="24"/>
          <w:szCs w:val="24"/>
          <w:lang w:bidi="he-IL"/>
        </w:rPr>
        <w:t xml:space="preserve"> (</w:t>
      </w:r>
      <w:ins w:id="424" w:author="Susan" w:date="2020-12-14T11:45:00Z">
        <w:r w:rsidR="004318EE">
          <w:rPr>
            <w:rFonts w:cstheme="minorHAnsi"/>
            <w:sz w:val="24"/>
            <w:szCs w:val="24"/>
            <w:lang w:bidi="he-IL"/>
          </w:rPr>
          <w:t>three</w:t>
        </w:r>
      </w:ins>
      <w:del w:id="425" w:author="Susan" w:date="2020-12-14T11:46:00Z">
        <w:r w:rsidR="00206204" w:rsidDel="004318EE">
          <w:rPr>
            <w:rFonts w:cstheme="minorHAnsi"/>
            <w:sz w:val="24"/>
            <w:szCs w:val="24"/>
            <w:lang w:bidi="he-IL"/>
          </w:rPr>
          <w:delText>3</w:delText>
        </w:r>
      </w:del>
      <w:r w:rsidR="00206204">
        <w:rPr>
          <w:rFonts w:cstheme="minorHAnsi"/>
          <w:sz w:val="24"/>
          <w:szCs w:val="24"/>
          <w:lang w:bidi="he-IL"/>
        </w:rPr>
        <w:t xml:space="preserve"> scarcity</w:t>
      </w:r>
      <w:ins w:id="426" w:author="Susan" w:date="2020-12-14T13:48:00Z">
        <w:r w:rsidR="00E0237D">
          <w:rPr>
            <w:rFonts w:cstheme="minorHAnsi"/>
            <w:sz w:val="24"/>
            <w:szCs w:val="24"/>
            <w:lang w:bidi="he-IL"/>
          </w:rPr>
          <w:t xml:space="preserve"> conditions</w:t>
        </w:r>
      </w:ins>
      <w:r w:rsidR="00206204">
        <w:rPr>
          <w:rFonts w:cstheme="minorHAnsi"/>
          <w:sz w:val="24"/>
          <w:szCs w:val="24"/>
          <w:lang w:bidi="he-IL"/>
        </w:rPr>
        <w:t xml:space="preserve"> </w:t>
      </w:r>
      <w:ins w:id="427" w:author="Susan" w:date="2020-12-14T13:48:00Z">
        <w:r w:rsidR="00E0237D">
          <w:rPr>
            <w:rFonts w:cstheme="minorHAnsi"/>
            <w:sz w:val="24"/>
            <w:szCs w:val="24"/>
            <w:lang w:bidi="he-IL"/>
          </w:rPr>
          <w:t>multiplied by</w:t>
        </w:r>
      </w:ins>
      <w:del w:id="428" w:author="Susan" w:date="2020-12-14T13:48:00Z">
        <w:r w:rsidR="00206204" w:rsidDel="00E0237D">
          <w:rPr>
            <w:rFonts w:cstheme="minorHAnsi"/>
            <w:sz w:val="24"/>
            <w:szCs w:val="24"/>
            <w:lang w:bidi="he-IL"/>
          </w:rPr>
          <w:delText>X</w:delText>
        </w:r>
      </w:del>
      <w:r w:rsidR="00206204">
        <w:rPr>
          <w:rFonts w:cstheme="minorHAnsi"/>
          <w:sz w:val="24"/>
          <w:szCs w:val="24"/>
          <w:lang w:bidi="he-IL"/>
        </w:rPr>
        <w:t xml:space="preserve"> </w:t>
      </w:r>
      <w:ins w:id="429" w:author="Susan" w:date="2020-12-14T11:46:00Z">
        <w:r w:rsidR="004318EE">
          <w:rPr>
            <w:rFonts w:cstheme="minorHAnsi"/>
            <w:sz w:val="24"/>
            <w:szCs w:val="24"/>
            <w:lang w:bidi="he-IL"/>
          </w:rPr>
          <w:t>two</w:t>
        </w:r>
      </w:ins>
      <w:del w:id="430" w:author="Susan" w:date="2020-12-14T11:46:00Z">
        <w:r w:rsidR="00206204" w:rsidDel="004318EE">
          <w:rPr>
            <w:rFonts w:cstheme="minorHAnsi"/>
            <w:sz w:val="24"/>
            <w:szCs w:val="24"/>
            <w:lang w:bidi="he-IL"/>
          </w:rPr>
          <w:delText>2</w:delText>
        </w:r>
      </w:del>
      <w:r w:rsidR="00206204">
        <w:rPr>
          <w:rFonts w:cstheme="minorHAnsi"/>
          <w:sz w:val="24"/>
          <w:szCs w:val="24"/>
          <w:lang w:bidi="he-IL"/>
        </w:rPr>
        <w:t xml:space="preserve"> </w:t>
      </w:r>
      <w:ins w:id="431" w:author="Susan" w:date="2020-12-14T13:32:00Z">
        <w:r w:rsidR="002E2E47">
          <w:rPr>
            <w:rFonts w:cstheme="minorHAnsi"/>
            <w:sz w:val="24"/>
            <w:szCs w:val="24"/>
            <w:lang w:bidi="he-IL"/>
          </w:rPr>
          <w:t>“</w:t>
        </w:r>
      </w:ins>
      <w:r w:rsidR="00206204">
        <w:rPr>
          <w:rFonts w:cstheme="minorHAnsi"/>
          <w:sz w:val="24"/>
          <w:szCs w:val="24"/>
          <w:lang w:bidi="he-IL"/>
        </w:rPr>
        <w:t>dark patterns</w:t>
      </w:r>
      <w:ins w:id="432" w:author="Susan" w:date="2020-12-14T13:32:00Z">
        <w:r w:rsidR="002E2E47">
          <w:rPr>
            <w:rFonts w:cstheme="minorHAnsi"/>
            <w:sz w:val="24"/>
            <w:szCs w:val="24"/>
            <w:lang w:bidi="he-IL"/>
          </w:rPr>
          <w:t>”</w:t>
        </w:r>
      </w:ins>
      <w:r w:rsidR="00206204">
        <w:rPr>
          <w:rFonts w:cstheme="minorHAnsi"/>
          <w:sz w:val="24"/>
          <w:szCs w:val="24"/>
          <w:lang w:bidi="he-IL"/>
        </w:rPr>
        <w:t>).</w:t>
      </w:r>
    </w:p>
    <w:p w14:paraId="42CADCF6" w14:textId="7B4E1A85" w:rsidR="00C123D4" w:rsidRPr="00A434A2" w:rsidRDefault="00C123D4" w:rsidP="004318EE">
      <w:pPr>
        <w:pStyle w:val="ListParagraph"/>
        <w:numPr>
          <w:ilvl w:val="0"/>
          <w:numId w:val="4"/>
        </w:numPr>
        <w:jc w:val="both"/>
        <w:rPr>
          <w:rFonts w:cstheme="minorHAnsi"/>
          <w:sz w:val="24"/>
          <w:szCs w:val="24"/>
          <w:lang w:bidi="he-IL"/>
        </w:rPr>
      </w:pPr>
      <w:r w:rsidRPr="00A434A2">
        <w:rPr>
          <w:rFonts w:cstheme="minorHAnsi"/>
          <w:sz w:val="24"/>
          <w:szCs w:val="24"/>
          <w:lang w:bidi="he-IL"/>
        </w:rPr>
        <w:t xml:space="preserve">A logistic regression of lottery enrollment on </w:t>
      </w:r>
      <w:ins w:id="433" w:author="Susan" w:date="2020-12-14T11:46:00Z">
        <w:r w:rsidR="004318EE">
          <w:rPr>
            <w:rFonts w:cstheme="minorHAnsi"/>
            <w:sz w:val="24"/>
            <w:szCs w:val="24"/>
            <w:lang w:bidi="he-IL"/>
          </w:rPr>
          <w:t>six</w:t>
        </w:r>
      </w:ins>
      <w:del w:id="434" w:author="Susan" w:date="2020-12-14T11:46:00Z">
        <w:r w:rsidR="00DF652A" w:rsidDel="004318EE">
          <w:rPr>
            <w:rFonts w:cstheme="minorHAnsi"/>
            <w:sz w:val="24"/>
            <w:szCs w:val="24"/>
            <w:lang w:bidi="he-IL"/>
          </w:rPr>
          <w:delText>6</w:delText>
        </w:r>
      </w:del>
      <w:r w:rsidR="00DF652A">
        <w:rPr>
          <w:rFonts w:cstheme="minorHAnsi"/>
          <w:sz w:val="24"/>
          <w:szCs w:val="24"/>
          <w:lang w:bidi="he-IL"/>
        </w:rPr>
        <w:t xml:space="preserve"> </w:t>
      </w:r>
      <w:r w:rsidRPr="00A434A2">
        <w:rPr>
          <w:rFonts w:cstheme="minorHAnsi"/>
          <w:sz w:val="24"/>
          <w:szCs w:val="24"/>
          <w:lang w:bidi="he-IL"/>
        </w:rPr>
        <w:t xml:space="preserve">experimental conditions </w:t>
      </w:r>
      <w:ins w:id="435" w:author="Susan" w:date="2020-12-14T11:46:00Z">
        <w:r w:rsidR="004318EE">
          <w:rPr>
            <w:rFonts w:cstheme="minorHAnsi"/>
            <w:sz w:val="24"/>
            <w:szCs w:val="24"/>
            <w:lang w:bidi="he-IL"/>
          </w:rPr>
          <w:t>and</w:t>
        </w:r>
      </w:ins>
      <w:del w:id="436" w:author="Susan" w:date="2020-12-14T11:46:00Z">
        <w:r w:rsidRPr="00A434A2" w:rsidDel="004318EE">
          <w:rPr>
            <w:rFonts w:cstheme="minorHAnsi"/>
            <w:sz w:val="24"/>
            <w:szCs w:val="24"/>
            <w:lang w:bidi="he-IL"/>
          </w:rPr>
          <w:delText>+</w:delText>
        </w:r>
      </w:del>
      <w:r w:rsidRPr="00A434A2">
        <w:rPr>
          <w:rFonts w:cstheme="minorHAnsi"/>
          <w:sz w:val="24"/>
          <w:szCs w:val="24"/>
          <w:lang w:bidi="he-IL"/>
        </w:rPr>
        <w:t xml:space="preserve"> demographic controls</w:t>
      </w:r>
      <w:r w:rsidR="00D71898">
        <w:rPr>
          <w:rFonts w:cstheme="minorHAnsi"/>
          <w:sz w:val="24"/>
          <w:szCs w:val="24"/>
          <w:lang w:bidi="he-IL"/>
        </w:rPr>
        <w:t xml:space="preserve"> (including internet proficiency)</w:t>
      </w:r>
      <w:r w:rsidR="00DF652A">
        <w:rPr>
          <w:rFonts w:cstheme="minorHAnsi"/>
          <w:sz w:val="24"/>
          <w:szCs w:val="24"/>
          <w:lang w:bidi="he-IL"/>
        </w:rPr>
        <w:t>.</w:t>
      </w:r>
    </w:p>
    <w:p w14:paraId="4073B800" w14:textId="6DDAEBB1" w:rsidR="0029012E" w:rsidRPr="00A434A2" w:rsidRDefault="0029012E" w:rsidP="004318EE">
      <w:pPr>
        <w:pStyle w:val="ListParagraph"/>
        <w:numPr>
          <w:ilvl w:val="0"/>
          <w:numId w:val="4"/>
        </w:numPr>
        <w:jc w:val="both"/>
        <w:rPr>
          <w:rFonts w:cstheme="minorHAnsi"/>
          <w:sz w:val="24"/>
          <w:szCs w:val="24"/>
          <w:lang w:bidi="he-IL"/>
        </w:rPr>
      </w:pPr>
      <w:r w:rsidRPr="00A434A2">
        <w:rPr>
          <w:rFonts w:cstheme="minorHAnsi"/>
          <w:sz w:val="24"/>
          <w:szCs w:val="24"/>
          <w:lang w:bidi="he-IL"/>
        </w:rPr>
        <w:t xml:space="preserve">A logistic regression of lottery enrollment on </w:t>
      </w:r>
      <w:ins w:id="437" w:author="Susan" w:date="2020-12-14T11:46:00Z">
        <w:r w:rsidR="004318EE">
          <w:rPr>
            <w:rFonts w:cstheme="minorHAnsi"/>
            <w:sz w:val="24"/>
            <w:szCs w:val="24"/>
            <w:lang w:bidi="he-IL"/>
          </w:rPr>
          <w:t>six</w:t>
        </w:r>
      </w:ins>
      <w:del w:id="438" w:author="Susan" w:date="2020-12-14T11:46:00Z">
        <w:r w:rsidR="00DF652A" w:rsidDel="004318EE">
          <w:rPr>
            <w:rFonts w:cstheme="minorHAnsi"/>
            <w:sz w:val="24"/>
            <w:szCs w:val="24"/>
            <w:lang w:bidi="he-IL"/>
          </w:rPr>
          <w:delText>6</w:delText>
        </w:r>
      </w:del>
      <w:r w:rsidR="00DF652A">
        <w:rPr>
          <w:rFonts w:cstheme="minorHAnsi"/>
          <w:sz w:val="24"/>
          <w:szCs w:val="24"/>
          <w:lang w:bidi="he-IL"/>
        </w:rPr>
        <w:t xml:space="preserve"> </w:t>
      </w:r>
      <w:r w:rsidRPr="00A434A2">
        <w:rPr>
          <w:rFonts w:cstheme="minorHAnsi"/>
          <w:sz w:val="24"/>
          <w:szCs w:val="24"/>
          <w:lang w:bidi="he-IL"/>
        </w:rPr>
        <w:t xml:space="preserve">experimental conditions </w:t>
      </w:r>
      <w:ins w:id="439" w:author="Susan" w:date="2020-12-14T11:46:00Z">
        <w:r w:rsidR="004318EE">
          <w:rPr>
            <w:rFonts w:cstheme="minorHAnsi"/>
            <w:sz w:val="24"/>
            <w:szCs w:val="24"/>
            <w:lang w:bidi="he-IL"/>
          </w:rPr>
          <w:t>and</w:t>
        </w:r>
      </w:ins>
      <w:del w:id="440" w:author="Susan" w:date="2020-12-14T11:46:00Z">
        <w:r w:rsidRPr="00A434A2" w:rsidDel="004318EE">
          <w:rPr>
            <w:rFonts w:cstheme="minorHAnsi"/>
            <w:sz w:val="24"/>
            <w:szCs w:val="24"/>
            <w:lang w:bidi="he-IL"/>
          </w:rPr>
          <w:delText>+</w:delText>
        </w:r>
      </w:del>
      <w:r w:rsidRPr="00A434A2">
        <w:rPr>
          <w:rFonts w:cstheme="minorHAnsi"/>
          <w:sz w:val="24"/>
          <w:szCs w:val="24"/>
          <w:lang w:bidi="he-IL"/>
        </w:rPr>
        <w:t xml:space="preserve"> demographic controls </w:t>
      </w:r>
      <w:r w:rsidR="0041403E">
        <w:rPr>
          <w:rFonts w:cstheme="minorHAnsi"/>
          <w:sz w:val="24"/>
          <w:szCs w:val="24"/>
          <w:lang w:bidi="he-IL"/>
        </w:rPr>
        <w:t>(including internet proficiency)</w:t>
      </w:r>
      <w:ins w:id="441" w:author="Susan" w:date="2020-12-14T11:46:00Z">
        <w:r w:rsidR="004318EE">
          <w:rPr>
            <w:rFonts w:cstheme="minorHAnsi"/>
            <w:sz w:val="24"/>
            <w:szCs w:val="24"/>
            <w:lang w:bidi="he-IL"/>
          </w:rPr>
          <w:t>, and the</w:t>
        </w:r>
      </w:ins>
      <w:del w:id="442" w:author="Susan" w:date="2020-12-14T11:46:00Z">
        <w:r w:rsidR="0041403E" w:rsidDel="004318EE">
          <w:rPr>
            <w:rFonts w:cstheme="minorHAnsi"/>
            <w:sz w:val="24"/>
            <w:szCs w:val="24"/>
            <w:lang w:bidi="he-IL"/>
          </w:rPr>
          <w:delText xml:space="preserve"> </w:delText>
        </w:r>
        <w:r w:rsidRPr="00A434A2" w:rsidDel="004318EE">
          <w:rPr>
            <w:rFonts w:cstheme="minorHAnsi"/>
            <w:sz w:val="24"/>
            <w:szCs w:val="24"/>
            <w:lang w:bidi="he-IL"/>
          </w:rPr>
          <w:delText>+</w:delText>
        </w:r>
      </w:del>
      <w:r w:rsidRPr="00A434A2">
        <w:rPr>
          <w:rFonts w:cstheme="minorHAnsi"/>
          <w:sz w:val="24"/>
          <w:szCs w:val="24"/>
          <w:lang w:bidi="he-IL"/>
        </w:rPr>
        <w:t xml:space="preserve"> interaction</w:t>
      </w:r>
      <w:r w:rsidR="0082513D" w:rsidRPr="00A434A2">
        <w:rPr>
          <w:rFonts w:cstheme="minorHAnsi"/>
          <w:sz w:val="24"/>
          <w:szCs w:val="24"/>
          <w:lang w:bidi="he-IL"/>
        </w:rPr>
        <w:t xml:space="preserve"> effect</w:t>
      </w:r>
      <w:r w:rsidRPr="00A434A2">
        <w:rPr>
          <w:rFonts w:cstheme="minorHAnsi"/>
          <w:sz w:val="24"/>
          <w:szCs w:val="24"/>
          <w:lang w:bidi="he-IL"/>
        </w:rPr>
        <w:t xml:space="preserve"> </w:t>
      </w:r>
      <w:r w:rsidR="00A47413">
        <w:rPr>
          <w:rFonts w:cstheme="minorHAnsi"/>
          <w:sz w:val="24"/>
          <w:szCs w:val="24"/>
          <w:lang w:bidi="he-IL"/>
        </w:rPr>
        <w:t>between</w:t>
      </w:r>
      <w:r w:rsidR="0039556A">
        <w:rPr>
          <w:rFonts w:cstheme="minorHAnsi"/>
          <w:sz w:val="24"/>
          <w:szCs w:val="24"/>
          <w:lang w:bidi="he-IL"/>
        </w:rPr>
        <w:t xml:space="preserve"> the </w:t>
      </w:r>
      <w:ins w:id="443" w:author="Susan" w:date="2020-12-14T11:46:00Z">
        <w:r w:rsidR="004318EE">
          <w:rPr>
            <w:rFonts w:cstheme="minorHAnsi"/>
            <w:sz w:val="24"/>
            <w:szCs w:val="24"/>
            <w:lang w:bidi="he-IL"/>
          </w:rPr>
          <w:t>six</w:t>
        </w:r>
      </w:ins>
      <w:del w:id="444" w:author="Susan" w:date="2020-12-14T11:46:00Z">
        <w:r w:rsidR="0039556A" w:rsidDel="004318EE">
          <w:rPr>
            <w:rFonts w:cstheme="minorHAnsi"/>
            <w:sz w:val="24"/>
            <w:szCs w:val="24"/>
            <w:lang w:bidi="he-IL"/>
          </w:rPr>
          <w:delText>6</w:delText>
        </w:r>
      </w:del>
      <w:r w:rsidR="0039556A">
        <w:rPr>
          <w:rFonts w:cstheme="minorHAnsi"/>
          <w:sz w:val="24"/>
          <w:szCs w:val="24"/>
          <w:lang w:bidi="he-IL"/>
        </w:rPr>
        <w:t xml:space="preserve"> </w:t>
      </w:r>
      <w:r w:rsidR="00A47413">
        <w:rPr>
          <w:rFonts w:cstheme="minorHAnsi"/>
          <w:sz w:val="24"/>
          <w:szCs w:val="24"/>
          <w:lang w:bidi="he-IL"/>
        </w:rPr>
        <w:t>condition</w:t>
      </w:r>
      <w:r w:rsidR="0039556A">
        <w:rPr>
          <w:rFonts w:cstheme="minorHAnsi"/>
          <w:sz w:val="24"/>
          <w:szCs w:val="24"/>
          <w:lang w:bidi="he-IL"/>
        </w:rPr>
        <w:t>s</w:t>
      </w:r>
      <w:r w:rsidR="00A47413">
        <w:rPr>
          <w:rFonts w:cstheme="minorHAnsi"/>
          <w:sz w:val="24"/>
          <w:szCs w:val="24"/>
          <w:lang w:bidi="he-IL"/>
        </w:rPr>
        <w:t xml:space="preserve"> </w:t>
      </w:r>
      <w:ins w:id="445" w:author="Susan" w:date="2020-12-14T11:46:00Z">
        <w:r w:rsidR="004318EE">
          <w:rPr>
            <w:rFonts w:cstheme="minorHAnsi"/>
            <w:sz w:val="24"/>
            <w:szCs w:val="24"/>
            <w:lang w:bidi="he-IL"/>
          </w:rPr>
          <w:t>multiplied by the</w:t>
        </w:r>
      </w:ins>
      <w:del w:id="446" w:author="Susan" w:date="2020-12-14T11:46:00Z">
        <w:r w:rsidR="003501C4" w:rsidDel="004318EE">
          <w:rPr>
            <w:rFonts w:cstheme="minorHAnsi"/>
            <w:sz w:val="24"/>
            <w:szCs w:val="24"/>
            <w:lang w:bidi="he-IL"/>
          </w:rPr>
          <w:delText>X</w:delText>
        </w:r>
      </w:del>
      <w:r w:rsidRPr="00A434A2">
        <w:rPr>
          <w:rFonts w:cstheme="minorHAnsi"/>
          <w:sz w:val="24"/>
          <w:szCs w:val="24"/>
          <w:lang w:bidi="he-IL"/>
        </w:rPr>
        <w:t xml:space="preserve"> </w:t>
      </w:r>
      <w:r w:rsidR="00A47413">
        <w:rPr>
          <w:rFonts w:cstheme="minorHAnsi"/>
          <w:sz w:val="24"/>
          <w:szCs w:val="24"/>
          <w:lang w:bidi="he-IL"/>
        </w:rPr>
        <w:t>“</w:t>
      </w:r>
      <w:r w:rsidRPr="00A434A2">
        <w:rPr>
          <w:rFonts w:cstheme="minorHAnsi"/>
          <w:sz w:val="24"/>
          <w:szCs w:val="24"/>
          <w:lang w:bidi="he-IL"/>
        </w:rPr>
        <w:t xml:space="preserve">time </w:t>
      </w:r>
      <w:r w:rsidR="001B3974">
        <w:rPr>
          <w:rFonts w:cstheme="minorHAnsi"/>
          <w:sz w:val="24"/>
          <w:szCs w:val="24"/>
          <w:lang w:bidi="he-IL"/>
        </w:rPr>
        <w:t>constraint</w:t>
      </w:r>
      <w:r w:rsidR="00A47413">
        <w:rPr>
          <w:rFonts w:cstheme="minorHAnsi"/>
          <w:sz w:val="24"/>
          <w:szCs w:val="24"/>
          <w:lang w:bidi="he-IL"/>
        </w:rPr>
        <w:t>”</w:t>
      </w:r>
      <w:r w:rsidR="001B3974">
        <w:rPr>
          <w:rFonts w:cstheme="minorHAnsi"/>
          <w:sz w:val="24"/>
          <w:szCs w:val="24"/>
          <w:lang w:bidi="he-IL"/>
        </w:rPr>
        <w:t xml:space="preserve"> factor</w:t>
      </w:r>
      <w:r w:rsidR="000109E0">
        <w:rPr>
          <w:rFonts w:cstheme="minorHAnsi"/>
          <w:sz w:val="24"/>
          <w:szCs w:val="24"/>
          <w:lang w:bidi="he-IL"/>
        </w:rPr>
        <w:t>.</w:t>
      </w:r>
      <w:r w:rsidR="00553CC6">
        <w:rPr>
          <w:rFonts w:cstheme="minorHAnsi"/>
          <w:sz w:val="24"/>
          <w:szCs w:val="24"/>
          <w:lang w:bidi="he-IL"/>
        </w:rPr>
        <w:t xml:space="preserve"> </w:t>
      </w:r>
    </w:p>
    <w:p w14:paraId="0967E1AE" w14:textId="06BDFC96" w:rsidR="00C123D4" w:rsidRPr="00DB02C1" w:rsidRDefault="0029012E" w:rsidP="00E0237D">
      <w:pPr>
        <w:pStyle w:val="ListParagraph"/>
        <w:numPr>
          <w:ilvl w:val="0"/>
          <w:numId w:val="4"/>
        </w:numPr>
        <w:jc w:val="both"/>
        <w:rPr>
          <w:rFonts w:cstheme="minorHAnsi"/>
          <w:sz w:val="24"/>
          <w:szCs w:val="24"/>
          <w:lang w:bidi="he-IL"/>
        </w:rPr>
      </w:pPr>
      <w:r w:rsidRPr="00A434A2">
        <w:rPr>
          <w:rFonts w:cstheme="minorHAnsi"/>
          <w:sz w:val="24"/>
          <w:szCs w:val="24"/>
          <w:lang w:bidi="he-IL"/>
        </w:rPr>
        <w:t xml:space="preserve">A logistic regression </w:t>
      </w:r>
      <w:ins w:id="447" w:author="Susan" w:date="2020-12-14T11:47:00Z">
        <w:r w:rsidR="004318EE">
          <w:rPr>
            <w:rFonts w:cstheme="minorHAnsi"/>
            <w:sz w:val="24"/>
            <w:szCs w:val="24"/>
            <w:lang w:bidi="he-IL"/>
          </w:rPr>
          <w:t xml:space="preserve">analysis </w:t>
        </w:r>
      </w:ins>
      <w:r w:rsidRPr="00A434A2">
        <w:rPr>
          <w:rFonts w:cstheme="minorHAnsi"/>
          <w:sz w:val="24"/>
          <w:szCs w:val="24"/>
          <w:lang w:bidi="he-IL"/>
        </w:rPr>
        <w:t xml:space="preserve">of lottery enrollment on experimental conditions </w:t>
      </w:r>
      <w:ins w:id="448" w:author="Susan" w:date="2020-12-14T11:46:00Z">
        <w:r w:rsidR="004318EE">
          <w:rPr>
            <w:rFonts w:cstheme="minorHAnsi"/>
            <w:sz w:val="24"/>
            <w:szCs w:val="24"/>
            <w:lang w:bidi="he-IL"/>
          </w:rPr>
          <w:t>and</w:t>
        </w:r>
      </w:ins>
      <w:del w:id="449" w:author="Susan" w:date="2020-12-14T11:46:00Z">
        <w:r w:rsidRPr="00A434A2" w:rsidDel="004318EE">
          <w:rPr>
            <w:rFonts w:cstheme="minorHAnsi"/>
            <w:sz w:val="24"/>
            <w:szCs w:val="24"/>
            <w:lang w:bidi="he-IL"/>
          </w:rPr>
          <w:delText>+</w:delText>
        </w:r>
      </w:del>
      <w:r w:rsidRPr="00A434A2">
        <w:rPr>
          <w:rFonts w:cstheme="minorHAnsi"/>
          <w:sz w:val="24"/>
          <w:szCs w:val="24"/>
          <w:lang w:bidi="he-IL"/>
        </w:rPr>
        <w:t xml:space="preserve"> demographic controls</w:t>
      </w:r>
      <w:r w:rsidR="0041403E">
        <w:rPr>
          <w:rFonts w:cstheme="minorHAnsi"/>
          <w:sz w:val="24"/>
          <w:szCs w:val="24"/>
          <w:lang w:bidi="he-IL"/>
        </w:rPr>
        <w:t xml:space="preserve"> (including internet proficiency)</w:t>
      </w:r>
      <w:r w:rsidRPr="00A434A2">
        <w:rPr>
          <w:rFonts w:cstheme="minorHAnsi"/>
          <w:sz w:val="24"/>
          <w:szCs w:val="24"/>
          <w:lang w:bidi="he-IL"/>
        </w:rPr>
        <w:t xml:space="preserve"> </w:t>
      </w:r>
      <w:ins w:id="450" w:author="Susan" w:date="2020-12-14T11:46:00Z">
        <w:r w:rsidR="004318EE">
          <w:rPr>
            <w:rFonts w:cstheme="minorHAnsi"/>
            <w:sz w:val="24"/>
            <w:szCs w:val="24"/>
            <w:lang w:bidi="he-IL"/>
          </w:rPr>
          <w:t>and the</w:t>
        </w:r>
      </w:ins>
      <w:del w:id="451" w:author="Susan" w:date="2020-12-14T11:47:00Z">
        <w:r w:rsidRPr="00A434A2" w:rsidDel="004318EE">
          <w:rPr>
            <w:rFonts w:cstheme="minorHAnsi"/>
            <w:sz w:val="24"/>
            <w:szCs w:val="24"/>
            <w:lang w:bidi="he-IL"/>
          </w:rPr>
          <w:delText>+</w:delText>
        </w:r>
      </w:del>
      <w:r w:rsidRPr="00A434A2">
        <w:rPr>
          <w:rFonts w:cstheme="minorHAnsi"/>
          <w:sz w:val="24"/>
          <w:szCs w:val="24"/>
          <w:lang w:bidi="he-IL"/>
        </w:rPr>
        <w:t xml:space="preserve"> interaction </w:t>
      </w:r>
      <w:r w:rsidR="0082513D" w:rsidRPr="00A434A2">
        <w:rPr>
          <w:rFonts w:cstheme="minorHAnsi"/>
          <w:sz w:val="24"/>
          <w:szCs w:val="24"/>
          <w:lang w:bidi="he-IL"/>
        </w:rPr>
        <w:t xml:space="preserve">effect </w:t>
      </w:r>
      <w:r w:rsidR="005F00B2">
        <w:rPr>
          <w:rFonts w:cstheme="minorHAnsi"/>
          <w:sz w:val="24"/>
          <w:szCs w:val="24"/>
          <w:lang w:bidi="he-IL"/>
        </w:rPr>
        <w:t xml:space="preserve">between the </w:t>
      </w:r>
      <w:ins w:id="452" w:author="Susan" w:date="2020-12-14T11:47:00Z">
        <w:r w:rsidR="004318EE">
          <w:rPr>
            <w:rFonts w:cstheme="minorHAnsi"/>
            <w:sz w:val="24"/>
            <w:szCs w:val="24"/>
            <w:lang w:bidi="he-IL"/>
          </w:rPr>
          <w:t>six</w:t>
        </w:r>
      </w:ins>
      <w:del w:id="453" w:author="Susan" w:date="2020-12-14T11:47:00Z">
        <w:r w:rsidR="005F00B2" w:rsidDel="004318EE">
          <w:rPr>
            <w:rFonts w:cstheme="minorHAnsi"/>
            <w:sz w:val="24"/>
            <w:szCs w:val="24"/>
            <w:lang w:bidi="he-IL"/>
          </w:rPr>
          <w:delText>6</w:delText>
        </w:r>
      </w:del>
      <w:r w:rsidR="005F00B2">
        <w:rPr>
          <w:rFonts w:cstheme="minorHAnsi"/>
          <w:sz w:val="24"/>
          <w:szCs w:val="24"/>
          <w:lang w:bidi="he-IL"/>
        </w:rPr>
        <w:t xml:space="preserve"> conditions </w:t>
      </w:r>
      <w:ins w:id="454" w:author="Susan" w:date="2020-12-14T13:32:00Z">
        <w:r w:rsidR="002E2E47">
          <w:rPr>
            <w:rFonts w:cstheme="minorHAnsi"/>
            <w:sz w:val="24"/>
            <w:szCs w:val="24"/>
            <w:lang w:bidi="he-IL"/>
          </w:rPr>
          <w:t>multiplied by the</w:t>
        </w:r>
      </w:ins>
      <w:del w:id="455" w:author="Susan" w:date="2020-12-14T13:32:00Z">
        <w:r w:rsidR="005F00B2" w:rsidDel="002E2E47">
          <w:rPr>
            <w:rFonts w:cstheme="minorHAnsi"/>
            <w:sz w:val="24"/>
            <w:szCs w:val="24"/>
            <w:lang w:bidi="he-IL"/>
          </w:rPr>
          <w:delText xml:space="preserve">X </w:delText>
        </w:r>
      </w:del>
      <w:ins w:id="456" w:author="Susan" w:date="2020-12-14T13:32:00Z">
        <w:r w:rsidR="002E2E47">
          <w:rPr>
            <w:rFonts w:cstheme="minorHAnsi"/>
            <w:sz w:val="24"/>
            <w:szCs w:val="24"/>
            <w:lang w:bidi="he-IL"/>
          </w:rPr>
          <w:t xml:space="preserve"> </w:t>
        </w:r>
      </w:ins>
      <w:r w:rsidR="00A47413">
        <w:rPr>
          <w:rFonts w:cstheme="minorHAnsi"/>
          <w:sz w:val="24"/>
          <w:szCs w:val="24"/>
          <w:lang w:bidi="he-IL"/>
        </w:rPr>
        <w:t xml:space="preserve">“money scarcity” </w:t>
      </w:r>
      <w:ins w:id="457" w:author="Susan" w:date="2020-12-14T13:32:00Z">
        <w:r w:rsidR="002E2E47">
          <w:rPr>
            <w:rFonts w:cstheme="minorHAnsi"/>
            <w:sz w:val="24"/>
            <w:szCs w:val="24"/>
            <w:lang w:bidi="he-IL"/>
          </w:rPr>
          <w:t>and the</w:t>
        </w:r>
      </w:ins>
      <w:del w:id="458" w:author="Susan" w:date="2020-12-14T13:32:00Z">
        <w:r w:rsidR="005F00B2" w:rsidDel="002E2E47">
          <w:rPr>
            <w:rFonts w:cstheme="minorHAnsi"/>
            <w:sz w:val="24"/>
            <w:szCs w:val="24"/>
            <w:lang w:bidi="he-IL"/>
          </w:rPr>
          <w:delText>X</w:delText>
        </w:r>
      </w:del>
      <w:r w:rsidR="005F00B2">
        <w:rPr>
          <w:rFonts w:cstheme="minorHAnsi"/>
          <w:sz w:val="24"/>
          <w:szCs w:val="24"/>
          <w:lang w:bidi="he-IL"/>
        </w:rPr>
        <w:t xml:space="preserve"> </w:t>
      </w:r>
      <w:r w:rsidR="00A47413">
        <w:rPr>
          <w:rFonts w:cstheme="minorHAnsi"/>
          <w:sz w:val="24"/>
          <w:szCs w:val="24"/>
          <w:lang w:bidi="he-IL"/>
        </w:rPr>
        <w:t>“financial constraint” factor</w:t>
      </w:r>
      <w:ins w:id="459" w:author="Susan" w:date="2020-12-14T13:32:00Z">
        <w:r w:rsidR="002E2E47">
          <w:rPr>
            <w:rFonts w:cstheme="minorHAnsi"/>
            <w:sz w:val="24"/>
            <w:szCs w:val="24"/>
            <w:lang w:bidi="he-IL"/>
          </w:rPr>
          <w:t>s</w:t>
        </w:r>
      </w:ins>
      <w:ins w:id="460" w:author="Susan" w:date="2020-12-14T11:47:00Z">
        <w:r w:rsidR="004318EE">
          <w:rPr>
            <w:rFonts w:cstheme="minorHAnsi"/>
            <w:sz w:val="24"/>
            <w:szCs w:val="24"/>
            <w:lang w:bidi="he-IL"/>
          </w:rPr>
          <w:t xml:space="preserve"> will be conducted</w:t>
        </w:r>
      </w:ins>
      <w:r w:rsidR="000109E0">
        <w:rPr>
          <w:rFonts w:cstheme="minorHAnsi"/>
          <w:sz w:val="24"/>
          <w:szCs w:val="24"/>
          <w:lang w:bidi="he-IL"/>
        </w:rPr>
        <w:t>.</w:t>
      </w:r>
    </w:p>
    <w:p w14:paraId="06BF3BC7" w14:textId="705C807C" w:rsidR="00EA4F65" w:rsidRPr="00A434A2" w:rsidRDefault="004318EE" w:rsidP="0090651F">
      <w:pPr>
        <w:jc w:val="both"/>
        <w:rPr>
          <w:rFonts w:cstheme="minorHAnsi"/>
          <w:sz w:val="24"/>
          <w:szCs w:val="24"/>
          <w:lang w:bidi="he-IL"/>
        </w:rPr>
        <w:pPrChange w:id="461" w:author="Susan" w:date="2020-12-14T13:33:00Z">
          <w:pPr>
            <w:jc w:val="both"/>
          </w:pPr>
        </w:pPrChange>
      </w:pPr>
      <w:ins w:id="462" w:author="Susan" w:date="2020-12-14T11:47:00Z">
        <w:r>
          <w:rPr>
            <w:rFonts w:cstheme="minorHAnsi"/>
            <w:sz w:val="24"/>
            <w:szCs w:val="24"/>
            <w:lang w:bidi="he-IL"/>
          </w:rPr>
          <w:t>T</w:t>
        </w:r>
      </w:ins>
      <w:del w:id="463" w:author="Susan" w:date="2020-12-14T11:47:00Z">
        <w:r w:rsidR="00647497" w:rsidDel="004318EE">
          <w:rPr>
            <w:rFonts w:cstheme="minorHAnsi"/>
            <w:sz w:val="24"/>
            <w:szCs w:val="24"/>
            <w:lang w:bidi="he-IL"/>
          </w:rPr>
          <w:delText>We will complement t</w:delText>
        </w:r>
      </w:del>
      <w:r w:rsidR="00647497">
        <w:rPr>
          <w:rFonts w:cstheme="minorHAnsi"/>
          <w:sz w:val="24"/>
          <w:szCs w:val="24"/>
          <w:lang w:bidi="he-IL"/>
        </w:rPr>
        <w:t xml:space="preserve">he regression analysis </w:t>
      </w:r>
      <w:ins w:id="464" w:author="Susan" w:date="2020-12-14T11:47:00Z">
        <w:r>
          <w:rPr>
            <w:rFonts w:cstheme="minorHAnsi"/>
            <w:sz w:val="24"/>
            <w:szCs w:val="24"/>
            <w:lang w:bidi="he-IL"/>
          </w:rPr>
          <w:t xml:space="preserve">will be </w:t>
        </w:r>
      </w:ins>
      <w:ins w:id="465" w:author="Susan" w:date="2020-12-14T13:33:00Z">
        <w:r w:rsidR="0090651F">
          <w:rPr>
            <w:rFonts w:cstheme="minorHAnsi"/>
            <w:sz w:val="24"/>
            <w:szCs w:val="24"/>
            <w:lang w:bidi="he-IL"/>
          </w:rPr>
          <w:t>supplemented</w:t>
        </w:r>
      </w:ins>
      <w:ins w:id="466" w:author="Susan" w:date="2020-12-14T11:47:00Z">
        <w:r>
          <w:rPr>
            <w:rFonts w:cstheme="minorHAnsi"/>
            <w:sz w:val="24"/>
            <w:szCs w:val="24"/>
            <w:lang w:bidi="he-IL"/>
          </w:rPr>
          <w:t xml:space="preserve"> </w:t>
        </w:r>
      </w:ins>
      <w:r w:rsidR="00647497">
        <w:rPr>
          <w:rFonts w:cstheme="minorHAnsi"/>
          <w:sz w:val="24"/>
          <w:szCs w:val="24"/>
          <w:lang w:bidi="he-IL"/>
        </w:rPr>
        <w:t>with</w:t>
      </w:r>
      <w:r w:rsidR="007601BD" w:rsidRPr="00A434A2">
        <w:rPr>
          <w:rFonts w:cstheme="minorHAnsi"/>
          <w:sz w:val="24"/>
          <w:szCs w:val="24"/>
          <w:lang w:bidi="he-IL"/>
        </w:rPr>
        <w:t xml:space="preserve"> chi-squared test</w:t>
      </w:r>
      <w:r w:rsidR="00647497">
        <w:rPr>
          <w:rFonts w:cstheme="minorHAnsi"/>
          <w:sz w:val="24"/>
          <w:szCs w:val="24"/>
          <w:lang w:bidi="he-IL"/>
        </w:rPr>
        <w:t>s</w:t>
      </w:r>
      <w:r w:rsidR="007601BD" w:rsidRPr="00A434A2">
        <w:rPr>
          <w:rFonts w:cstheme="minorHAnsi"/>
          <w:sz w:val="24"/>
          <w:szCs w:val="24"/>
          <w:lang w:bidi="he-IL"/>
        </w:rPr>
        <w:t xml:space="preserve"> of the differences in enrollment across </w:t>
      </w:r>
      <w:r w:rsidR="00647497">
        <w:rPr>
          <w:rFonts w:cstheme="minorHAnsi"/>
          <w:sz w:val="24"/>
          <w:szCs w:val="24"/>
          <w:lang w:bidi="he-IL"/>
        </w:rPr>
        <w:t>experimental</w:t>
      </w:r>
      <w:r w:rsidR="007601BD" w:rsidRPr="00A434A2">
        <w:rPr>
          <w:rFonts w:cstheme="minorHAnsi"/>
          <w:sz w:val="24"/>
          <w:szCs w:val="24"/>
          <w:lang w:bidi="he-IL"/>
        </w:rPr>
        <w:t xml:space="preserve"> conditions</w:t>
      </w:r>
      <w:r w:rsidR="00647497">
        <w:rPr>
          <w:rFonts w:cstheme="minorHAnsi"/>
          <w:sz w:val="24"/>
          <w:szCs w:val="24"/>
          <w:lang w:bidi="he-IL"/>
        </w:rPr>
        <w:t>.</w:t>
      </w:r>
    </w:p>
    <w:p w14:paraId="6906814C" w14:textId="02B0AE6D" w:rsidR="00313A4F" w:rsidRDefault="007601BD" w:rsidP="00777930">
      <w:pPr>
        <w:pStyle w:val="ListParagraph"/>
        <w:numPr>
          <w:ilvl w:val="0"/>
          <w:numId w:val="1"/>
        </w:numPr>
        <w:jc w:val="both"/>
        <w:rPr>
          <w:rFonts w:cstheme="minorHAnsi"/>
          <w:b/>
          <w:bCs/>
          <w:sz w:val="24"/>
          <w:szCs w:val="24"/>
          <w:lang w:bidi="he-IL"/>
        </w:rPr>
      </w:pPr>
      <w:r w:rsidRPr="00A434A2">
        <w:rPr>
          <w:rFonts w:cstheme="minorHAnsi"/>
          <w:b/>
          <w:bCs/>
          <w:sz w:val="24"/>
          <w:szCs w:val="24"/>
          <w:lang w:bidi="he-IL"/>
        </w:rPr>
        <w:t>Outliers and Exclusions</w:t>
      </w:r>
    </w:p>
    <w:p w14:paraId="4F202D17" w14:textId="71FA675E" w:rsidR="005B7F78" w:rsidRPr="005B7F78" w:rsidRDefault="004318EE" w:rsidP="00E0237D">
      <w:pPr>
        <w:jc w:val="both"/>
        <w:rPr>
          <w:rFonts w:cstheme="minorHAnsi"/>
          <w:sz w:val="24"/>
          <w:szCs w:val="24"/>
          <w:lang w:bidi="he-IL"/>
        </w:rPr>
        <w:pPrChange w:id="467" w:author="Susan" w:date="2020-12-14T13:49:00Z">
          <w:pPr>
            <w:ind w:left="360"/>
            <w:jc w:val="both"/>
          </w:pPr>
        </w:pPrChange>
      </w:pPr>
      <w:bookmarkStart w:id="468" w:name="_GoBack"/>
      <w:bookmarkEnd w:id="468"/>
      <w:ins w:id="469" w:author="Susan" w:date="2020-12-14T11:51:00Z">
        <w:r>
          <w:rPr>
            <w:rFonts w:cstheme="minorHAnsi"/>
            <w:sz w:val="24"/>
            <w:szCs w:val="24"/>
            <w:lang w:bidi="he-IL"/>
          </w:rPr>
          <w:t>A</w:t>
        </w:r>
      </w:ins>
      <w:del w:id="470" w:author="Susan" w:date="2020-12-14T11:51:00Z">
        <w:r w:rsidR="005B7F78" w:rsidDel="004318EE">
          <w:rPr>
            <w:rFonts w:cstheme="minorHAnsi"/>
            <w:sz w:val="24"/>
            <w:szCs w:val="24"/>
            <w:lang w:bidi="he-IL"/>
          </w:rPr>
          <w:delText>We will exclude a</w:delText>
        </w:r>
      </w:del>
      <w:r w:rsidR="005B7F78">
        <w:rPr>
          <w:rFonts w:cstheme="minorHAnsi"/>
          <w:sz w:val="24"/>
          <w:szCs w:val="24"/>
          <w:lang w:bidi="he-IL"/>
        </w:rPr>
        <w:t xml:space="preserve">ll participants </w:t>
      </w:r>
      <w:r w:rsidR="005E1F6E">
        <w:rPr>
          <w:rFonts w:cstheme="minorHAnsi"/>
          <w:sz w:val="24"/>
          <w:szCs w:val="24"/>
          <w:lang w:bidi="he-IL"/>
        </w:rPr>
        <w:t xml:space="preserve">who took less than </w:t>
      </w:r>
      <w:ins w:id="471" w:author="Susan" w:date="2020-12-14T11:51:00Z">
        <w:r>
          <w:rPr>
            <w:rFonts w:cstheme="minorHAnsi"/>
            <w:sz w:val="24"/>
            <w:szCs w:val="24"/>
            <w:lang w:bidi="he-IL"/>
          </w:rPr>
          <w:t>five</w:t>
        </w:r>
      </w:ins>
      <w:del w:id="472" w:author="Susan" w:date="2020-12-14T11:51:00Z">
        <w:r w:rsidR="005E1F6E" w:rsidDel="004318EE">
          <w:rPr>
            <w:rFonts w:cstheme="minorHAnsi"/>
            <w:sz w:val="24"/>
            <w:szCs w:val="24"/>
            <w:lang w:bidi="he-IL"/>
          </w:rPr>
          <w:delText>5</w:delText>
        </w:r>
      </w:del>
      <w:r w:rsidR="005E1F6E">
        <w:rPr>
          <w:rFonts w:cstheme="minorHAnsi"/>
          <w:sz w:val="24"/>
          <w:szCs w:val="24"/>
          <w:lang w:bidi="he-IL"/>
        </w:rPr>
        <w:t xml:space="preserve"> minutes to complete the survey in all conditions but the “control” condition</w:t>
      </w:r>
      <w:ins w:id="473" w:author="Susan" w:date="2020-12-14T11:51:00Z">
        <w:r>
          <w:rPr>
            <w:rFonts w:cstheme="minorHAnsi"/>
            <w:sz w:val="24"/>
            <w:szCs w:val="24"/>
            <w:lang w:bidi="he-IL"/>
          </w:rPr>
          <w:t xml:space="preserve"> will be excluded</w:t>
        </w:r>
      </w:ins>
      <w:r w:rsidR="005E1F6E">
        <w:rPr>
          <w:rFonts w:cstheme="minorHAnsi"/>
          <w:sz w:val="24"/>
          <w:szCs w:val="24"/>
          <w:lang w:bidi="he-IL"/>
        </w:rPr>
        <w:t xml:space="preserve">, </w:t>
      </w:r>
      <w:ins w:id="474" w:author="Susan" w:date="2020-12-14T11:51:00Z">
        <w:r>
          <w:rPr>
            <w:rFonts w:cstheme="minorHAnsi"/>
            <w:sz w:val="24"/>
            <w:szCs w:val="24"/>
            <w:lang w:bidi="he-IL"/>
          </w:rPr>
          <w:t>as will those who took</w:t>
        </w:r>
      </w:ins>
      <w:del w:id="475" w:author="Susan" w:date="2020-12-14T11:51:00Z">
        <w:r w:rsidR="005E1F6E" w:rsidDel="004318EE">
          <w:rPr>
            <w:rFonts w:cstheme="minorHAnsi"/>
            <w:sz w:val="24"/>
            <w:szCs w:val="24"/>
            <w:lang w:bidi="he-IL"/>
          </w:rPr>
          <w:delText>and</w:delText>
        </w:r>
      </w:del>
      <w:r w:rsidR="005E1F6E">
        <w:rPr>
          <w:rFonts w:cstheme="minorHAnsi"/>
          <w:sz w:val="24"/>
          <w:szCs w:val="24"/>
          <w:lang w:bidi="he-IL"/>
        </w:rPr>
        <w:t xml:space="preserve"> less than </w:t>
      </w:r>
      <w:ins w:id="476" w:author="Susan" w:date="2020-12-14T11:51:00Z">
        <w:r>
          <w:rPr>
            <w:rFonts w:cstheme="minorHAnsi"/>
            <w:sz w:val="24"/>
            <w:szCs w:val="24"/>
            <w:lang w:bidi="he-IL"/>
          </w:rPr>
          <w:t>two</w:t>
        </w:r>
      </w:ins>
      <w:del w:id="477" w:author="Susan" w:date="2020-12-14T11:51:00Z">
        <w:r w:rsidR="003B2F20" w:rsidDel="004318EE">
          <w:rPr>
            <w:rFonts w:cstheme="minorHAnsi"/>
            <w:sz w:val="24"/>
            <w:szCs w:val="24"/>
            <w:lang w:bidi="he-IL"/>
          </w:rPr>
          <w:delText>2</w:delText>
        </w:r>
      </w:del>
      <w:r w:rsidR="003B2F20">
        <w:rPr>
          <w:rFonts w:cstheme="minorHAnsi"/>
          <w:sz w:val="24"/>
          <w:szCs w:val="24"/>
          <w:lang w:bidi="he-IL"/>
        </w:rPr>
        <w:t xml:space="preserve"> minutes to complete the “control” </w:t>
      </w:r>
      <w:r w:rsidR="008B6964">
        <w:rPr>
          <w:rFonts w:cstheme="minorHAnsi"/>
          <w:sz w:val="24"/>
          <w:szCs w:val="24"/>
          <w:lang w:bidi="he-IL"/>
        </w:rPr>
        <w:t>condition</w:t>
      </w:r>
      <w:r w:rsidR="003B2F20">
        <w:rPr>
          <w:rFonts w:cstheme="minorHAnsi"/>
          <w:sz w:val="24"/>
          <w:szCs w:val="24"/>
          <w:lang w:bidi="he-IL"/>
        </w:rPr>
        <w:t>.</w:t>
      </w:r>
    </w:p>
    <w:p w14:paraId="50E0EB09" w14:textId="77777777" w:rsidR="005B7F78" w:rsidRPr="00A434A2" w:rsidRDefault="005B7F78" w:rsidP="005B7F78">
      <w:pPr>
        <w:pStyle w:val="ListParagraph"/>
        <w:jc w:val="both"/>
        <w:rPr>
          <w:rFonts w:cstheme="minorHAnsi"/>
          <w:b/>
          <w:bCs/>
          <w:sz w:val="24"/>
          <w:szCs w:val="24"/>
          <w:lang w:bidi="he-IL"/>
        </w:rPr>
      </w:pPr>
    </w:p>
    <w:p w14:paraId="4D6EA46E" w14:textId="7E3831B1" w:rsidR="009F5212" w:rsidRPr="008B6964" w:rsidRDefault="00D037E9" w:rsidP="004318EE">
      <w:pPr>
        <w:pStyle w:val="ListParagraph"/>
        <w:numPr>
          <w:ilvl w:val="0"/>
          <w:numId w:val="1"/>
        </w:numPr>
        <w:ind w:left="360"/>
        <w:jc w:val="both"/>
        <w:rPr>
          <w:rFonts w:cstheme="minorHAnsi"/>
          <w:sz w:val="24"/>
          <w:szCs w:val="24"/>
          <w:lang w:val="fr-FR" w:bidi="he-IL"/>
        </w:rPr>
      </w:pPr>
      <w:r w:rsidRPr="008B6964">
        <w:rPr>
          <w:rFonts w:cstheme="minorHAnsi"/>
          <w:b/>
          <w:bCs/>
          <w:sz w:val="24"/>
          <w:szCs w:val="24"/>
          <w:lang w:val="fr-FR" w:bidi="he-IL"/>
        </w:rPr>
        <w:t>Sample Size</w:t>
      </w:r>
      <w:ins w:id="478" w:author="Susan" w:date="2020-12-14T11:51:00Z">
        <w:r w:rsidR="004318EE">
          <w:rPr>
            <w:rFonts w:cstheme="minorHAnsi"/>
            <w:b/>
            <w:bCs/>
            <w:sz w:val="24"/>
            <w:szCs w:val="24"/>
            <w:lang w:val="fr-FR" w:bidi="he-IL"/>
          </w:rPr>
          <w:t>:</w:t>
        </w:r>
      </w:ins>
      <w:del w:id="479" w:author="Susan" w:date="2020-12-14T11:51:00Z">
        <w:r w:rsidR="000A750E" w:rsidRPr="008B6964" w:rsidDel="004318EE">
          <w:rPr>
            <w:rFonts w:cstheme="minorHAnsi"/>
            <w:b/>
            <w:bCs/>
            <w:sz w:val="24"/>
            <w:szCs w:val="24"/>
            <w:lang w:val="fr-FR" w:bidi="he-IL"/>
          </w:rPr>
          <w:delText xml:space="preserve"> </w:delText>
        </w:r>
      </w:del>
      <w:ins w:id="480" w:author="Susan" w:date="2020-12-14T11:52:00Z">
        <w:r w:rsidR="004318EE">
          <w:rPr>
            <w:rFonts w:cstheme="minorHAnsi"/>
            <w:b/>
            <w:bCs/>
            <w:sz w:val="24"/>
            <w:szCs w:val="24"/>
            <w:lang w:val="fr-FR" w:bidi="he-IL"/>
          </w:rPr>
          <w:t xml:space="preserve"> </w:t>
        </w:r>
      </w:ins>
      <w:r w:rsidR="009F5212" w:rsidRPr="008B6964">
        <w:rPr>
          <w:rFonts w:cstheme="minorHAnsi"/>
          <w:sz w:val="24"/>
          <w:szCs w:val="24"/>
          <w:lang w:val="fr-FR" w:bidi="he-IL"/>
        </w:rPr>
        <w:t xml:space="preserve">100 participants </w:t>
      </w:r>
      <w:ins w:id="481" w:author="Susan" w:date="2020-12-14T11:51:00Z">
        <w:r w:rsidR="004318EE">
          <w:rPr>
            <w:rFonts w:cstheme="minorHAnsi"/>
            <w:sz w:val="24"/>
            <w:szCs w:val="24"/>
            <w:lang w:val="fr-FR" w:bidi="he-IL"/>
          </w:rPr>
          <w:t xml:space="preserve">for each of </w:t>
        </w:r>
      </w:ins>
      <w:ins w:id="482" w:author="Susan" w:date="2020-12-14T13:33:00Z">
        <w:r w:rsidR="0090651F">
          <w:rPr>
            <w:rFonts w:cstheme="minorHAnsi"/>
            <w:sz w:val="24"/>
            <w:szCs w:val="24"/>
            <w:lang w:val="fr-FR" w:bidi="he-IL"/>
          </w:rPr>
          <w:t xml:space="preserve">the </w:t>
        </w:r>
      </w:ins>
      <w:ins w:id="483" w:author="Susan" w:date="2020-12-14T11:51:00Z">
        <w:r w:rsidR="004318EE">
          <w:rPr>
            <w:rFonts w:cstheme="minorHAnsi"/>
            <w:sz w:val="24"/>
            <w:szCs w:val="24"/>
            <w:lang w:val="fr-FR" w:bidi="he-IL"/>
          </w:rPr>
          <w:t>six</w:t>
        </w:r>
      </w:ins>
      <w:del w:id="484" w:author="Susan" w:date="2020-12-14T11:51:00Z">
        <w:r w:rsidR="009F5212" w:rsidRPr="008B6964" w:rsidDel="004318EE">
          <w:rPr>
            <w:rFonts w:cstheme="minorHAnsi"/>
            <w:sz w:val="24"/>
            <w:szCs w:val="24"/>
            <w:lang w:val="fr-FR" w:bidi="he-IL"/>
          </w:rPr>
          <w:delText xml:space="preserve">X </w:delText>
        </w:r>
        <w:r w:rsidR="00841113" w:rsidRPr="008B6964" w:rsidDel="004318EE">
          <w:rPr>
            <w:rFonts w:cstheme="minorHAnsi"/>
            <w:sz w:val="24"/>
            <w:szCs w:val="24"/>
            <w:lang w:val="fr-FR" w:bidi="he-IL"/>
          </w:rPr>
          <w:delText>6</w:delText>
        </w:r>
      </w:del>
      <w:r w:rsidR="00841113" w:rsidRPr="008B6964">
        <w:rPr>
          <w:rFonts w:cstheme="minorHAnsi"/>
          <w:sz w:val="24"/>
          <w:szCs w:val="24"/>
          <w:lang w:val="fr-FR" w:bidi="he-IL"/>
        </w:rPr>
        <w:t xml:space="preserve"> conditions</w:t>
      </w:r>
      <w:ins w:id="485" w:author="Susan" w:date="2020-12-14T11:52:00Z">
        <w:r w:rsidR="004318EE">
          <w:rPr>
            <w:rFonts w:cstheme="minorHAnsi"/>
            <w:sz w:val="24"/>
            <w:szCs w:val="24"/>
            <w:lang w:val="fr-FR" w:bidi="he-IL"/>
          </w:rPr>
          <w:t>, for a total of</w:t>
        </w:r>
      </w:ins>
      <w:del w:id="486" w:author="Susan" w:date="2020-12-14T11:52:00Z">
        <w:r w:rsidR="003B2F20" w:rsidRPr="008B6964" w:rsidDel="004318EE">
          <w:rPr>
            <w:rFonts w:cstheme="minorHAnsi"/>
            <w:sz w:val="24"/>
            <w:szCs w:val="24"/>
            <w:lang w:val="fr-FR" w:bidi="he-IL"/>
          </w:rPr>
          <w:delText xml:space="preserve"> =</w:delText>
        </w:r>
      </w:del>
      <w:r w:rsidR="003B2F20" w:rsidRPr="008B6964">
        <w:rPr>
          <w:rFonts w:cstheme="minorHAnsi"/>
          <w:sz w:val="24"/>
          <w:szCs w:val="24"/>
          <w:lang w:val="fr-FR" w:bidi="he-IL"/>
        </w:rPr>
        <w:t xml:space="preserve"> 600 participants. </w:t>
      </w:r>
    </w:p>
    <w:p w14:paraId="7B036588" w14:textId="77777777" w:rsidR="007601BD" w:rsidRPr="008B6964" w:rsidRDefault="007601BD" w:rsidP="00777930">
      <w:pPr>
        <w:jc w:val="both"/>
        <w:rPr>
          <w:rFonts w:cstheme="minorHAnsi"/>
          <w:b/>
          <w:bCs/>
          <w:sz w:val="24"/>
          <w:szCs w:val="24"/>
          <w:lang w:val="fr-FR" w:bidi="he-IL"/>
        </w:rPr>
      </w:pPr>
    </w:p>
    <w:p w14:paraId="42EE4CAF" w14:textId="530FD5AE" w:rsidR="0001428D" w:rsidRPr="008B6964" w:rsidRDefault="0001428D" w:rsidP="008B6964">
      <w:pPr>
        <w:jc w:val="both"/>
        <w:rPr>
          <w:rFonts w:cstheme="minorHAnsi"/>
          <w:sz w:val="24"/>
          <w:szCs w:val="24"/>
          <w:lang w:val="fr-FR" w:bidi="he-IL"/>
        </w:rPr>
      </w:pPr>
      <w:r w:rsidRPr="008B6964">
        <w:rPr>
          <w:rFonts w:cstheme="minorHAnsi"/>
          <w:sz w:val="24"/>
          <w:szCs w:val="24"/>
          <w:lang w:val="fr-FR" w:bidi="he-IL"/>
        </w:rPr>
        <w:t xml:space="preserve"> </w:t>
      </w:r>
    </w:p>
    <w:sectPr w:rsidR="0001428D" w:rsidRPr="008B696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Susan" w:date="2020-12-14T12:55:00Z" w:initials="SD">
    <w:p w14:paraId="2FD6131B" w14:textId="3338DC71" w:rsidR="00722F3A" w:rsidRDefault="00722F3A">
      <w:pPr>
        <w:pStyle w:val="CommentText"/>
      </w:pPr>
      <w:r>
        <w:rPr>
          <w:rStyle w:val="CommentReference"/>
        </w:rPr>
        <w:annotationRef/>
      </w:r>
      <w:r>
        <w:t>If you want to suggest that this is more deliberate, consider writing instead of that “so as to”</w:t>
      </w:r>
    </w:p>
  </w:comment>
  <w:comment w:id="157" w:author="Susan" w:date="2020-12-14T13:26:00Z" w:initials="SD">
    <w:p w14:paraId="6EBB0F1C" w14:textId="2D7DC348" w:rsidR="00A1274D" w:rsidRDefault="00A1274D">
      <w:pPr>
        <w:pStyle w:val="CommentText"/>
      </w:pPr>
      <w:r>
        <w:rPr>
          <w:rStyle w:val="CommentReference"/>
        </w:rPr>
        <w:annotationRef/>
      </w:r>
      <w:r>
        <w:t>No hyphen for opt out when used as a verb</w:t>
      </w:r>
    </w:p>
  </w:comment>
  <w:comment w:id="247" w:author="Susan" w:date="2020-12-14T13:17:00Z" w:initials="SD">
    <w:p w14:paraId="03CA9038" w14:textId="456540F8" w:rsidR="005927CA" w:rsidRDefault="005927CA">
      <w:pPr>
        <w:pStyle w:val="CommentText"/>
      </w:pPr>
      <w:r>
        <w:rPr>
          <w:rStyle w:val="CommentReference"/>
        </w:rPr>
        <w:annotationRef/>
      </w:r>
      <w:r>
        <w:t>This can also read “stick with”</w:t>
      </w:r>
    </w:p>
  </w:comment>
  <w:comment w:id="265" w:author="Susan" w:date="2020-12-14T11:27:00Z" w:initials="SD">
    <w:p w14:paraId="1428F64E" w14:textId="4FC9C8DF" w:rsidR="00A92FE3" w:rsidRDefault="00A92FE3">
      <w:pPr>
        <w:pStyle w:val="CommentText"/>
      </w:pPr>
      <w:r>
        <w:rPr>
          <w:rStyle w:val="CommentReference"/>
        </w:rPr>
        <w:annotationRef/>
      </w:r>
      <w:r>
        <w:t>The order of H2 and H3 has been changed to reflect the order these issues are discussed in the text.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D6131B" w15:done="0"/>
  <w15:commentEx w15:paraId="6EBB0F1C" w15:done="0"/>
  <w15:commentEx w15:paraId="03CA9038" w15:done="0"/>
  <w15:commentEx w15:paraId="1428F64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5FDA2" w14:textId="77777777" w:rsidR="00F22E9A" w:rsidRDefault="00F22E9A" w:rsidP="00F22E9A">
      <w:pPr>
        <w:spacing w:after="0" w:line="240" w:lineRule="auto"/>
      </w:pPr>
      <w:r>
        <w:separator/>
      </w:r>
    </w:p>
  </w:endnote>
  <w:endnote w:type="continuationSeparator" w:id="0">
    <w:p w14:paraId="167B6ADA" w14:textId="77777777" w:rsidR="00F22E9A" w:rsidRDefault="00F22E9A" w:rsidP="00F2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0AF82" w14:textId="77777777" w:rsidR="00F22E9A" w:rsidRDefault="00F22E9A" w:rsidP="00F22E9A">
      <w:pPr>
        <w:spacing w:after="0" w:line="240" w:lineRule="auto"/>
      </w:pPr>
      <w:r>
        <w:separator/>
      </w:r>
    </w:p>
  </w:footnote>
  <w:footnote w:type="continuationSeparator" w:id="0">
    <w:p w14:paraId="1FA3E2D7" w14:textId="77777777" w:rsidR="00F22E9A" w:rsidRDefault="00F22E9A" w:rsidP="00F22E9A">
      <w:pPr>
        <w:spacing w:after="0" w:line="240" w:lineRule="auto"/>
      </w:pPr>
      <w:r>
        <w:continuationSeparator/>
      </w:r>
    </w:p>
  </w:footnote>
  <w:footnote w:id="1">
    <w:p w14:paraId="75CBDE77" w14:textId="60667B17" w:rsidR="008521FC" w:rsidRPr="0098290F" w:rsidRDefault="008521FC">
      <w:pPr>
        <w:pStyle w:val="FootnoteText"/>
        <w:rPr>
          <w:rFonts w:cstheme="minorHAnsi"/>
        </w:rPr>
      </w:pPr>
      <w:r w:rsidRPr="0098290F">
        <w:rPr>
          <w:rStyle w:val="FootnoteReference"/>
          <w:rFonts w:cstheme="minorHAnsi"/>
        </w:rPr>
        <w:footnoteRef/>
      </w:r>
      <w:r w:rsidRPr="0098290F">
        <w:rPr>
          <w:rFonts w:cstheme="minorHAnsi"/>
        </w:rPr>
        <w:t xml:space="preserve"> </w:t>
      </w:r>
      <w:r w:rsidRPr="0098290F">
        <w:rPr>
          <w:rFonts w:cstheme="minorHAnsi"/>
          <w:i/>
          <w:iCs/>
        </w:rPr>
        <w:t xml:space="preserve">See, e.g., </w:t>
      </w:r>
      <w:r w:rsidR="00A8763A" w:rsidRPr="0098290F">
        <w:rPr>
          <w:rFonts w:cstheme="minorHAnsi"/>
          <w:i/>
          <w:iCs/>
        </w:rPr>
        <w:fldChar w:fldCharType="begin"/>
      </w:r>
      <w:r w:rsidR="00A8763A" w:rsidRPr="0098290F">
        <w:rPr>
          <w:rFonts w:cstheme="minorHAnsi"/>
          <w:i/>
          <w:iCs/>
        </w:rPr>
        <w:instrText xml:space="preserve"> ADDIN ZOTERO_ITEM CSL_CITATION {"citationID":"uEyk1cvp","properties":{"formattedCitation":"Jon D. Hanson &amp; Douglas A. Kysar, {\\i{}Taking behavioralism seriously: Some evidence of market manipulation}, {\\scaps Harvard Law Review} 1420\\uc0\\u8211{}1572 (1999).","plainCitation":"Jon D. Hanson &amp; Douglas A. Kysar, Taking behavioralism seriously: Some evidence of market manipulation, Harvard Law Review 1420–1572 (1999).","noteIndex":1},"citationItems":[{"id":135,"uris":["http://zotero.org/users/7110173/items/53G84RPM"],"uri":["http://zotero.org/users/7110173/items/53G84RPM"],"itemData":{"id":135,"type":"article-journal","container-title":"Harvard Law Review","note":"publisher: JSTOR","page":"1420–1572","source":"Google Scholar","title":"Taking behavioralism seriously: Some evidence of market manipulation","title-short":"Taking behavioralism seriously","author":[{"family":"Hanson","given":"Jon D."},{"family":"Kysar","given":"Douglas A."}],"issued":{"date-parts":[["1999"]]}}}],"schema":"https://github.com/citation-style-language/schema/raw/master/csl-citation.json"} </w:instrText>
      </w:r>
      <w:r w:rsidR="00A8763A" w:rsidRPr="0098290F">
        <w:rPr>
          <w:rFonts w:cstheme="minorHAnsi"/>
          <w:i/>
          <w:iCs/>
        </w:rPr>
        <w:fldChar w:fldCharType="separate"/>
      </w:r>
      <w:r w:rsidR="00A8763A" w:rsidRPr="0098290F">
        <w:rPr>
          <w:rFonts w:cstheme="minorHAnsi"/>
        </w:rPr>
        <w:t xml:space="preserve">Jon D. Hanson &amp; Douglas A. Kysar, </w:t>
      </w:r>
      <w:r w:rsidR="00A8763A" w:rsidRPr="0098290F">
        <w:rPr>
          <w:rFonts w:cstheme="minorHAnsi"/>
          <w:i/>
          <w:iCs/>
        </w:rPr>
        <w:t>Taking Behavioralism Seriously: Some Evidence of Market Manipulation</w:t>
      </w:r>
      <w:r w:rsidR="00A8763A" w:rsidRPr="0098290F">
        <w:rPr>
          <w:rFonts w:cstheme="minorHAnsi"/>
        </w:rPr>
        <w:t xml:space="preserve">, </w:t>
      </w:r>
      <w:r w:rsidR="00A8763A" w:rsidRPr="0098290F">
        <w:rPr>
          <w:rFonts w:cstheme="minorHAnsi"/>
          <w:smallCaps/>
        </w:rPr>
        <w:t>Harvard Law Review</w:t>
      </w:r>
      <w:r w:rsidR="00A8763A" w:rsidRPr="0098290F">
        <w:rPr>
          <w:rFonts w:cstheme="minorHAnsi"/>
        </w:rPr>
        <w:t xml:space="preserve"> 1420–1572 (1999); </w:t>
      </w:r>
      <w:r w:rsidR="00A8763A" w:rsidRPr="0098290F">
        <w:rPr>
          <w:rFonts w:cstheme="minorHAnsi"/>
          <w:i/>
          <w:iCs/>
        </w:rPr>
        <w:fldChar w:fldCharType="end"/>
      </w:r>
      <w:r w:rsidR="00295FB3" w:rsidRPr="0098290F">
        <w:rPr>
          <w:rFonts w:cstheme="minorHAnsi"/>
          <w:i/>
          <w:iCs/>
        </w:rPr>
        <w:fldChar w:fldCharType="begin"/>
      </w:r>
      <w:r w:rsidR="00DF7977" w:rsidRPr="0098290F">
        <w:rPr>
          <w:rFonts w:cstheme="minorHAnsi"/>
          <w:i/>
          <w:iCs/>
        </w:rPr>
        <w:instrText xml:space="preserve"> ADDIN ZOTERO_ITEM CSL_CITATION {"citationID":"uOulQt5R","properties":{"formattedCitation":"Oren Bar-Gill, {\\i{}Seduction by plastic}, 98 {\\scaps Nw. UL Rev.} 1373 (2003).","plainCitation":"Oren Bar-Gill, Seduction by plastic, 98 Nw. UL Rev. 1373 (2003).","dontUpdate":true,"noteIndex":1},"citationItems":[{"id":123,"uris":["http://zotero.org/users/7110173/items/S2VG95VK"],"uri":["http://zotero.org/users/7110173/items/S2VG95VK"],"itemData":{"id":123,"type":"article-journal","container-title":"Nw. UL Rev.","note":"publisher: HeinOnline","page":"1373","source":"Google Scholar","title":"Seduction by plastic","volume":"98","author":[{"family":"Bar-Gill","given":"Oren"}],"issued":{"date-parts":[["2003"]]}}}],"schema":"https://github.com/citation-style-language/schema/raw/master/csl-citation.json"} </w:instrText>
      </w:r>
      <w:r w:rsidR="00295FB3" w:rsidRPr="0098290F">
        <w:rPr>
          <w:rFonts w:cstheme="minorHAnsi"/>
          <w:i/>
          <w:iCs/>
        </w:rPr>
        <w:fldChar w:fldCharType="separate"/>
      </w:r>
      <w:r w:rsidR="00295FB3" w:rsidRPr="0098290F">
        <w:rPr>
          <w:rFonts w:cstheme="minorHAnsi"/>
        </w:rPr>
        <w:t xml:space="preserve">Oren Bar-Gill, </w:t>
      </w:r>
      <w:r w:rsidR="00295FB3" w:rsidRPr="0098290F">
        <w:rPr>
          <w:rFonts w:cstheme="minorHAnsi"/>
          <w:i/>
          <w:iCs/>
        </w:rPr>
        <w:t>Seduction by plastic</w:t>
      </w:r>
      <w:r w:rsidR="00295FB3" w:rsidRPr="0098290F">
        <w:rPr>
          <w:rFonts w:cstheme="minorHAnsi"/>
        </w:rPr>
        <w:t xml:space="preserve">, 98 </w:t>
      </w:r>
      <w:r w:rsidR="00295FB3" w:rsidRPr="0098290F">
        <w:rPr>
          <w:rFonts w:cstheme="minorHAnsi"/>
          <w:smallCaps/>
        </w:rPr>
        <w:t>Nw. UL Rev.</w:t>
      </w:r>
      <w:r w:rsidR="00295FB3" w:rsidRPr="0098290F">
        <w:rPr>
          <w:rFonts w:cstheme="minorHAnsi"/>
        </w:rPr>
        <w:t xml:space="preserve"> 1373 (2003)</w:t>
      </w:r>
      <w:r w:rsidR="00A3355B" w:rsidRPr="0098290F">
        <w:rPr>
          <w:rFonts w:cstheme="minorHAnsi"/>
        </w:rPr>
        <w:t>;</w:t>
      </w:r>
      <w:r w:rsidR="00295FB3" w:rsidRPr="0098290F">
        <w:rPr>
          <w:rFonts w:cstheme="minorHAnsi"/>
          <w:i/>
          <w:iCs/>
        </w:rPr>
        <w:fldChar w:fldCharType="end"/>
      </w:r>
      <w:r w:rsidR="00F16AC0" w:rsidRPr="0098290F">
        <w:rPr>
          <w:rFonts w:cstheme="minorHAnsi"/>
          <w:i/>
          <w:iCs/>
        </w:rPr>
        <w:t xml:space="preserve"> </w:t>
      </w:r>
      <w:r w:rsidR="00F16AC0" w:rsidRPr="0098290F">
        <w:rPr>
          <w:rFonts w:cstheme="minorHAnsi"/>
          <w:i/>
          <w:iCs/>
        </w:rPr>
        <w:fldChar w:fldCharType="begin"/>
      </w:r>
      <w:r w:rsidR="00F16AC0" w:rsidRPr="0098290F">
        <w:rPr>
          <w:rFonts w:cstheme="minorHAnsi"/>
          <w:i/>
          <w:iCs/>
        </w:rPr>
        <w:instrText xml:space="preserve"> ADDIN ZOTERO_ITEM CSL_CITATION {"citationID":"09r7Dmc5","properties":{"formattedCitation":"{\\scaps Oren Bar-Gill}, {\\scaps Seduction by contract: Law, economics, and psychology in consumer markets} (2012).","plainCitation":"Oren Bar-Gill, Seduction by contract: Law, economics, and psychology in consumer markets (2012).","noteIndex":1},"citationItems":[{"id":124,"uris":["http://zotero.org/users/7110173/items/EUPRCU6D"],"uri":["http://zotero.org/users/7110173/items/EUPRCU6D"],"itemData":{"id":124,"type":"book","publisher":"Oxford University Press","source":"Google Scholar","title":"Seduction by contract: Law, economics, and psychology in consumer markets","title-short":"Seduction by contract","author":[{"family":"Bar-Gill","given":"Oren"}],"issued":{"date-parts":[["2012"]]}}}],"schema":"https://github.com/citation-style-language/schema/raw/master/csl-citation.json"} </w:instrText>
      </w:r>
      <w:r w:rsidR="00F16AC0" w:rsidRPr="0098290F">
        <w:rPr>
          <w:rFonts w:cstheme="minorHAnsi"/>
          <w:i/>
          <w:iCs/>
        </w:rPr>
        <w:fldChar w:fldCharType="separate"/>
      </w:r>
      <w:r w:rsidR="00F16AC0" w:rsidRPr="0098290F">
        <w:rPr>
          <w:rFonts w:cstheme="minorHAnsi"/>
          <w:smallCaps/>
        </w:rPr>
        <w:t>Oren Bar-Gill</w:t>
      </w:r>
      <w:r w:rsidR="00F16AC0" w:rsidRPr="0098290F">
        <w:rPr>
          <w:rFonts w:cstheme="minorHAnsi"/>
        </w:rPr>
        <w:t xml:space="preserve">, </w:t>
      </w:r>
      <w:r w:rsidR="00F16AC0" w:rsidRPr="0098290F">
        <w:rPr>
          <w:rFonts w:cstheme="minorHAnsi"/>
          <w:smallCaps/>
        </w:rPr>
        <w:t>Seduction by contract: Law, economics, and psychology in consumer markets</w:t>
      </w:r>
      <w:r w:rsidR="00F16AC0" w:rsidRPr="0098290F">
        <w:rPr>
          <w:rFonts w:cstheme="minorHAnsi"/>
        </w:rPr>
        <w:t xml:space="preserve"> (2012)</w:t>
      </w:r>
      <w:r w:rsidR="0070145A" w:rsidRPr="0098290F">
        <w:rPr>
          <w:rFonts w:cstheme="minorHAnsi"/>
        </w:rPr>
        <w:t>.</w:t>
      </w:r>
      <w:r w:rsidR="00F16AC0" w:rsidRPr="0098290F">
        <w:rPr>
          <w:rFonts w:cstheme="minorHAnsi"/>
          <w:i/>
          <w:iCs/>
        </w:rPr>
        <w:fldChar w:fldCharType="end"/>
      </w:r>
      <w:r w:rsidR="0070145A" w:rsidRPr="0098290F">
        <w:rPr>
          <w:rFonts w:cstheme="minorHAnsi"/>
        </w:rPr>
        <w:t xml:space="preserve"> </w:t>
      </w:r>
    </w:p>
  </w:footnote>
  <w:footnote w:id="2">
    <w:p w14:paraId="4AF5C3BE" w14:textId="2E66ADC6" w:rsidR="001E74A2" w:rsidRPr="0098290F" w:rsidRDefault="001E74A2">
      <w:pPr>
        <w:pStyle w:val="FootnoteText"/>
        <w:rPr>
          <w:rFonts w:cstheme="minorHAnsi"/>
        </w:rPr>
      </w:pPr>
      <w:r w:rsidRPr="0098290F">
        <w:rPr>
          <w:rStyle w:val="FootnoteReference"/>
          <w:rFonts w:cstheme="minorHAnsi"/>
        </w:rPr>
        <w:footnoteRef/>
      </w:r>
      <w:r w:rsidRPr="0098290F">
        <w:rPr>
          <w:rFonts w:cstheme="minorHAnsi"/>
        </w:rPr>
        <w:t xml:space="preserve"> </w:t>
      </w:r>
      <w:r w:rsidR="003B60A0" w:rsidRPr="0098290F">
        <w:rPr>
          <w:rFonts w:cstheme="minorHAnsi"/>
          <w:i/>
          <w:iCs/>
        </w:rPr>
        <w:t xml:space="preserve">See, </w:t>
      </w:r>
      <w:r w:rsidR="00386314" w:rsidRPr="0098290F">
        <w:rPr>
          <w:rFonts w:cstheme="minorHAnsi"/>
          <w:i/>
          <w:iCs/>
        </w:rPr>
        <w:t>e.g.</w:t>
      </w:r>
      <w:r w:rsidR="00386314" w:rsidRPr="0098290F">
        <w:rPr>
          <w:rFonts w:cstheme="minorHAnsi"/>
        </w:rPr>
        <w:t xml:space="preserve">, </w:t>
      </w:r>
      <w:r w:rsidR="005439F4" w:rsidRPr="0098290F">
        <w:rPr>
          <w:rFonts w:cstheme="minorHAnsi"/>
          <w:i/>
          <w:iCs/>
        </w:rPr>
        <w:fldChar w:fldCharType="begin"/>
      </w:r>
      <w:r w:rsidR="005439F4" w:rsidRPr="0098290F">
        <w:rPr>
          <w:rFonts w:cstheme="minorHAnsi"/>
          <w:i/>
          <w:iCs/>
        </w:rPr>
        <w:instrText xml:space="preserve"> ADDIN ZOTERO_ITEM CSL_CITATION {"citationID":"HPIM3psc","properties":{"formattedCitation":"Richard H. Thaler, {\\i{}Nudge, not sludge}, 361 {\\scaps Science} 431\\uc0\\u8211{}431 (2018).","plainCitation":"Richard H. Thaler, Nudge, not sludge, 361 Science 431–431 (2018).","noteIndex":2},"citationItems":[{"id":142,"uris":["http://zotero.org/users/7110173/items/Y4YQP2M3"],"uri":["http://zotero.org/users/7110173/items/Y4YQP2M3"],"itemData":{"id":142,"type":"article-journal","abstract":"For some, the world is becoming increasingly complicated in that there are ever greater responsibilities, from selecting health insurance to figuring out how much to save for retirement. Ten years ago, my friend (and Harvard law professor) Cass Sunstein and I published a book called Nudge: Improving Decisions About Health, Wealth, and Happiness that offered a simple idea. By improving the environment in which people choose—what we call the “choice architecture”—they can make wiser choices without restricting any options. The Global Positioning System (GPS) technology on smartphones is an example. You decide where you want to go, the app offers possible routes, and you are free to decline the advice if you decide to take a detour. Sunstein and I stressed that the goal of a conscientious choice architect is to help people make better choices “as judged by themselves.” But what about activities that are essentially nudging for evil? This “sludge” just mucks things up and makes wise decision-making and prosocial activity more difficult.\n\n&gt; “…the goal…is to help people make better choices ‘as judged by themselves.’” \n\nHelpful nudges abound—good signage, text reminders of appointments, and thoughtfully chosen default options are all nudges. For example, by automatically enrolling people into retirement savings plans from which they can easily opt out, people who always meant to join a plan but never got around to it will have more comfortable retirements.\n\nYet, the same techniques for nudging can be used for less benevolent purposes. Take the enterprise of marketing goods and services. Firms may encourage buyers in order to maximize profits rather than to improve the buyers' welfare (think of financier Bernie Madoff who defrauded thousands of investors). A common example is when firms offer a rebate to customers who buy a product, but then require them to mail in a form, a copy of the receipt, the SKU bar code on the packaging, and so forth. These companies are only offering the illusion of a rebate to the many people like me who never get around to claiming it. Because of such thick sludge, redemption rates for rebates tend to be low, yet the lure of the rebate still can stimulate sales—call it “buy bait.”\n\nPublic sector sludge also comes in many forms. For example, in the United States, there is a program called the earned income tax credit that is intended to encourage work and transfer income to the working poor. The Internal Revenue Service has all the information necessary to make adjustments for credit claims by any eligible taxpayer who files a tax return. But instead, the rules require people to fill out a form that many eligible taxpayers fail to complete, thus depriving themselves of the subsidy that Congress intended they receive.\n\nSimilarly, one of the most important rights of citizens is the ability to vote. Increased voter participation can be nudged by automatically registering anyone who applies for a driver's license. But voter participation can also be decreased through sludge, as the state of Ohio has recently done, by purging from its list of eligible voters those who have not voted recently and who have not responded to a postcard prompt. Defenders of such sludge claim that it serves as a protection against voter fraud, despite the fact that people who intentionally vote illegally are rare.\n\nSo, sludge can take two forms. It can discourage behavior that is in a person's best interest such as claiming a rebate or tax credit, and it can encourage self-defeating behavior such as investing in a deal that is too good to be true.\n\nLet's continue to encourage everyone to nudge for good, but let's also urge those in both the public and private sectors to engage in sludge cleanup campaigns. Less sludge will make the world a better place.","container-title":"Science","DOI":"10.1126/science.aau9241","ISSN":"0036-8075, 1095-9203","issue":"6401","language":"en","note":"publisher: American Association for the Advancement of Science\nPMID: 30072515","page":"431-431","source":"science.sciencemag.org","title":"Nudge, not sludge","volume":"361","author":[{"family":"Thaler","given":"Richard H."}],"issued":{"date-parts":[["2018",8,3]]}}}],"schema":"https://github.com/citation-style-language/schema/raw/master/csl-citation.json"} </w:instrText>
      </w:r>
      <w:r w:rsidR="005439F4" w:rsidRPr="0098290F">
        <w:rPr>
          <w:rFonts w:cstheme="minorHAnsi"/>
          <w:i/>
          <w:iCs/>
        </w:rPr>
        <w:fldChar w:fldCharType="separate"/>
      </w:r>
      <w:r w:rsidR="005439F4" w:rsidRPr="0098290F">
        <w:rPr>
          <w:rFonts w:cstheme="minorHAnsi"/>
        </w:rPr>
        <w:t xml:space="preserve">Richard H. Thaler, </w:t>
      </w:r>
      <w:r w:rsidR="005439F4" w:rsidRPr="0098290F">
        <w:rPr>
          <w:rFonts w:cstheme="minorHAnsi"/>
          <w:i/>
          <w:iCs/>
        </w:rPr>
        <w:t>Nudge, not sludge</w:t>
      </w:r>
      <w:r w:rsidR="005439F4" w:rsidRPr="0098290F">
        <w:rPr>
          <w:rFonts w:cstheme="minorHAnsi"/>
        </w:rPr>
        <w:t xml:space="preserve">, 361 </w:t>
      </w:r>
      <w:r w:rsidR="005439F4" w:rsidRPr="0098290F">
        <w:rPr>
          <w:rFonts w:cstheme="minorHAnsi"/>
          <w:smallCaps/>
        </w:rPr>
        <w:t>Science</w:t>
      </w:r>
      <w:r w:rsidR="005439F4" w:rsidRPr="0098290F">
        <w:rPr>
          <w:rFonts w:cstheme="minorHAnsi"/>
        </w:rPr>
        <w:t xml:space="preserve"> 431–431 (2018).</w:t>
      </w:r>
      <w:r w:rsidR="005439F4" w:rsidRPr="0098290F">
        <w:rPr>
          <w:rFonts w:cstheme="minorHAnsi"/>
          <w:i/>
          <w:iCs/>
        </w:rPr>
        <w:fldChar w:fldCharType="end"/>
      </w:r>
    </w:p>
  </w:footnote>
  <w:footnote w:id="3">
    <w:p w14:paraId="355FFB65" w14:textId="655784DB" w:rsidR="005D6FB7" w:rsidRPr="0098290F" w:rsidRDefault="005D6FB7">
      <w:pPr>
        <w:pStyle w:val="FootnoteText"/>
        <w:rPr>
          <w:rFonts w:cstheme="minorHAnsi"/>
        </w:rPr>
      </w:pPr>
      <w:r w:rsidRPr="0098290F">
        <w:rPr>
          <w:rStyle w:val="FootnoteReference"/>
          <w:rFonts w:cstheme="minorHAnsi"/>
        </w:rPr>
        <w:footnoteRef/>
      </w:r>
      <w:r w:rsidRPr="0098290F">
        <w:rPr>
          <w:rFonts w:cstheme="minorHAnsi"/>
        </w:rPr>
        <w:t xml:space="preserve"> </w:t>
      </w:r>
      <w:r w:rsidRPr="0098290F">
        <w:rPr>
          <w:rFonts w:cstheme="minorHAnsi"/>
          <w:i/>
          <w:iCs/>
        </w:rPr>
        <w:t xml:space="preserve">See, e.g. </w:t>
      </w:r>
      <w:r w:rsidR="0070145A" w:rsidRPr="0098290F">
        <w:rPr>
          <w:rFonts w:cstheme="minorHAnsi"/>
        </w:rPr>
        <w:t xml:space="preserve">Ryan Calo, </w:t>
      </w:r>
      <w:r w:rsidR="0070145A" w:rsidRPr="0098290F">
        <w:rPr>
          <w:rFonts w:cstheme="minorHAnsi"/>
          <w:i/>
          <w:iCs/>
        </w:rPr>
        <w:t>Digital Market Manipulation</w:t>
      </w:r>
      <w:r w:rsidR="0070145A" w:rsidRPr="0098290F">
        <w:rPr>
          <w:rFonts w:cstheme="minorHAnsi"/>
        </w:rPr>
        <w:t xml:space="preserve">, 82 </w:t>
      </w:r>
      <w:r w:rsidR="0070145A" w:rsidRPr="0098290F">
        <w:rPr>
          <w:rFonts w:cstheme="minorHAnsi"/>
          <w:smallCaps/>
        </w:rPr>
        <w:t>Geo. Wash. L. Rev.</w:t>
      </w:r>
      <w:r w:rsidR="0070145A" w:rsidRPr="0098290F">
        <w:rPr>
          <w:rFonts w:cstheme="minorHAnsi"/>
        </w:rPr>
        <w:t xml:space="preserve"> 995–1051 (2013); </w:t>
      </w:r>
      <w:r w:rsidRPr="0098290F">
        <w:rPr>
          <w:rFonts w:cstheme="minorHAnsi"/>
          <w:i/>
          <w:iCs/>
        </w:rPr>
        <w:fldChar w:fldCharType="begin"/>
      </w:r>
      <w:r w:rsidRPr="0098290F">
        <w:rPr>
          <w:rFonts w:cstheme="minorHAnsi"/>
          <w:i/>
          <w:iCs/>
        </w:rPr>
        <w:instrText xml:space="preserve"> ADDIN ZOTERO_ITEM CSL_CITATION {"citationID":"7rO61JZT","properties":{"formattedCitation":"Jamie Luguri &amp; Lior Strahilevitz, {\\i{}Shining a light on dark patterns}, {\\scaps U of Chicago, Public Law Working Paper} (2019).","plainCitation":"Jamie Luguri &amp; Lior Strahilevitz, Shining a light on dark patterns, U of Chicago, Public Law Working Paper (2019).","noteIndex":2},"citationItems":[{"id":136,"uris":["http://zotero.org/users/7110173/items/22Z3F582"],"uri":["http://zotero.org/users/7110173/items/22Z3F582"],"itemData":{"id":136,"type":"article-journal","container-title":"U of Chicago, Public Law Working Paper","issue":"719","source":"Google Scholar","title":"Shining a light on dark patterns","author":[{"family":"Luguri","given":"Jamie"},{"family":"Strahilevitz","given":"Lior"}],"issued":{"date-parts":[["2019"]]}}}],"schema":"https://github.com/citation-style-language/schema/raw/master/csl-citation.json"} </w:instrText>
      </w:r>
      <w:r w:rsidRPr="0098290F">
        <w:rPr>
          <w:rFonts w:cstheme="minorHAnsi"/>
          <w:i/>
          <w:iCs/>
        </w:rPr>
        <w:fldChar w:fldCharType="separate"/>
      </w:r>
      <w:r w:rsidRPr="0098290F">
        <w:rPr>
          <w:rFonts w:cstheme="minorHAnsi"/>
        </w:rPr>
        <w:t xml:space="preserve">Jamie Luguri &amp; Lior Strahilevitz, </w:t>
      </w:r>
      <w:r w:rsidRPr="0098290F">
        <w:rPr>
          <w:rFonts w:cstheme="minorHAnsi"/>
          <w:i/>
          <w:iCs/>
        </w:rPr>
        <w:t>Shining a light on dark patterns</w:t>
      </w:r>
      <w:r w:rsidRPr="0098290F">
        <w:rPr>
          <w:rFonts w:cstheme="minorHAnsi"/>
        </w:rPr>
        <w:t xml:space="preserve">, </w:t>
      </w:r>
      <w:r w:rsidRPr="0098290F">
        <w:rPr>
          <w:rFonts w:cstheme="minorHAnsi"/>
          <w:smallCaps/>
        </w:rPr>
        <w:t>U of Chicago, Public Law Working Paper</w:t>
      </w:r>
      <w:r w:rsidRPr="0098290F">
        <w:rPr>
          <w:rFonts w:cstheme="minorHAnsi"/>
        </w:rPr>
        <w:t xml:space="preserve"> (2019).</w:t>
      </w:r>
      <w:r w:rsidRPr="0098290F">
        <w:rPr>
          <w:rFonts w:cstheme="minorHAnsi"/>
          <w:i/>
          <w:iCs/>
        </w:rPr>
        <w:fldChar w:fldCharType="end"/>
      </w:r>
    </w:p>
  </w:footnote>
  <w:footnote w:id="4">
    <w:p w14:paraId="222514B1" w14:textId="575F6E98" w:rsidR="00E9354A" w:rsidRPr="0098290F" w:rsidRDefault="00E9354A" w:rsidP="00781C68">
      <w:pPr>
        <w:pStyle w:val="FootnoteText"/>
        <w:rPr>
          <w:rFonts w:cstheme="minorHAnsi"/>
        </w:rPr>
      </w:pPr>
      <w:r w:rsidRPr="0098290F">
        <w:rPr>
          <w:rStyle w:val="FootnoteReference"/>
          <w:rFonts w:cstheme="minorHAnsi"/>
        </w:rPr>
        <w:footnoteRef/>
      </w:r>
      <w:r w:rsidRPr="0098290F">
        <w:rPr>
          <w:rFonts w:cstheme="minorHAnsi"/>
        </w:rPr>
        <w:t xml:space="preserve"> </w:t>
      </w:r>
      <w:r w:rsidR="00396E84" w:rsidRPr="0098290F">
        <w:rPr>
          <w:rFonts w:cstheme="minorHAnsi"/>
          <w:lang w:bidi="he-IL"/>
        </w:rPr>
        <w:t xml:space="preserve">While </w:t>
      </w:r>
      <w:ins w:id="24" w:author="Susan" w:date="2020-12-14T11:04:00Z">
        <w:r w:rsidR="00781C68">
          <w:rPr>
            <w:rFonts w:cstheme="minorHAnsi"/>
            <w:lang w:bidi="he-IL"/>
          </w:rPr>
          <w:t>this</w:t>
        </w:r>
      </w:ins>
      <w:del w:id="25" w:author="Susan" w:date="2020-12-14T11:04:00Z">
        <w:r w:rsidR="00396E84" w:rsidRPr="0098290F" w:rsidDel="00781C68">
          <w:rPr>
            <w:rFonts w:cstheme="minorHAnsi"/>
            <w:lang w:bidi="he-IL"/>
          </w:rPr>
          <w:delText>our</w:delText>
        </w:r>
      </w:del>
      <w:r w:rsidR="00396E84" w:rsidRPr="0098290F">
        <w:rPr>
          <w:rFonts w:cstheme="minorHAnsi"/>
          <w:lang w:bidi="he-IL"/>
        </w:rPr>
        <w:t xml:space="preserve"> study focuses</w:t>
      </w:r>
      <w:r w:rsidRPr="0098290F">
        <w:rPr>
          <w:rFonts w:cstheme="minorHAnsi"/>
          <w:lang w:bidi="he-IL"/>
        </w:rPr>
        <w:t xml:space="preserve"> on online marketing techniques, or “dark patterns,” </w:t>
      </w:r>
      <w:r w:rsidR="007D5787" w:rsidRPr="0098290F">
        <w:rPr>
          <w:rFonts w:cstheme="minorHAnsi"/>
          <w:lang w:bidi="he-IL"/>
        </w:rPr>
        <w:t xml:space="preserve">we acknowledge that other forms of </w:t>
      </w:r>
      <w:r w:rsidRPr="0098290F">
        <w:rPr>
          <w:rFonts w:cstheme="minorHAnsi"/>
          <w:lang w:bidi="he-IL"/>
        </w:rPr>
        <w:t xml:space="preserve">marketing techniques </w:t>
      </w:r>
      <w:r w:rsidR="007D5787" w:rsidRPr="0098290F">
        <w:rPr>
          <w:rFonts w:cstheme="minorHAnsi"/>
          <w:lang w:bidi="he-IL"/>
        </w:rPr>
        <w:t xml:space="preserve">may (or may not) </w:t>
      </w:r>
      <w:r w:rsidRPr="0098290F">
        <w:rPr>
          <w:rFonts w:cstheme="minorHAnsi"/>
          <w:lang w:bidi="he-IL"/>
        </w:rPr>
        <w:t xml:space="preserve">apply differently across different socio-demographic </w:t>
      </w:r>
      <w:r w:rsidR="004F499D" w:rsidRPr="0098290F">
        <w:rPr>
          <w:rFonts w:cstheme="minorHAnsi"/>
          <w:lang w:bidi="he-IL"/>
        </w:rPr>
        <w:t>consumer groups</w:t>
      </w:r>
      <w:r w:rsidRPr="0098290F">
        <w:rPr>
          <w:rFonts w:cstheme="minorHAnsi"/>
          <w:lang w:bidi="he-IL"/>
        </w:rPr>
        <w:t>.</w:t>
      </w:r>
      <w:r w:rsidR="005F39F2" w:rsidRPr="0098290F">
        <w:rPr>
          <w:rFonts w:cstheme="minorHAnsi"/>
          <w:lang w:bidi="he-IL"/>
        </w:rPr>
        <w:t xml:space="preserve"> Future research on these issues is warranted. </w:t>
      </w:r>
    </w:p>
  </w:footnote>
  <w:footnote w:id="5">
    <w:p w14:paraId="27E407F2" w14:textId="4AAD305D" w:rsidR="00BF55AC" w:rsidRPr="0098290F" w:rsidRDefault="00BF55AC">
      <w:pPr>
        <w:pStyle w:val="FootnoteText"/>
        <w:rPr>
          <w:rFonts w:cstheme="minorHAnsi"/>
        </w:rPr>
      </w:pPr>
      <w:r w:rsidRPr="0098290F">
        <w:rPr>
          <w:rStyle w:val="FootnoteReference"/>
          <w:rFonts w:cstheme="minorHAnsi"/>
        </w:rPr>
        <w:footnoteRef/>
      </w:r>
      <w:r w:rsidRPr="0098290F">
        <w:rPr>
          <w:rFonts w:cstheme="minorHAnsi"/>
        </w:rPr>
        <w:t xml:space="preserve"> </w:t>
      </w:r>
      <w:r w:rsidR="00033FF0" w:rsidRPr="0098290F">
        <w:rPr>
          <w:rFonts w:cstheme="minorHAnsi"/>
        </w:rPr>
        <w:t xml:space="preserve">Shah et al., </w:t>
      </w:r>
      <w:r w:rsidR="00033FF0" w:rsidRPr="0098290F">
        <w:rPr>
          <w:rFonts w:cstheme="minorHAnsi"/>
          <w:i/>
          <w:iCs/>
        </w:rPr>
        <w:t>Some Consequences of Having too Little</w:t>
      </w:r>
      <w:r w:rsidR="00033FF0" w:rsidRPr="0098290F">
        <w:rPr>
          <w:rFonts w:cstheme="minorHAnsi"/>
        </w:rPr>
        <w:t xml:space="preserve">, </w:t>
      </w:r>
      <w:r w:rsidR="00B5758F" w:rsidRPr="0098290F">
        <w:rPr>
          <w:rFonts w:cstheme="minorHAnsi"/>
        </w:rPr>
        <w:t xml:space="preserve">338 Science 682 (2012); </w:t>
      </w:r>
      <w:r w:rsidR="00AD458F" w:rsidRPr="0098290F">
        <w:rPr>
          <w:rFonts w:cstheme="minorHAnsi"/>
        </w:rPr>
        <w:fldChar w:fldCharType="begin"/>
      </w:r>
      <w:r w:rsidR="009C0237" w:rsidRPr="0098290F">
        <w:rPr>
          <w:rFonts w:cstheme="minorHAnsi"/>
        </w:rPr>
        <w:instrText xml:space="preserve"> ADDIN ZOTERO_ITEM CSL_CITATION {"citationID":"RhfXKbPX","properties":{"formattedCitation":"Anandi Mani et al., {\\i{}Poverty Impedes Cognitive Function}, 341 {\\scaps Science} 976\\uc0\\u8211{}980 (2013); {\\scaps Sendhil Mullainathan &amp; Eldar Shafir}, {\\scaps Scarcity: Why having too little means so much} (2013).","plainCitation":"Anandi Mani et al., Poverty Impedes Cognitive Function, 341 Science 976–980 (2013); Sendhil Mullainathan &amp; Eldar Shafir, Scarcity: Why having too little means so much (2013).","noteIndex":4},"citationItems":[{"id":108,"uris":["http://zotero.org/groups/2608818/items/BPEW75WL"],"uri":["http://zotero.org/groups/2608818/items/BPEW75WL"],"itemData":{"id":108,"type":"article-journal","abstract":"The poor often behave in less capable ways, which can further perpetuate poverty. We hypothesize that poverty directly impedes cognitive function and present two studies that test this hypothesis. First, we experimentally induced thoughts about finances and found that this reduces cognitive performance among poor but not in well-off participants. Second, we examined the cognitive function of farmers over the planting cycle. We found that the same farmer shows diminished cognitive performance before harvest, when poor, as compared with after harvest, when rich. This cannot be explained by differences in time available, nutrition, or work effort. Nor can it be explained with stress: Although farmers do show more stress before harvest, that does not account for diminished cognitive performance. Instead, it appears that poverty itself reduces cognitive capacity. We suggest that this is because poverty-related concerns consume mental resources, leaving less for other tasks. These data provide a previously unexamined perspective and help explain a spectrum of behaviors among the poor. We discuss some implications for poverty policy.","container-title":"Science","DOI":"10.1126/science.1238041","ISSN":"0036-8075, 1095-9203","issue":"6149","journalAbbreviation":"Science","language":"en","page":"976-980","source":"DOI.org (Crossref)","title":"Poverty Impedes Cognitive Function","volume":"341","author":[{"family":"Mani","given":"Anandi"},{"family":"Mullainathan","given":"Sendhil"},{"family":"Shafir","given":"Eldar"},{"family":"Zhao","given":"Jiaying"}],"issued":{"date-parts":[["2013",8,30]]}}},{"id":175,"uris":["http://zotero.org/users/7110173/items/ABEGNKFQ"],"uri":["http://zotero.org/users/7110173/items/ABEGNKFQ"],"itemData":{"id":175,"type":"book","publisher":"Macmillan","source":"Google Scholar","title":"Scarcity: Why having too little means so much","title-short":"Scarcity","author":[{"family":"Mullainathan","given":"Sendhil"},{"family":"Shafir","given":"Eldar"}],"issued":{"date-parts":[["2013"]]}}}],"schema":"https://github.com/citation-style-language/schema/raw/master/csl-citation.json"} </w:instrText>
      </w:r>
      <w:r w:rsidR="00AD458F" w:rsidRPr="0098290F">
        <w:rPr>
          <w:rFonts w:cstheme="minorHAnsi"/>
        </w:rPr>
        <w:fldChar w:fldCharType="separate"/>
      </w:r>
      <w:r w:rsidR="009C0237" w:rsidRPr="0098290F">
        <w:rPr>
          <w:rFonts w:cstheme="minorHAnsi"/>
        </w:rPr>
        <w:t xml:space="preserve">Anandi Mani et al., </w:t>
      </w:r>
      <w:r w:rsidR="009C0237" w:rsidRPr="0098290F">
        <w:rPr>
          <w:rFonts w:cstheme="minorHAnsi"/>
          <w:i/>
          <w:iCs/>
        </w:rPr>
        <w:t>Poverty Impedes Cognitive Function</w:t>
      </w:r>
      <w:r w:rsidR="009C0237" w:rsidRPr="0098290F">
        <w:rPr>
          <w:rFonts w:cstheme="minorHAnsi"/>
        </w:rPr>
        <w:t xml:space="preserve">, 341 </w:t>
      </w:r>
      <w:r w:rsidR="009C0237" w:rsidRPr="0098290F">
        <w:rPr>
          <w:rFonts w:cstheme="minorHAnsi"/>
          <w:smallCaps/>
        </w:rPr>
        <w:t>Science</w:t>
      </w:r>
      <w:r w:rsidR="009C0237" w:rsidRPr="0098290F">
        <w:rPr>
          <w:rFonts w:cstheme="minorHAnsi"/>
        </w:rPr>
        <w:t xml:space="preserve"> 976–980 (2013); </w:t>
      </w:r>
      <w:r w:rsidR="009C0237" w:rsidRPr="0098290F">
        <w:rPr>
          <w:rFonts w:cstheme="minorHAnsi"/>
          <w:smallCaps/>
        </w:rPr>
        <w:t>Sendhil Mullainathan &amp; Eldar Shafir</w:t>
      </w:r>
      <w:r w:rsidR="009C0237" w:rsidRPr="0098290F">
        <w:rPr>
          <w:rFonts w:cstheme="minorHAnsi"/>
        </w:rPr>
        <w:t xml:space="preserve">, </w:t>
      </w:r>
      <w:r w:rsidR="009C0237" w:rsidRPr="0098290F">
        <w:rPr>
          <w:rFonts w:cstheme="minorHAnsi"/>
          <w:smallCaps/>
        </w:rPr>
        <w:t>Scarcity: Why having too little means so much</w:t>
      </w:r>
      <w:r w:rsidR="009C0237" w:rsidRPr="0098290F">
        <w:rPr>
          <w:rFonts w:cstheme="minorHAnsi"/>
        </w:rPr>
        <w:t xml:space="preserve"> (2013)</w:t>
      </w:r>
      <w:r w:rsidR="00BF4297" w:rsidRPr="0098290F">
        <w:rPr>
          <w:rFonts w:cstheme="minorHAnsi"/>
        </w:rPr>
        <w:t xml:space="preserve"> (proposing that scarcity of diverse resources, including money and time, </w:t>
      </w:r>
      <w:r w:rsidR="00A3708A" w:rsidRPr="0098290F">
        <w:rPr>
          <w:rFonts w:cstheme="minorHAnsi"/>
        </w:rPr>
        <w:t>can have significant cognitive and behavioral implications)</w:t>
      </w:r>
      <w:r w:rsidR="001E333C" w:rsidRPr="0098290F">
        <w:rPr>
          <w:rFonts w:cstheme="minorHAnsi"/>
        </w:rPr>
        <w:t xml:space="preserve">; Hamilton et al., </w:t>
      </w:r>
      <w:r w:rsidR="007A110B" w:rsidRPr="0098290F">
        <w:rPr>
          <w:rFonts w:cstheme="minorHAnsi"/>
          <w:i/>
          <w:iCs/>
        </w:rPr>
        <w:t>How Financial Constraints Influence Consumer Behavior: An Integrative Framework</w:t>
      </w:r>
      <w:r w:rsidR="007A110B" w:rsidRPr="0098290F">
        <w:rPr>
          <w:rFonts w:cstheme="minorHAnsi"/>
        </w:rPr>
        <w:t>, 29 J. of Consum. Psychology 285 (2019)</w:t>
      </w:r>
      <w:r w:rsidR="009C0237" w:rsidRPr="0098290F">
        <w:rPr>
          <w:rFonts w:cstheme="minorHAnsi"/>
        </w:rPr>
        <w:t>.</w:t>
      </w:r>
      <w:r w:rsidR="00AD458F" w:rsidRPr="0098290F">
        <w:rPr>
          <w:rFonts w:cstheme="minorHAnsi"/>
        </w:rPr>
        <w:fldChar w:fldCharType="end"/>
      </w:r>
    </w:p>
  </w:footnote>
  <w:footnote w:id="6">
    <w:p w14:paraId="276926C9" w14:textId="191D2333" w:rsidR="00436687" w:rsidRPr="0098290F" w:rsidRDefault="00436687">
      <w:pPr>
        <w:pStyle w:val="FootnoteText"/>
        <w:rPr>
          <w:rFonts w:cstheme="minorHAnsi"/>
        </w:rPr>
      </w:pPr>
      <w:r w:rsidRPr="0098290F">
        <w:rPr>
          <w:rStyle w:val="FootnoteReference"/>
          <w:rFonts w:cstheme="minorHAnsi"/>
        </w:rPr>
        <w:footnoteRef/>
      </w:r>
      <w:r w:rsidRPr="0098290F">
        <w:rPr>
          <w:rFonts w:cstheme="minorHAnsi"/>
        </w:rPr>
        <w:t xml:space="preserve"> </w:t>
      </w:r>
      <w:r w:rsidRPr="0098290F">
        <w:rPr>
          <w:rFonts w:cstheme="minorHAnsi"/>
          <w:i/>
          <w:iCs/>
        </w:rPr>
        <w:t>ID.</w:t>
      </w:r>
    </w:p>
  </w:footnote>
  <w:footnote w:id="7">
    <w:p w14:paraId="3E1FC8BF" w14:textId="77777777" w:rsidR="00F93DA0" w:rsidRPr="0098290F" w:rsidRDefault="00F93DA0" w:rsidP="00F93DA0">
      <w:pPr>
        <w:pStyle w:val="FootnoteText"/>
        <w:rPr>
          <w:rFonts w:cstheme="minorHAnsi"/>
        </w:rPr>
      </w:pPr>
      <w:r w:rsidRPr="0098290F">
        <w:rPr>
          <w:rStyle w:val="FootnoteReference"/>
          <w:rFonts w:cstheme="minorHAnsi"/>
        </w:rPr>
        <w:footnoteRef/>
      </w:r>
      <w:r w:rsidRPr="0098290F">
        <w:rPr>
          <w:rFonts w:cstheme="minorHAnsi"/>
        </w:rPr>
        <w:t xml:space="preserve"> </w:t>
      </w:r>
      <w:r w:rsidRPr="0098290F">
        <w:rPr>
          <w:rFonts w:cstheme="minorHAnsi"/>
        </w:rPr>
        <w:fldChar w:fldCharType="begin"/>
      </w:r>
      <w:r w:rsidRPr="0098290F">
        <w:rPr>
          <w:rFonts w:cstheme="minorHAnsi"/>
        </w:rPr>
        <w:instrText xml:space="preserve"> ADDIN ZOTERO_ITEM CSL_CITATION {"citationID":"WnLM6HsS","properties":{"formattedCitation":"Mani et al., {\\i{}supra} note 4.","plainCitation":"Mani et al., supra note 4.","noteIndex":5},"citationItems":[{"id":108,"uris":["http://zotero.org/groups/2608818/items/BPEW75WL"],"uri":["http://zotero.org/groups/2608818/items/BPEW75WL"],"itemData":{"id":108,"type":"article-journal","abstract":"The poor often behave in less capable ways, which can further perpetuate poverty. We hypothesize that poverty directly impedes cognitive function and present two studies that test this hypothesis. First, we experimentally induced thoughts about finances and found that this reduces cognitive performance among poor but not in well-off participants. Second, we examined the cognitive function of farmers over the planting cycle. We found that the same farmer shows diminished cognitive performance before harvest, when poor, as compared with after harvest, when rich. This cannot be explained by differences in time available, nutrition, or work effort. Nor can it be explained with stress: Although farmers do show more stress before harvest, that does not account for diminished cognitive performance. Instead, it appears that poverty itself reduces cognitive capacity. We suggest that this is because poverty-related concerns consume mental resources, leaving less for other tasks. These data provide a previously unexamined perspective and help explain a spectrum of behaviors among the poor. We discuss some implications for poverty policy.","container-title":"Science","DOI":"10.1126/science.1238041","ISSN":"0036-8075, 1095-9203","issue":"6149","journalAbbreviation":"Science","language":"en","page":"976-980","source":"DOI.org (Crossref)","title":"Poverty Impedes Cognitive Function","volume":"341","author":[{"family":"Mani","given":"Anandi"},{"family":"Mullainathan","given":"Sendhil"},{"family":"Shafir","given":"Eldar"},{"family":"Zhao","given":"Jiaying"}],"issued":{"date-parts":[["2013",8,30]]}}}],"schema":"https://github.com/citation-style-language/schema/raw/master/csl-citation.json"} </w:instrText>
      </w:r>
      <w:r w:rsidRPr="0098290F">
        <w:rPr>
          <w:rFonts w:cstheme="minorHAnsi"/>
        </w:rPr>
        <w:fldChar w:fldCharType="separate"/>
      </w:r>
      <w:r w:rsidRPr="0098290F">
        <w:rPr>
          <w:rFonts w:cstheme="minorHAnsi"/>
        </w:rPr>
        <w:t xml:space="preserve">Mani et al., </w:t>
      </w:r>
      <w:r w:rsidRPr="0098290F">
        <w:rPr>
          <w:rFonts w:cstheme="minorHAnsi"/>
          <w:i/>
          <w:iCs/>
        </w:rPr>
        <w:t>supra</w:t>
      </w:r>
      <w:r w:rsidRPr="0098290F">
        <w:rPr>
          <w:rFonts w:cstheme="minorHAnsi"/>
        </w:rPr>
        <w:t xml:space="preserve"> note 4.</w:t>
      </w:r>
      <w:r w:rsidRPr="0098290F">
        <w:rPr>
          <w:rFonts w:cstheme="minorHAnsi"/>
        </w:rPr>
        <w:fldChar w:fldCharType="end"/>
      </w:r>
    </w:p>
  </w:footnote>
  <w:footnote w:id="8">
    <w:p w14:paraId="646515C3" w14:textId="77777777" w:rsidR="00F93DA0" w:rsidRPr="0098290F" w:rsidRDefault="00F93DA0" w:rsidP="00F93DA0">
      <w:pPr>
        <w:pStyle w:val="FootnoteText"/>
        <w:rPr>
          <w:rFonts w:cstheme="minorHAnsi"/>
        </w:rPr>
      </w:pPr>
      <w:r w:rsidRPr="0098290F">
        <w:rPr>
          <w:rStyle w:val="FootnoteReference"/>
          <w:rFonts w:cstheme="minorHAnsi"/>
        </w:rPr>
        <w:footnoteRef/>
      </w:r>
      <w:r w:rsidRPr="0098290F">
        <w:rPr>
          <w:rFonts w:cstheme="minorHAnsi"/>
        </w:rPr>
        <w:t xml:space="preserve"> </w:t>
      </w:r>
      <w:r w:rsidRPr="0098290F">
        <w:rPr>
          <w:rFonts w:cstheme="minorHAnsi"/>
        </w:rPr>
        <w:fldChar w:fldCharType="begin"/>
      </w:r>
      <w:r w:rsidRPr="0098290F">
        <w:rPr>
          <w:rFonts w:cstheme="minorHAnsi"/>
        </w:rPr>
        <w:instrText xml:space="preserve"> ADDIN ZOTERO_ITEM CSL_CITATION {"citationID":"b4v6EaE0","properties":{"formattedCitation":"{\\i{}Id.}","plainCitation":"Id.","noteIndex":6},"citationItems":[{"id":108,"uris":["http://zotero.org/groups/2608818/items/BPEW75WL"],"uri":["http://zotero.org/groups/2608818/items/BPEW75WL"],"itemData":{"id":108,"type":"article-journal","abstract":"The poor often behave in less capable ways, which can further perpetuate poverty. We hypothesize that poverty directly impedes cognitive function and present two studies that test this hypothesis. First, we experimentally induced thoughts about finances and found that this reduces cognitive performance among poor but not in well-off participants. Second, we examined the cognitive function of farmers over the planting cycle. We found that the same farmer shows diminished cognitive performance before harvest, when poor, as compared with after harvest, when rich. This cannot be explained by differences in time available, nutrition, or work effort. Nor can it be explained with stress: Although farmers do show more stress before harvest, that does not account for diminished cognitive performance. Instead, it appears that poverty itself reduces cognitive capacity. We suggest that this is because poverty-related concerns consume mental resources, leaving less for other tasks. These data provide a previously unexamined perspective and help explain a spectrum of behaviors among the poor. We discuss some implications for poverty policy.","container-title":"Science","DOI":"10.1126/science.1238041","ISSN":"0036-8075, 1095-9203","issue":"6149","journalAbbreviation":"Science","language":"en","page":"976-980","source":"DOI.org (Crossref)","title":"Poverty Impedes Cognitive Function","volume":"341","author":[{"family":"Mani","given":"Anandi"},{"family":"Mullainathan","given":"Sendhil"},{"family":"Shafir","given":"Eldar"},{"family":"Zhao","given":"Jiaying"}],"issued":{"date-parts":[["2013",8,30]]}}}],"schema":"https://github.com/citation-style-language/schema/raw/master/csl-citation.json"} </w:instrText>
      </w:r>
      <w:r w:rsidRPr="0098290F">
        <w:rPr>
          <w:rFonts w:cstheme="minorHAnsi"/>
        </w:rPr>
        <w:fldChar w:fldCharType="separate"/>
      </w:r>
      <w:r w:rsidRPr="0098290F">
        <w:rPr>
          <w:rFonts w:cstheme="minorHAnsi"/>
          <w:i/>
          <w:iCs/>
        </w:rPr>
        <w:t>Id.</w:t>
      </w:r>
      <w:r w:rsidRPr="0098290F">
        <w:rPr>
          <w:rFonts w:cstheme="minorHAnsi"/>
        </w:rPr>
        <w:fldChar w:fldCharType="end"/>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5991"/>
    <w:multiLevelType w:val="hybridMultilevel"/>
    <w:tmpl w:val="92764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4E7E10"/>
    <w:multiLevelType w:val="hybridMultilevel"/>
    <w:tmpl w:val="1C042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C174E"/>
    <w:multiLevelType w:val="hybridMultilevel"/>
    <w:tmpl w:val="7684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B59D8"/>
    <w:multiLevelType w:val="hybridMultilevel"/>
    <w:tmpl w:val="488EC79E"/>
    <w:lvl w:ilvl="0" w:tplc="A3D49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DA3F04"/>
    <w:multiLevelType w:val="hybridMultilevel"/>
    <w:tmpl w:val="1C042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FC2D24"/>
    <w:multiLevelType w:val="hybridMultilevel"/>
    <w:tmpl w:val="F8F8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AE42DE"/>
    <w:multiLevelType w:val="hybridMultilevel"/>
    <w:tmpl w:val="E7EC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24E7C"/>
    <w:multiLevelType w:val="hybridMultilevel"/>
    <w:tmpl w:val="B25E6552"/>
    <w:lvl w:ilvl="0" w:tplc="C046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0E02FF"/>
    <w:multiLevelType w:val="hybridMultilevel"/>
    <w:tmpl w:val="D7624A84"/>
    <w:lvl w:ilvl="0" w:tplc="4F2A66B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B6C76"/>
    <w:multiLevelType w:val="hybridMultilevel"/>
    <w:tmpl w:val="A96E7B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8316A"/>
    <w:multiLevelType w:val="hybridMultilevel"/>
    <w:tmpl w:val="EE0A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134BBF"/>
    <w:multiLevelType w:val="hybridMultilevel"/>
    <w:tmpl w:val="7772B7A0"/>
    <w:lvl w:ilvl="0" w:tplc="104CA1E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F4C25"/>
    <w:multiLevelType w:val="hybridMultilevel"/>
    <w:tmpl w:val="1578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5"/>
  </w:num>
  <w:num w:numId="5">
    <w:abstractNumId w:val="10"/>
  </w:num>
  <w:num w:numId="6">
    <w:abstractNumId w:val="2"/>
  </w:num>
  <w:num w:numId="7">
    <w:abstractNumId w:val="9"/>
  </w:num>
  <w:num w:numId="8">
    <w:abstractNumId w:val="7"/>
  </w:num>
  <w:num w:numId="9">
    <w:abstractNumId w:val="4"/>
  </w:num>
  <w:num w:numId="10">
    <w:abstractNumId w:val="3"/>
  </w:num>
  <w:num w:numId="11">
    <w:abstractNumId w:val="12"/>
  </w:num>
  <w:num w:numId="12">
    <w:abstractNumId w:val="0"/>
  </w:num>
  <w:num w:numId="13">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FF"/>
    <w:rsid w:val="00000CD0"/>
    <w:rsid w:val="00003839"/>
    <w:rsid w:val="000109E0"/>
    <w:rsid w:val="000141CE"/>
    <w:rsid w:val="0001428D"/>
    <w:rsid w:val="000175D5"/>
    <w:rsid w:val="000257CB"/>
    <w:rsid w:val="00026697"/>
    <w:rsid w:val="00027FDB"/>
    <w:rsid w:val="00033FF0"/>
    <w:rsid w:val="00045A94"/>
    <w:rsid w:val="0005174C"/>
    <w:rsid w:val="00056CE9"/>
    <w:rsid w:val="00056D01"/>
    <w:rsid w:val="000607BA"/>
    <w:rsid w:val="00073E16"/>
    <w:rsid w:val="00075A9F"/>
    <w:rsid w:val="0009377A"/>
    <w:rsid w:val="00097776"/>
    <w:rsid w:val="000A04EA"/>
    <w:rsid w:val="000A1929"/>
    <w:rsid w:val="000A4EA4"/>
    <w:rsid w:val="000A750E"/>
    <w:rsid w:val="000B2409"/>
    <w:rsid w:val="000C2ACC"/>
    <w:rsid w:val="000C36D4"/>
    <w:rsid w:val="000D3E3A"/>
    <w:rsid w:val="000D4912"/>
    <w:rsid w:val="000E24A1"/>
    <w:rsid w:val="000E6BBA"/>
    <w:rsid w:val="000E7D4D"/>
    <w:rsid w:val="000F39F0"/>
    <w:rsid w:val="00115F8F"/>
    <w:rsid w:val="00122507"/>
    <w:rsid w:val="00125B20"/>
    <w:rsid w:val="001329FF"/>
    <w:rsid w:val="00151173"/>
    <w:rsid w:val="00156F35"/>
    <w:rsid w:val="00161E68"/>
    <w:rsid w:val="00162D7E"/>
    <w:rsid w:val="00171173"/>
    <w:rsid w:val="00172A51"/>
    <w:rsid w:val="00181D2C"/>
    <w:rsid w:val="001A2C51"/>
    <w:rsid w:val="001B1599"/>
    <w:rsid w:val="001B1A19"/>
    <w:rsid w:val="001B3974"/>
    <w:rsid w:val="001C30A2"/>
    <w:rsid w:val="001C351E"/>
    <w:rsid w:val="001C4CAF"/>
    <w:rsid w:val="001E28BC"/>
    <w:rsid w:val="001E303B"/>
    <w:rsid w:val="001E333C"/>
    <w:rsid w:val="001E74A2"/>
    <w:rsid w:val="001F6E5C"/>
    <w:rsid w:val="002019D0"/>
    <w:rsid w:val="00206204"/>
    <w:rsid w:val="00206347"/>
    <w:rsid w:val="00216509"/>
    <w:rsid w:val="0021785F"/>
    <w:rsid w:val="00222901"/>
    <w:rsid w:val="002240FA"/>
    <w:rsid w:val="0022778F"/>
    <w:rsid w:val="002358F8"/>
    <w:rsid w:val="00237843"/>
    <w:rsid w:val="00244F1B"/>
    <w:rsid w:val="002508E0"/>
    <w:rsid w:val="002606FF"/>
    <w:rsid w:val="002735DA"/>
    <w:rsid w:val="00275329"/>
    <w:rsid w:val="0029012E"/>
    <w:rsid w:val="002906AE"/>
    <w:rsid w:val="00291831"/>
    <w:rsid w:val="00293E83"/>
    <w:rsid w:val="00294AD6"/>
    <w:rsid w:val="00295FB3"/>
    <w:rsid w:val="002B230D"/>
    <w:rsid w:val="002B3076"/>
    <w:rsid w:val="002C7E36"/>
    <w:rsid w:val="002D61CC"/>
    <w:rsid w:val="002E0359"/>
    <w:rsid w:val="002E2E47"/>
    <w:rsid w:val="002F1725"/>
    <w:rsid w:val="002F19C3"/>
    <w:rsid w:val="00300C51"/>
    <w:rsid w:val="00304E8F"/>
    <w:rsid w:val="00313A4F"/>
    <w:rsid w:val="003228EF"/>
    <w:rsid w:val="00322C71"/>
    <w:rsid w:val="00325048"/>
    <w:rsid w:val="00335D90"/>
    <w:rsid w:val="00336BCB"/>
    <w:rsid w:val="00340B93"/>
    <w:rsid w:val="00347B04"/>
    <w:rsid w:val="003501C4"/>
    <w:rsid w:val="00354175"/>
    <w:rsid w:val="0038138F"/>
    <w:rsid w:val="003817AD"/>
    <w:rsid w:val="00386314"/>
    <w:rsid w:val="0039556A"/>
    <w:rsid w:val="00395A00"/>
    <w:rsid w:val="00395B89"/>
    <w:rsid w:val="00396E84"/>
    <w:rsid w:val="003A1D0E"/>
    <w:rsid w:val="003A6426"/>
    <w:rsid w:val="003B2F20"/>
    <w:rsid w:val="003B60A0"/>
    <w:rsid w:val="003B7A43"/>
    <w:rsid w:val="003D0744"/>
    <w:rsid w:val="003D574E"/>
    <w:rsid w:val="003E5843"/>
    <w:rsid w:val="003F7285"/>
    <w:rsid w:val="004001CB"/>
    <w:rsid w:val="004035E9"/>
    <w:rsid w:val="0040498C"/>
    <w:rsid w:val="00404F23"/>
    <w:rsid w:val="0040774C"/>
    <w:rsid w:val="00411542"/>
    <w:rsid w:val="00411E4E"/>
    <w:rsid w:val="0041403E"/>
    <w:rsid w:val="00420B46"/>
    <w:rsid w:val="0042597D"/>
    <w:rsid w:val="004304AF"/>
    <w:rsid w:val="004318EE"/>
    <w:rsid w:val="004319F5"/>
    <w:rsid w:val="00432AFB"/>
    <w:rsid w:val="00432B6E"/>
    <w:rsid w:val="00436687"/>
    <w:rsid w:val="004379F5"/>
    <w:rsid w:val="00445BB6"/>
    <w:rsid w:val="00457212"/>
    <w:rsid w:val="00457582"/>
    <w:rsid w:val="00463611"/>
    <w:rsid w:val="00466B8A"/>
    <w:rsid w:val="004678FC"/>
    <w:rsid w:val="00474CAC"/>
    <w:rsid w:val="00481192"/>
    <w:rsid w:val="00482F0D"/>
    <w:rsid w:val="00483F0F"/>
    <w:rsid w:val="00491BA1"/>
    <w:rsid w:val="004930C6"/>
    <w:rsid w:val="0049677B"/>
    <w:rsid w:val="004A245B"/>
    <w:rsid w:val="004B5AB1"/>
    <w:rsid w:val="004B7333"/>
    <w:rsid w:val="004C40E1"/>
    <w:rsid w:val="004C61A6"/>
    <w:rsid w:val="004D0562"/>
    <w:rsid w:val="004D19CE"/>
    <w:rsid w:val="004E100F"/>
    <w:rsid w:val="004E443E"/>
    <w:rsid w:val="004E61A1"/>
    <w:rsid w:val="004F3BBA"/>
    <w:rsid w:val="004F499D"/>
    <w:rsid w:val="00520BD7"/>
    <w:rsid w:val="00524B8D"/>
    <w:rsid w:val="005265E2"/>
    <w:rsid w:val="00541290"/>
    <w:rsid w:val="005439F4"/>
    <w:rsid w:val="005459C3"/>
    <w:rsid w:val="00553CC6"/>
    <w:rsid w:val="00553CC9"/>
    <w:rsid w:val="00564810"/>
    <w:rsid w:val="00567E43"/>
    <w:rsid w:val="00582623"/>
    <w:rsid w:val="005927CA"/>
    <w:rsid w:val="005A0FDB"/>
    <w:rsid w:val="005A3EF9"/>
    <w:rsid w:val="005B7F78"/>
    <w:rsid w:val="005D2B6F"/>
    <w:rsid w:val="005D6FB7"/>
    <w:rsid w:val="005E1F6E"/>
    <w:rsid w:val="005E20D5"/>
    <w:rsid w:val="005F00B2"/>
    <w:rsid w:val="005F26CD"/>
    <w:rsid w:val="005F39F2"/>
    <w:rsid w:val="00612C77"/>
    <w:rsid w:val="0062041C"/>
    <w:rsid w:val="00623DD6"/>
    <w:rsid w:val="00624471"/>
    <w:rsid w:val="00624B36"/>
    <w:rsid w:val="00627D2B"/>
    <w:rsid w:val="00631E0E"/>
    <w:rsid w:val="006379EF"/>
    <w:rsid w:val="006458C8"/>
    <w:rsid w:val="00647497"/>
    <w:rsid w:val="00663331"/>
    <w:rsid w:val="006827E2"/>
    <w:rsid w:val="00683A7F"/>
    <w:rsid w:val="006A4D78"/>
    <w:rsid w:val="006B05DD"/>
    <w:rsid w:val="006B0C8F"/>
    <w:rsid w:val="006B3C6A"/>
    <w:rsid w:val="006D686E"/>
    <w:rsid w:val="006E5D04"/>
    <w:rsid w:val="006F0920"/>
    <w:rsid w:val="0070145A"/>
    <w:rsid w:val="0070242E"/>
    <w:rsid w:val="0070697D"/>
    <w:rsid w:val="00722F3A"/>
    <w:rsid w:val="007262E9"/>
    <w:rsid w:val="0074297F"/>
    <w:rsid w:val="00743F4D"/>
    <w:rsid w:val="00750CF8"/>
    <w:rsid w:val="00753691"/>
    <w:rsid w:val="007601BD"/>
    <w:rsid w:val="00772E45"/>
    <w:rsid w:val="00777930"/>
    <w:rsid w:val="00781C68"/>
    <w:rsid w:val="00782C38"/>
    <w:rsid w:val="007845A1"/>
    <w:rsid w:val="007854BB"/>
    <w:rsid w:val="007866C1"/>
    <w:rsid w:val="0079615D"/>
    <w:rsid w:val="007A03EE"/>
    <w:rsid w:val="007A110B"/>
    <w:rsid w:val="007B2627"/>
    <w:rsid w:val="007B68CA"/>
    <w:rsid w:val="007D5787"/>
    <w:rsid w:val="007E0062"/>
    <w:rsid w:val="007E5077"/>
    <w:rsid w:val="007F06F7"/>
    <w:rsid w:val="007F62EC"/>
    <w:rsid w:val="00804B44"/>
    <w:rsid w:val="00817669"/>
    <w:rsid w:val="00821837"/>
    <w:rsid w:val="0082513D"/>
    <w:rsid w:val="00841113"/>
    <w:rsid w:val="008521FC"/>
    <w:rsid w:val="00861F43"/>
    <w:rsid w:val="008667F9"/>
    <w:rsid w:val="008736FB"/>
    <w:rsid w:val="00876EE9"/>
    <w:rsid w:val="008B608A"/>
    <w:rsid w:val="008B6489"/>
    <w:rsid w:val="008B6551"/>
    <w:rsid w:val="008B6964"/>
    <w:rsid w:val="008C4CDA"/>
    <w:rsid w:val="008C6240"/>
    <w:rsid w:val="008E323A"/>
    <w:rsid w:val="008E7B71"/>
    <w:rsid w:val="008F5F15"/>
    <w:rsid w:val="00901186"/>
    <w:rsid w:val="0090157E"/>
    <w:rsid w:val="0090651F"/>
    <w:rsid w:val="00906BB1"/>
    <w:rsid w:val="00915492"/>
    <w:rsid w:val="00915820"/>
    <w:rsid w:val="00924D95"/>
    <w:rsid w:val="00932A52"/>
    <w:rsid w:val="00944518"/>
    <w:rsid w:val="00945D8C"/>
    <w:rsid w:val="00952240"/>
    <w:rsid w:val="00952E70"/>
    <w:rsid w:val="00954054"/>
    <w:rsid w:val="00954646"/>
    <w:rsid w:val="00971863"/>
    <w:rsid w:val="0098290F"/>
    <w:rsid w:val="00986D02"/>
    <w:rsid w:val="00986DD8"/>
    <w:rsid w:val="00990327"/>
    <w:rsid w:val="00992902"/>
    <w:rsid w:val="009B44A8"/>
    <w:rsid w:val="009B4D53"/>
    <w:rsid w:val="009C0237"/>
    <w:rsid w:val="009C35DE"/>
    <w:rsid w:val="009C5C4A"/>
    <w:rsid w:val="009D4255"/>
    <w:rsid w:val="009F5212"/>
    <w:rsid w:val="00A019D5"/>
    <w:rsid w:val="00A06499"/>
    <w:rsid w:val="00A100D3"/>
    <w:rsid w:val="00A11EE3"/>
    <w:rsid w:val="00A1274D"/>
    <w:rsid w:val="00A30EC8"/>
    <w:rsid w:val="00A32143"/>
    <w:rsid w:val="00A3355B"/>
    <w:rsid w:val="00A3708A"/>
    <w:rsid w:val="00A409C9"/>
    <w:rsid w:val="00A434A2"/>
    <w:rsid w:val="00A47413"/>
    <w:rsid w:val="00A52142"/>
    <w:rsid w:val="00A568D4"/>
    <w:rsid w:val="00A57490"/>
    <w:rsid w:val="00A62384"/>
    <w:rsid w:val="00A66036"/>
    <w:rsid w:val="00A74C30"/>
    <w:rsid w:val="00A83412"/>
    <w:rsid w:val="00A8763A"/>
    <w:rsid w:val="00A9221A"/>
    <w:rsid w:val="00A92FE3"/>
    <w:rsid w:val="00AA7279"/>
    <w:rsid w:val="00AB7872"/>
    <w:rsid w:val="00AC0D2E"/>
    <w:rsid w:val="00AD458F"/>
    <w:rsid w:val="00AE50F7"/>
    <w:rsid w:val="00B10036"/>
    <w:rsid w:val="00B11545"/>
    <w:rsid w:val="00B11DF5"/>
    <w:rsid w:val="00B139AE"/>
    <w:rsid w:val="00B20C96"/>
    <w:rsid w:val="00B22DF4"/>
    <w:rsid w:val="00B24A5E"/>
    <w:rsid w:val="00B26BE0"/>
    <w:rsid w:val="00B3223B"/>
    <w:rsid w:val="00B34813"/>
    <w:rsid w:val="00B37762"/>
    <w:rsid w:val="00B403D8"/>
    <w:rsid w:val="00B41520"/>
    <w:rsid w:val="00B54AF7"/>
    <w:rsid w:val="00B5758F"/>
    <w:rsid w:val="00B66653"/>
    <w:rsid w:val="00B75DAC"/>
    <w:rsid w:val="00B91592"/>
    <w:rsid w:val="00BB4E52"/>
    <w:rsid w:val="00BB540B"/>
    <w:rsid w:val="00BB630B"/>
    <w:rsid w:val="00BC703A"/>
    <w:rsid w:val="00BD1600"/>
    <w:rsid w:val="00BD45B0"/>
    <w:rsid w:val="00BD4B72"/>
    <w:rsid w:val="00BD5BD1"/>
    <w:rsid w:val="00BE4F4C"/>
    <w:rsid w:val="00BE6203"/>
    <w:rsid w:val="00BF4297"/>
    <w:rsid w:val="00BF55AC"/>
    <w:rsid w:val="00BF55B3"/>
    <w:rsid w:val="00C00968"/>
    <w:rsid w:val="00C123D4"/>
    <w:rsid w:val="00C22458"/>
    <w:rsid w:val="00C306E0"/>
    <w:rsid w:val="00C33475"/>
    <w:rsid w:val="00C50A15"/>
    <w:rsid w:val="00C5396B"/>
    <w:rsid w:val="00C93028"/>
    <w:rsid w:val="00C949D7"/>
    <w:rsid w:val="00C9503B"/>
    <w:rsid w:val="00C9605E"/>
    <w:rsid w:val="00C960F4"/>
    <w:rsid w:val="00C979D3"/>
    <w:rsid w:val="00CA4C83"/>
    <w:rsid w:val="00CA7F71"/>
    <w:rsid w:val="00CB4B89"/>
    <w:rsid w:val="00CB60C8"/>
    <w:rsid w:val="00CB7B9E"/>
    <w:rsid w:val="00CC4AB0"/>
    <w:rsid w:val="00CD2650"/>
    <w:rsid w:val="00CE4A4D"/>
    <w:rsid w:val="00CF1A09"/>
    <w:rsid w:val="00CF633E"/>
    <w:rsid w:val="00CF7821"/>
    <w:rsid w:val="00D037E9"/>
    <w:rsid w:val="00D05969"/>
    <w:rsid w:val="00D07A17"/>
    <w:rsid w:val="00D13F0B"/>
    <w:rsid w:val="00D351BC"/>
    <w:rsid w:val="00D42AF3"/>
    <w:rsid w:val="00D576FB"/>
    <w:rsid w:val="00D60345"/>
    <w:rsid w:val="00D61404"/>
    <w:rsid w:val="00D71898"/>
    <w:rsid w:val="00D84C67"/>
    <w:rsid w:val="00D91444"/>
    <w:rsid w:val="00D978D7"/>
    <w:rsid w:val="00DB02C1"/>
    <w:rsid w:val="00DE2C0A"/>
    <w:rsid w:val="00DE63FE"/>
    <w:rsid w:val="00DE71D4"/>
    <w:rsid w:val="00DF133B"/>
    <w:rsid w:val="00DF2BB7"/>
    <w:rsid w:val="00DF61C6"/>
    <w:rsid w:val="00DF652A"/>
    <w:rsid w:val="00DF7977"/>
    <w:rsid w:val="00E0237D"/>
    <w:rsid w:val="00E10E18"/>
    <w:rsid w:val="00E12AF9"/>
    <w:rsid w:val="00E21F36"/>
    <w:rsid w:val="00E305CD"/>
    <w:rsid w:val="00E42B5C"/>
    <w:rsid w:val="00E476DA"/>
    <w:rsid w:val="00E53A4D"/>
    <w:rsid w:val="00E55F69"/>
    <w:rsid w:val="00E55FF5"/>
    <w:rsid w:val="00E6528B"/>
    <w:rsid w:val="00E66769"/>
    <w:rsid w:val="00E75039"/>
    <w:rsid w:val="00E80C16"/>
    <w:rsid w:val="00E82D2C"/>
    <w:rsid w:val="00E850E9"/>
    <w:rsid w:val="00E8588F"/>
    <w:rsid w:val="00E92887"/>
    <w:rsid w:val="00E92A28"/>
    <w:rsid w:val="00E9354A"/>
    <w:rsid w:val="00EA3B8A"/>
    <w:rsid w:val="00EA4F65"/>
    <w:rsid w:val="00EA5C5D"/>
    <w:rsid w:val="00EB272A"/>
    <w:rsid w:val="00EB3C70"/>
    <w:rsid w:val="00EC5C54"/>
    <w:rsid w:val="00EC6FC0"/>
    <w:rsid w:val="00EE3323"/>
    <w:rsid w:val="00EE4750"/>
    <w:rsid w:val="00EF0830"/>
    <w:rsid w:val="00EF0CB5"/>
    <w:rsid w:val="00F16AC0"/>
    <w:rsid w:val="00F207BD"/>
    <w:rsid w:val="00F22E9A"/>
    <w:rsid w:val="00F2333D"/>
    <w:rsid w:val="00F27669"/>
    <w:rsid w:val="00F3580A"/>
    <w:rsid w:val="00F36053"/>
    <w:rsid w:val="00F373F3"/>
    <w:rsid w:val="00F53E0C"/>
    <w:rsid w:val="00F542BA"/>
    <w:rsid w:val="00F82E65"/>
    <w:rsid w:val="00F83623"/>
    <w:rsid w:val="00F86E68"/>
    <w:rsid w:val="00F93DA0"/>
    <w:rsid w:val="00FB0716"/>
    <w:rsid w:val="00FB40C2"/>
    <w:rsid w:val="00FC2B7F"/>
    <w:rsid w:val="00FC2F09"/>
    <w:rsid w:val="00FC434E"/>
    <w:rsid w:val="00FD0E15"/>
    <w:rsid w:val="00FF6D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F2EB"/>
  <w15:chartTrackingRefBased/>
  <w15:docId w15:val="{11860DA1-8ED1-4382-B84A-ECA24840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97D"/>
    <w:pPr>
      <w:ind w:left="720"/>
      <w:contextualSpacing/>
    </w:pPr>
  </w:style>
  <w:style w:type="paragraph" w:styleId="BalloonText">
    <w:name w:val="Balloon Text"/>
    <w:basedOn w:val="Normal"/>
    <w:link w:val="BalloonTextChar"/>
    <w:uiPriority w:val="99"/>
    <w:semiHidden/>
    <w:unhideWhenUsed/>
    <w:rsid w:val="000C2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ACC"/>
    <w:rPr>
      <w:rFonts w:ascii="Segoe UI" w:hAnsi="Segoe UI" w:cs="Segoe UI"/>
      <w:sz w:val="18"/>
      <w:szCs w:val="18"/>
    </w:rPr>
  </w:style>
  <w:style w:type="paragraph" w:styleId="FootnoteText">
    <w:name w:val="footnote text"/>
    <w:basedOn w:val="Normal"/>
    <w:link w:val="FootnoteTextChar"/>
    <w:uiPriority w:val="99"/>
    <w:semiHidden/>
    <w:unhideWhenUsed/>
    <w:rsid w:val="00F22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E9A"/>
    <w:rPr>
      <w:sz w:val="20"/>
      <w:szCs w:val="20"/>
    </w:rPr>
  </w:style>
  <w:style w:type="character" w:styleId="FootnoteReference">
    <w:name w:val="footnote reference"/>
    <w:basedOn w:val="DefaultParagraphFont"/>
    <w:uiPriority w:val="99"/>
    <w:semiHidden/>
    <w:unhideWhenUsed/>
    <w:rsid w:val="00F22E9A"/>
    <w:rPr>
      <w:vertAlign w:val="superscript"/>
    </w:rPr>
  </w:style>
  <w:style w:type="character" w:styleId="CommentReference">
    <w:name w:val="annotation reference"/>
    <w:basedOn w:val="DefaultParagraphFont"/>
    <w:uiPriority w:val="99"/>
    <w:semiHidden/>
    <w:unhideWhenUsed/>
    <w:rsid w:val="00750CF8"/>
    <w:rPr>
      <w:sz w:val="16"/>
      <w:szCs w:val="16"/>
    </w:rPr>
  </w:style>
  <w:style w:type="paragraph" w:styleId="CommentText">
    <w:name w:val="annotation text"/>
    <w:basedOn w:val="Normal"/>
    <w:link w:val="CommentTextChar"/>
    <w:uiPriority w:val="99"/>
    <w:semiHidden/>
    <w:unhideWhenUsed/>
    <w:rsid w:val="00750CF8"/>
    <w:pPr>
      <w:spacing w:line="240" w:lineRule="auto"/>
    </w:pPr>
    <w:rPr>
      <w:sz w:val="20"/>
      <w:szCs w:val="20"/>
    </w:rPr>
  </w:style>
  <w:style w:type="character" w:customStyle="1" w:styleId="CommentTextChar">
    <w:name w:val="Comment Text Char"/>
    <w:basedOn w:val="DefaultParagraphFont"/>
    <w:link w:val="CommentText"/>
    <w:uiPriority w:val="99"/>
    <w:semiHidden/>
    <w:rsid w:val="00750CF8"/>
    <w:rPr>
      <w:sz w:val="20"/>
      <w:szCs w:val="20"/>
    </w:rPr>
  </w:style>
  <w:style w:type="paragraph" w:styleId="CommentSubject">
    <w:name w:val="annotation subject"/>
    <w:basedOn w:val="CommentText"/>
    <w:next w:val="CommentText"/>
    <w:link w:val="CommentSubjectChar"/>
    <w:uiPriority w:val="99"/>
    <w:semiHidden/>
    <w:unhideWhenUsed/>
    <w:rsid w:val="00750CF8"/>
    <w:rPr>
      <w:b/>
      <w:bCs/>
    </w:rPr>
  </w:style>
  <w:style w:type="character" w:customStyle="1" w:styleId="CommentSubjectChar">
    <w:name w:val="Comment Subject Char"/>
    <w:basedOn w:val="CommentTextChar"/>
    <w:link w:val="CommentSubject"/>
    <w:uiPriority w:val="99"/>
    <w:semiHidden/>
    <w:rsid w:val="00750C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E9FE-1746-4B2E-969C-305C364E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Furth-Matzkin, Meirav</dc:creator>
  <cp:keywords/>
  <dc:description/>
  <cp:lastModifiedBy>Susan</cp:lastModifiedBy>
  <cp:revision>7</cp:revision>
  <dcterms:created xsi:type="dcterms:W3CDTF">2020-12-13T13:58:00Z</dcterms:created>
  <dcterms:modified xsi:type="dcterms:W3CDTF">2020-12-14T11:50:00Z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id="b98inP4P"/&gt;&lt;style id="http://www.zotero.org/styles/bluebook-law-review" hasBibliography="0" bibliographyStyleHasBeenSet="0"/&gt;&lt;prefs&gt;&lt;pref name="fieldType" value="Field"/&gt;&lt;pref name="noteType" val</vt:lpwstr>
  </property>
  <property fmtid="{D5CDD505-2E9C-101B-9397-08002B2CF9AE}" pid="3" name="ZOTERO_PREF_2">
    <vt:lpwstr>ue="1"/&gt;&lt;/prefs&gt;&lt;/data&gt;</vt:lpwstr>
  </property>
</Properties>
</file>