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E237D" w14:textId="43ECD2E7" w:rsidR="0001230F" w:rsidRPr="007F7C5C" w:rsidRDefault="00480098" w:rsidP="003534D0">
      <w:pPr>
        <w:bidi w:val="0"/>
        <w:spacing w:after="240" w:line="480" w:lineRule="auto"/>
        <w:jc w:val="both"/>
        <w:rPr>
          <w:rFonts w:asciiTheme="minorBidi" w:hAnsiTheme="minorBidi"/>
          <w:sz w:val="24"/>
          <w:szCs w:val="24"/>
        </w:rPr>
      </w:pPr>
      <w:r w:rsidRPr="007F7C5C">
        <w:rPr>
          <w:rFonts w:asciiTheme="minorBidi" w:hAnsiTheme="minorBidi"/>
          <w:b/>
          <w:bCs/>
          <w:sz w:val="24"/>
          <w:szCs w:val="24"/>
        </w:rPr>
        <w:t xml:space="preserve">The </w:t>
      </w:r>
      <w:ins w:id="0" w:author="Author" w:date="2019-10-04T16:01:00Z">
        <w:r w:rsidR="004503C9">
          <w:rPr>
            <w:rFonts w:asciiTheme="minorBidi" w:hAnsiTheme="minorBidi"/>
            <w:b/>
            <w:bCs/>
            <w:sz w:val="24"/>
            <w:szCs w:val="24"/>
          </w:rPr>
          <w:t>E</w:t>
        </w:r>
      </w:ins>
      <w:del w:id="1" w:author="Author" w:date="2019-10-04T16:01:00Z">
        <w:r w:rsidRPr="007F7C5C" w:rsidDel="004503C9">
          <w:rPr>
            <w:rFonts w:asciiTheme="minorBidi" w:hAnsiTheme="minorBidi"/>
            <w:b/>
            <w:bCs/>
            <w:sz w:val="24"/>
            <w:szCs w:val="24"/>
          </w:rPr>
          <w:delText>e</w:delText>
        </w:r>
      </w:del>
      <w:r w:rsidRPr="007F7C5C">
        <w:rPr>
          <w:rFonts w:asciiTheme="minorBidi" w:hAnsiTheme="minorBidi"/>
          <w:b/>
          <w:bCs/>
          <w:sz w:val="24"/>
          <w:szCs w:val="24"/>
        </w:rPr>
        <w:t>ffect of Heparin and Peptide</w:t>
      </w:r>
      <w:del w:id="2" w:author="Author" w:date="2019-10-04T16:00:00Z">
        <w:r w:rsidRPr="007F7C5C" w:rsidDel="004503C9">
          <w:rPr>
            <w:rFonts w:asciiTheme="minorBidi" w:hAnsiTheme="minorBidi"/>
            <w:b/>
            <w:bCs/>
            <w:sz w:val="24"/>
            <w:szCs w:val="24"/>
          </w:rPr>
          <w:delText>s</w:delText>
        </w:r>
      </w:del>
      <w:r w:rsidRPr="007F7C5C">
        <w:rPr>
          <w:rFonts w:asciiTheme="minorBidi" w:hAnsiTheme="minorBidi"/>
          <w:b/>
          <w:bCs/>
          <w:sz w:val="24"/>
          <w:szCs w:val="24"/>
        </w:rPr>
        <w:t xml:space="preserve"> Conjugation on the Structure and </w:t>
      </w:r>
      <w:r w:rsidR="000459F5">
        <w:rPr>
          <w:rFonts w:asciiTheme="minorBidi" w:hAnsiTheme="minorBidi"/>
          <w:b/>
          <w:bCs/>
          <w:sz w:val="24"/>
          <w:szCs w:val="24"/>
        </w:rPr>
        <w:t xml:space="preserve">Functional </w:t>
      </w:r>
      <w:r w:rsidRPr="007F7C5C">
        <w:rPr>
          <w:rFonts w:asciiTheme="minorBidi" w:hAnsiTheme="minorBidi"/>
          <w:b/>
          <w:bCs/>
          <w:sz w:val="24"/>
          <w:szCs w:val="24"/>
        </w:rPr>
        <w:t>Properties of Alginate in Solutions and Hydrogels</w:t>
      </w:r>
      <w:del w:id="3" w:author="Author" w:date="2019-10-04T16:01:00Z">
        <w:r w:rsidRPr="007F7C5C" w:rsidDel="004503C9">
          <w:rPr>
            <w:rFonts w:asciiTheme="minorBidi" w:hAnsiTheme="minorBidi"/>
            <w:sz w:val="24"/>
            <w:szCs w:val="24"/>
          </w:rPr>
          <w:delText>.</w:delText>
        </w:r>
      </w:del>
    </w:p>
    <w:p w14:paraId="02787F0E" w14:textId="061FB184" w:rsidR="00A27B8C" w:rsidRDefault="006D010E" w:rsidP="003534D0">
      <w:pPr>
        <w:bidi w:val="0"/>
        <w:spacing w:after="240" w:line="480" w:lineRule="auto"/>
        <w:jc w:val="both"/>
        <w:rPr>
          <w:rFonts w:asciiTheme="minorBidi" w:hAnsiTheme="minorBidi"/>
          <w:sz w:val="24"/>
          <w:szCs w:val="24"/>
          <w:vertAlign w:val="superscript"/>
        </w:rPr>
      </w:pPr>
      <w:r w:rsidRPr="007F7C5C">
        <w:rPr>
          <w:rFonts w:asciiTheme="minorBidi" w:hAnsiTheme="minorBidi"/>
          <w:sz w:val="24"/>
          <w:szCs w:val="24"/>
        </w:rPr>
        <w:t>Nir</w:t>
      </w:r>
      <w:r>
        <w:rPr>
          <w:rFonts w:asciiTheme="minorBidi" w:hAnsiTheme="minorBidi"/>
          <w:sz w:val="24"/>
          <w:szCs w:val="24"/>
        </w:rPr>
        <w:t xml:space="preserve"> Goldberg</w:t>
      </w:r>
      <w:ins w:id="4" w:author="Author" w:date="2019-10-04T16:01:00Z">
        <w:r w:rsidR="004503C9">
          <w:rPr>
            <w:rFonts w:asciiTheme="minorBidi" w:hAnsiTheme="minorBidi"/>
            <w:sz w:val="24"/>
            <w:szCs w:val="24"/>
          </w:rPr>
          <w:t>,</w:t>
        </w:r>
      </w:ins>
      <w:r>
        <w:rPr>
          <w:rFonts w:asciiTheme="minorBidi" w:hAnsiTheme="minorBidi"/>
          <w:sz w:val="24"/>
          <w:szCs w:val="24"/>
          <w:vertAlign w:val="superscript"/>
        </w:rPr>
        <w:t>a</w:t>
      </w:r>
      <w:del w:id="5" w:author="Author" w:date="2019-10-04T16:01:00Z">
        <w:r w:rsidRPr="007F7C5C" w:rsidDel="004503C9">
          <w:rPr>
            <w:rFonts w:asciiTheme="minorBidi" w:hAnsiTheme="minorBidi"/>
            <w:sz w:val="24"/>
            <w:szCs w:val="24"/>
          </w:rPr>
          <w:delText>,</w:delText>
        </w:r>
      </w:del>
      <w:r w:rsidRPr="007F7C5C">
        <w:rPr>
          <w:rFonts w:asciiTheme="minorBidi" w:hAnsiTheme="minorBidi"/>
          <w:sz w:val="24"/>
          <w:szCs w:val="24"/>
        </w:rPr>
        <w:t xml:space="preserve"> Olga</w:t>
      </w:r>
      <w:r>
        <w:rPr>
          <w:rFonts w:asciiTheme="minorBidi" w:hAnsiTheme="minorBidi"/>
          <w:sz w:val="24"/>
          <w:szCs w:val="24"/>
        </w:rPr>
        <w:t xml:space="preserve"> </w:t>
      </w:r>
      <w:r w:rsidRPr="006D010E">
        <w:rPr>
          <w:rFonts w:asciiTheme="minorBidi" w:hAnsiTheme="minorBidi"/>
          <w:sz w:val="24"/>
          <w:szCs w:val="24"/>
        </w:rPr>
        <w:t>Kryukov</w:t>
      </w:r>
      <w:ins w:id="6" w:author="Author" w:date="2019-10-04T16:01:00Z">
        <w:r w:rsidR="004503C9">
          <w:rPr>
            <w:rFonts w:asciiTheme="minorBidi" w:hAnsiTheme="minorBidi"/>
            <w:sz w:val="24"/>
            <w:szCs w:val="24"/>
          </w:rPr>
          <w:t>,</w:t>
        </w:r>
      </w:ins>
      <w:r>
        <w:rPr>
          <w:rFonts w:asciiTheme="minorBidi" w:hAnsiTheme="minorBidi"/>
          <w:sz w:val="24"/>
          <w:szCs w:val="24"/>
          <w:vertAlign w:val="superscript"/>
        </w:rPr>
        <w:t>b</w:t>
      </w:r>
      <w:del w:id="7" w:author="Author" w:date="2019-10-04T16:01:00Z">
        <w:r w:rsidRPr="007F7C5C" w:rsidDel="004503C9">
          <w:rPr>
            <w:rFonts w:asciiTheme="minorBidi" w:hAnsiTheme="minorBidi"/>
            <w:sz w:val="24"/>
            <w:szCs w:val="24"/>
          </w:rPr>
          <w:delText>,</w:delText>
        </w:r>
      </w:del>
      <w:r w:rsidRPr="007F7C5C">
        <w:rPr>
          <w:rFonts w:asciiTheme="minorBidi" w:hAnsiTheme="minorBidi"/>
          <w:sz w:val="24"/>
          <w:szCs w:val="24"/>
        </w:rPr>
        <w:t xml:space="preserve"> Dina</w:t>
      </w:r>
      <w:r>
        <w:rPr>
          <w:rFonts w:asciiTheme="minorBidi" w:hAnsiTheme="minorBidi"/>
          <w:sz w:val="24"/>
          <w:szCs w:val="24"/>
        </w:rPr>
        <w:t xml:space="preserve"> </w:t>
      </w:r>
      <w:r w:rsidRPr="006D010E">
        <w:rPr>
          <w:rFonts w:asciiTheme="minorBidi" w:hAnsiTheme="minorBidi"/>
          <w:sz w:val="24"/>
          <w:szCs w:val="24"/>
        </w:rPr>
        <w:t>Aranovich</w:t>
      </w:r>
      <w:ins w:id="8" w:author="Author" w:date="2019-10-04T16:01:00Z">
        <w:r w:rsidR="004503C9">
          <w:rPr>
            <w:rFonts w:asciiTheme="minorBidi" w:hAnsiTheme="minorBidi"/>
            <w:sz w:val="24"/>
            <w:szCs w:val="24"/>
          </w:rPr>
          <w:t>,</w:t>
        </w:r>
      </w:ins>
      <w:r w:rsidR="00377877">
        <w:rPr>
          <w:rFonts w:asciiTheme="minorBidi" w:hAnsiTheme="minorBidi"/>
          <w:sz w:val="24"/>
          <w:szCs w:val="24"/>
          <w:vertAlign w:val="superscript"/>
        </w:rPr>
        <w:t>a</w:t>
      </w:r>
      <w:del w:id="9" w:author="Author" w:date="2019-10-04T16:01:00Z">
        <w:r w:rsidRPr="007F7C5C" w:rsidDel="004503C9">
          <w:rPr>
            <w:rFonts w:asciiTheme="minorBidi" w:hAnsiTheme="minorBidi"/>
            <w:sz w:val="24"/>
            <w:szCs w:val="24"/>
          </w:rPr>
          <w:delText>,</w:delText>
        </w:r>
      </w:del>
      <w:r w:rsidRPr="007F7C5C">
        <w:rPr>
          <w:rFonts w:asciiTheme="minorBidi" w:hAnsiTheme="minorBidi"/>
          <w:sz w:val="24"/>
          <w:szCs w:val="24"/>
        </w:rPr>
        <w:t xml:space="preserve"> Smadar</w:t>
      </w:r>
      <w:r>
        <w:rPr>
          <w:rFonts w:asciiTheme="minorBidi" w:hAnsiTheme="minorBidi"/>
          <w:sz w:val="24"/>
          <w:szCs w:val="24"/>
        </w:rPr>
        <w:t xml:space="preserve"> Cohen</w:t>
      </w:r>
      <w:ins w:id="10" w:author="Author" w:date="2019-10-04T16:01:00Z">
        <w:r w:rsidR="004503C9">
          <w:rPr>
            <w:rFonts w:asciiTheme="minorBidi" w:hAnsiTheme="minorBidi"/>
            <w:sz w:val="24"/>
            <w:szCs w:val="24"/>
          </w:rPr>
          <w:t>,</w:t>
        </w:r>
      </w:ins>
      <w:r w:rsidR="0036042E">
        <w:rPr>
          <w:rFonts w:asciiTheme="minorBidi" w:hAnsiTheme="minorBidi"/>
          <w:sz w:val="24"/>
          <w:szCs w:val="24"/>
          <w:vertAlign w:val="superscript"/>
        </w:rPr>
        <w:t>b</w:t>
      </w:r>
      <w:del w:id="11" w:author="Author" w:date="2019-10-04T16:01:00Z">
        <w:r w:rsidRPr="007F7C5C" w:rsidDel="004503C9">
          <w:rPr>
            <w:rFonts w:asciiTheme="minorBidi" w:hAnsiTheme="minorBidi"/>
            <w:sz w:val="24"/>
            <w:szCs w:val="24"/>
          </w:rPr>
          <w:delText>,</w:delText>
        </w:r>
      </w:del>
      <w:r w:rsidR="00A27B8C" w:rsidRPr="007F7C5C">
        <w:rPr>
          <w:rFonts w:asciiTheme="minorBidi" w:hAnsiTheme="minorBidi"/>
          <w:sz w:val="24"/>
          <w:szCs w:val="24"/>
        </w:rPr>
        <w:t xml:space="preserve"> Ronit</w:t>
      </w:r>
      <w:r>
        <w:rPr>
          <w:rFonts w:asciiTheme="minorBidi" w:hAnsiTheme="minorBidi"/>
          <w:sz w:val="24"/>
          <w:szCs w:val="24"/>
        </w:rPr>
        <w:t xml:space="preserve"> Bitton</w:t>
      </w:r>
      <w:r w:rsidR="00377877">
        <w:rPr>
          <w:rFonts w:asciiTheme="minorBidi" w:hAnsiTheme="minorBidi"/>
          <w:sz w:val="24"/>
          <w:szCs w:val="24"/>
          <w:vertAlign w:val="superscript"/>
        </w:rPr>
        <w:t>a,c,</w:t>
      </w:r>
      <w:r w:rsidR="000B0DC8">
        <w:rPr>
          <w:rFonts w:asciiTheme="minorBidi" w:hAnsiTheme="minorBidi"/>
          <w:sz w:val="24"/>
          <w:szCs w:val="24"/>
          <w:vertAlign w:val="superscript"/>
        </w:rPr>
        <w:t>*</w:t>
      </w:r>
    </w:p>
    <w:p w14:paraId="6EB0CA7D" w14:textId="77777777" w:rsidR="00842719" w:rsidRPr="00842719" w:rsidRDefault="00842719" w:rsidP="003534D0">
      <w:pPr>
        <w:bidi w:val="0"/>
        <w:spacing w:after="240" w:line="480" w:lineRule="auto"/>
        <w:jc w:val="both"/>
        <w:rPr>
          <w:rFonts w:asciiTheme="minorBidi" w:hAnsiTheme="minorBidi"/>
          <w:sz w:val="24"/>
          <w:szCs w:val="24"/>
        </w:rPr>
      </w:pPr>
    </w:p>
    <w:p w14:paraId="6D9F761A" w14:textId="77777777" w:rsidR="0036042E" w:rsidRDefault="0036042E" w:rsidP="003534D0">
      <w:pPr>
        <w:bidi w:val="0"/>
        <w:spacing w:after="240" w:line="480" w:lineRule="auto"/>
        <w:jc w:val="both"/>
        <w:rPr>
          <w:rFonts w:asciiTheme="minorBidi" w:hAnsiTheme="minorBidi"/>
          <w:sz w:val="24"/>
          <w:szCs w:val="24"/>
        </w:rPr>
      </w:pPr>
      <w:r w:rsidRPr="00842719">
        <w:rPr>
          <w:rFonts w:asciiTheme="minorBidi" w:hAnsiTheme="minorBidi"/>
          <w:sz w:val="24"/>
          <w:szCs w:val="24"/>
          <w:vertAlign w:val="superscript"/>
        </w:rPr>
        <w:t>a</w:t>
      </w:r>
      <w:r>
        <w:rPr>
          <w:rFonts w:asciiTheme="minorBidi" w:hAnsiTheme="minorBidi"/>
          <w:sz w:val="24"/>
          <w:szCs w:val="24"/>
        </w:rPr>
        <w:t xml:space="preserve"> </w:t>
      </w:r>
      <w:r w:rsidRPr="0036042E">
        <w:rPr>
          <w:rFonts w:asciiTheme="minorBidi" w:hAnsiTheme="minorBidi"/>
          <w:sz w:val="24"/>
          <w:szCs w:val="24"/>
        </w:rPr>
        <w:t>Department of Chemical Engineering, Ben-Gurion University of the Negev, Beer-Sheva 84105, Israel</w:t>
      </w:r>
    </w:p>
    <w:p w14:paraId="659C386D" w14:textId="5B25B8D0" w:rsidR="0036042E" w:rsidRPr="00842719" w:rsidRDefault="0036042E" w:rsidP="003534D0">
      <w:pPr>
        <w:bidi w:val="0"/>
        <w:spacing w:after="240" w:line="480" w:lineRule="auto"/>
        <w:jc w:val="both"/>
        <w:rPr>
          <w:rFonts w:asciiTheme="minorBidi" w:hAnsiTheme="minorBidi"/>
          <w:sz w:val="24"/>
          <w:szCs w:val="24"/>
        </w:rPr>
      </w:pPr>
      <w:r w:rsidRPr="000B0DC8">
        <w:rPr>
          <w:rFonts w:asciiTheme="minorBidi" w:hAnsiTheme="minorBidi"/>
          <w:sz w:val="24"/>
          <w:szCs w:val="24"/>
          <w:vertAlign w:val="superscript"/>
        </w:rPr>
        <w:t>b</w:t>
      </w:r>
      <w:r w:rsidR="000B0DC8">
        <w:rPr>
          <w:rFonts w:asciiTheme="minorBidi" w:hAnsiTheme="minorBidi"/>
          <w:sz w:val="24"/>
          <w:szCs w:val="24"/>
        </w:rPr>
        <w:t xml:space="preserve"> </w:t>
      </w:r>
      <w:r w:rsidRPr="0036042E">
        <w:rPr>
          <w:rFonts w:asciiTheme="minorBidi" w:hAnsiTheme="minorBidi"/>
          <w:sz w:val="24"/>
          <w:szCs w:val="24"/>
        </w:rPr>
        <w:t>Avram and Stella Goldstein-Go</w:t>
      </w:r>
      <w:r w:rsidR="000B0DC8">
        <w:rPr>
          <w:rFonts w:asciiTheme="minorBidi" w:hAnsiTheme="minorBidi"/>
          <w:sz w:val="24"/>
          <w:szCs w:val="24"/>
        </w:rPr>
        <w:t xml:space="preserve">ren Department of Biotechnology </w:t>
      </w:r>
      <w:r w:rsidRPr="0036042E">
        <w:rPr>
          <w:rFonts w:asciiTheme="minorBidi" w:hAnsiTheme="minorBidi"/>
          <w:sz w:val="24"/>
          <w:szCs w:val="24"/>
        </w:rPr>
        <w:t>Engineering</w:t>
      </w:r>
      <w:del w:id="12" w:author="Author" w:date="2019-10-04T16:02:00Z">
        <w:r w:rsidRPr="0036042E" w:rsidDel="004503C9">
          <w:rPr>
            <w:rFonts w:asciiTheme="minorBidi" w:hAnsiTheme="minorBidi"/>
            <w:sz w:val="24"/>
            <w:szCs w:val="24"/>
          </w:rPr>
          <w:delText>,</w:delText>
        </w:r>
      </w:del>
      <w:r w:rsidR="00E75FAC">
        <w:rPr>
          <w:rFonts w:asciiTheme="minorBidi" w:hAnsiTheme="minorBidi"/>
          <w:sz w:val="24"/>
          <w:szCs w:val="24"/>
        </w:rPr>
        <w:t xml:space="preserve"> and Regenerative Medicine and Stem Cell Center,</w:t>
      </w:r>
      <w:r w:rsidRPr="0036042E">
        <w:rPr>
          <w:rFonts w:asciiTheme="minorBidi" w:hAnsiTheme="minorBidi"/>
          <w:sz w:val="24"/>
          <w:szCs w:val="24"/>
        </w:rPr>
        <w:t xml:space="preserve"> Ben-Gurion University of the Negev, POB 653, Beer-Sheva 84105, Israel</w:t>
      </w:r>
      <w:r w:rsidR="00842719">
        <w:rPr>
          <w:rFonts w:asciiTheme="minorBidi" w:hAnsiTheme="minorBidi"/>
          <w:sz w:val="24"/>
          <w:szCs w:val="24"/>
        </w:rPr>
        <w:t xml:space="preserve"> </w:t>
      </w:r>
    </w:p>
    <w:p w14:paraId="49D09136" w14:textId="57A56693" w:rsidR="006D010E" w:rsidRDefault="000B0DC8" w:rsidP="003534D0">
      <w:pPr>
        <w:bidi w:val="0"/>
        <w:spacing w:after="240" w:line="480" w:lineRule="auto"/>
        <w:jc w:val="both"/>
        <w:rPr>
          <w:rFonts w:asciiTheme="minorBidi" w:hAnsiTheme="minorBidi"/>
          <w:sz w:val="24"/>
          <w:szCs w:val="24"/>
        </w:rPr>
      </w:pPr>
      <w:r>
        <w:rPr>
          <w:rFonts w:asciiTheme="minorBidi" w:hAnsiTheme="minorBidi"/>
          <w:sz w:val="24"/>
          <w:szCs w:val="24"/>
          <w:vertAlign w:val="superscript"/>
        </w:rPr>
        <w:t>c</w:t>
      </w:r>
      <w:r w:rsidR="0036042E">
        <w:rPr>
          <w:rFonts w:asciiTheme="minorBidi" w:hAnsiTheme="minorBidi"/>
          <w:sz w:val="24"/>
          <w:szCs w:val="24"/>
        </w:rPr>
        <w:t xml:space="preserve"> </w:t>
      </w:r>
      <w:r w:rsidR="0036042E" w:rsidRPr="0036042E">
        <w:rPr>
          <w:rFonts w:asciiTheme="minorBidi" w:hAnsiTheme="minorBidi"/>
          <w:sz w:val="24"/>
          <w:szCs w:val="24"/>
        </w:rPr>
        <w:t>Ilze Kats Institute for Nanoscale Science and Technology, Ben-Gurion University of the Negev, Beer-Sheva 84105, Israel</w:t>
      </w:r>
    </w:p>
    <w:p w14:paraId="3523FC92" w14:textId="77777777" w:rsidR="0036042E" w:rsidRPr="00842719" w:rsidRDefault="0036042E" w:rsidP="003534D0">
      <w:pPr>
        <w:bidi w:val="0"/>
        <w:spacing w:after="240" w:line="480" w:lineRule="auto"/>
        <w:jc w:val="both"/>
        <w:rPr>
          <w:rFonts w:asciiTheme="minorBidi" w:hAnsiTheme="minorBidi"/>
          <w:sz w:val="24"/>
          <w:szCs w:val="24"/>
        </w:rPr>
      </w:pPr>
    </w:p>
    <w:p w14:paraId="110C0BAA" w14:textId="044A1A94" w:rsidR="00842719" w:rsidRPr="00842719" w:rsidRDefault="00842719" w:rsidP="003534D0">
      <w:pPr>
        <w:bidi w:val="0"/>
        <w:spacing w:after="240" w:line="480" w:lineRule="auto"/>
        <w:jc w:val="both"/>
        <w:rPr>
          <w:rFonts w:asciiTheme="minorBidi" w:hAnsiTheme="minorBidi"/>
          <w:sz w:val="24"/>
          <w:szCs w:val="24"/>
        </w:rPr>
      </w:pPr>
      <w:r w:rsidRPr="00842719">
        <w:rPr>
          <w:rFonts w:asciiTheme="minorBidi" w:hAnsiTheme="minorBidi"/>
          <w:sz w:val="24"/>
          <w:szCs w:val="24"/>
        </w:rPr>
        <w:t>* Corresponding author at: Department of Chemi</w:t>
      </w:r>
      <w:r w:rsidR="000B0DC8">
        <w:rPr>
          <w:rFonts w:asciiTheme="minorBidi" w:hAnsiTheme="minorBidi"/>
          <w:sz w:val="24"/>
          <w:szCs w:val="24"/>
        </w:rPr>
        <w:t>cal Engineering, Ben-Gurion Uni</w:t>
      </w:r>
      <w:r w:rsidRPr="00842719">
        <w:rPr>
          <w:rFonts w:asciiTheme="minorBidi" w:hAnsiTheme="minorBidi"/>
          <w:sz w:val="24"/>
          <w:szCs w:val="24"/>
        </w:rPr>
        <w:t>versity of the Negev, Beer-Sheva 84105, Israel.</w:t>
      </w:r>
      <w:r w:rsidR="000B0DC8">
        <w:rPr>
          <w:rFonts w:asciiTheme="minorBidi" w:hAnsiTheme="minorBidi"/>
          <w:sz w:val="24"/>
          <w:szCs w:val="24"/>
        </w:rPr>
        <w:t xml:space="preserve"> </w:t>
      </w:r>
      <w:r w:rsidRPr="00842719">
        <w:rPr>
          <w:rFonts w:asciiTheme="minorBidi" w:hAnsiTheme="minorBidi"/>
          <w:sz w:val="24"/>
          <w:szCs w:val="24"/>
        </w:rPr>
        <w:t>E-mail address: rbitton@</w:t>
      </w:r>
      <w:r w:rsidR="00D76389" w:rsidRPr="00842719">
        <w:rPr>
          <w:rFonts w:asciiTheme="minorBidi" w:hAnsiTheme="minorBidi"/>
          <w:sz w:val="24"/>
          <w:szCs w:val="24"/>
        </w:rPr>
        <w:t xml:space="preserve"> </w:t>
      </w:r>
      <w:r w:rsidRPr="00842719">
        <w:rPr>
          <w:rFonts w:asciiTheme="minorBidi" w:hAnsiTheme="minorBidi"/>
          <w:sz w:val="24"/>
          <w:szCs w:val="24"/>
        </w:rPr>
        <w:t>bgu.ac.il (R. Bitton).</w:t>
      </w:r>
    </w:p>
    <w:p w14:paraId="16283FA5" w14:textId="77777777" w:rsidR="00842719" w:rsidRDefault="00842719" w:rsidP="003534D0">
      <w:pPr>
        <w:bidi w:val="0"/>
        <w:spacing w:after="240" w:line="480" w:lineRule="auto"/>
        <w:jc w:val="both"/>
        <w:rPr>
          <w:rFonts w:asciiTheme="minorBidi" w:hAnsiTheme="minorBidi"/>
          <w:sz w:val="24"/>
          <w:szCs w:val="24"/>
        </w:rPr>
      </w:pPr>
    </w:p>
    <w:p w14:paraId="5B236D57" w14:textId="77777777" w:rsidR="003D59D1" w:rsidRDefault="003D59D1" w:rsidP="003534D0">
      <w:pPr>
        <w:bidi w:val="0"/>
        <w:spacing w:after="240" w:line="480" w:lineRule="auto"/>
        <w:jc w:val="both"/>
        <w:rPr>
          <w:rFonts w:asciiTheme="minorBidi" w:hAnsiTheme="minorBidi"/>
          <w:sz w:val="24"/>
          <w:szCs w:val="24"/>
        </w:rPr>
      </w:pPr>
    </w:p>
    <w:p w14:paraId="2E64315B" w14:textId="77777777" w:rsidR="00837984" w:rsidRPr="004503C9" w:rsidRDefault="00837984" w:rsidP="003534D0">
      <w:pPr>
        <w:bidi w:val="0"/>
        <w:spacing w:after="240" w:line="480" w:lineRule="auto"/>
        <w:jc w:val="both"/>
        <w:rPr>
          <w:rFonts w:asciiTheme="minorBidi" w:hAnsiTheme="minorBidi"/>
          <w:b/>
          <w:bCs/>
          <w:sz w:val="24"/>
          <w:szCs w:val="24"/>
          <w:rPrChange w:id="13" w:author="Author" w:date="2019-10-04T16:03:00Z">
            <w:rPr/>
          </w:rPrChange>
        </w:rPr>
        <w:pPrChange w:id="14" w:author="Author" w:date="2019-10-04T16:03:00Z">
          <w:pPr>
            <w:pStyle w:val="ListParagraph"/>
            <w:bidi w:val="0"/>
            <w:spacing w:after="0" w:line="360" w:lineRule="auto"/>
            <w:ind w:left="360"/>
            <w:jc w:val="both"/>
          </w:pPr>
        </w:pPrChange>
      </w:pPr>
      <w:r w:rsidRPr="004503C9">
        <w:rPr>
          <w:rFonts w:asciiTheme="minorBidi" w:hAnsiTheme="minorBidi"/>
          <w:b/>
          <w:bCs/>
          <w:sz w:val="24"/>
          <w:szCs w:val="24"/>
          <w:rPrChange w:id="15" w:author="Author" w:date="2019-10-04T16:03:00Z">
            <w:rPr/>
          </w:rPrChange>
        </w:rPr>
        <w:t>Abstract</w:t>
      </w:r>
    </w:p>
    <w:p w14:paraId="5925AB2E" w14:textId="3FF3A62C" w:rsidR="001518BD" w:rsidRPr="00D62025" w:rsidRDefault="001518BD" w:rsidP="003534D0">
      <w:pPr>
        <w:bidi w:val="0"/>
        <w:spacing w:after="240" w:line="480" w:lineRule="auto"/>
        <w:jc w:val="both"/>
        <w:rPr>
          <w:rFonts w:asciiTheme="minorBidi" w:hAnsiTheme="minorBidi"/>
          <w:noProof/>
          <w:sz w:val="24"/>
          <w:szCs w:val="24"/>
        </w:rPr>
      </w:pPr>
      <w:r w:rsidRPr="00A26C05">
        <w:rPr>
          <w:rFonts w:asciiTheme="minorBidi" w:hAnsiTheme="minorBidi"/>
          <w:sz w:val="24"/>
          <w:szCs w:val="24"/>
        </w:rPr>
        <w:t xml:space="preserve">Alginate </w:t>
      </w:r>
      <w:r w:rsidR="00271B8F" w:rsidRPr="00A26C05">
        <w:rPr>
          <w:rFonts w:asciiTheme="minorBidi" w:hAnsiTheme="minorBidi"/>
          <w:sz w:val="24"/>
          <w:szCs w:val="24"/>
        </w:rPr>
        <w:t>decorat</w:t>
      </w:r>
      <w:r w:rsidR="00271B8F">
        <w:rPr>
          <w:rFonts w:asciiTheme="minorBidi" w:hAnsiTheme="minorBidi"/>
          <w:sz w:val="24"/>
          <w:szCs w:val="24"/>
        </w:rPr>
        <w:t>ion</w:t>
      </w:r>
      <w:r w:rsidR="00271B8F" w:rsidRPr="00A26C05">
        <w:rPr>
          <w:rFonts w:asciiTheme="minorBidi" w:hAnsiTheme="minorBidi"/>
          <w:sz w:val="24"/>
          <w:szCs w:val="24"/>
        </w:rPr>
        <w:t xml:space="preserve"> </w:t>
      </w:r>
      <w:r w:rsidRPr="00A26C05">
        <w:rPr>
          <w:rFonts w:asciiTheme="minorBidi" w:hAnsiTheme="minorBidi"/>
          <w:sz w:val="24"/>
          <w:szCs w:val="24"/>
        </w:rPr>
        <w:t xml:space="preserve">with more than one type of biomolecule is becoming a prevalent process in the pursuit to turn alginate hydrogels into synthetic </w:t>
      </w:r>
      <w:del w:id="16" w:author="Author" w:date="2019-10-08T07:30:00Z">
        <w:r w:rsidRPr="00A26C05" w:rsidDel="002B034E">
          <w:rPr>
            <w:rFonts w:asciiTheme="minorBidi" w:hAnsiTheme="minorBidi"/>
            <w:sz w:val="24"/>
            <w:szCs w:val="24"/>
          </w:rPr>
          <w:lastRenderedPageBreak/>
          <w:delText xml:space="preserve">Extra </w:delText>
        </w:r>
      </w:del>
      <w:ins w:id="17" w:author="Author" w:date="2019-10-08T07:30:00Z">
        <w:r w:rsidR="002B034E">
          <w:rPr>
            <w:rFonts w:asciiTheme="minorBidi" w:hAnsiTheme="minorBidi"/>
            <w:sz w:val="24"/>
            <w:szCs w:val="24"/>
          </w:rPr>
          <w:t>extrac</w:t>
        </w:r>
      </w:ins>
      <w:del w:id="18" w:author="Author" w:date="2019-10-08T07:30:00Z">
        <w:r w:rsidRPr="00A26C05" w:rsidDel="002B034E">
          <w:rPr>
            <w:rFonts w:asciiTheme="minorBidi" w:hAnsiTheme="minorBidi"/>
            <w:sz w:val="24"/>
            <w:szCs w:val="24"/>
          </w:rPr>
          <w:delText>C</w:delText>
        </w:r>
      </w:del>
      <w:r w:rsidRPr="00A26C05">
        <w:rPr>
          <w:rFonts w:asciiTheme="minorBidi" w:hAnsiTheme="minorBidi"/>
          <w:sz w:val="24"/>
          <w:szCs w:val="24"/>
        </w:rPr>
        <w:t xml:space="preserve">ellular </w:t>
      </w:r>
      <w:ins w:id="19" w:author="Author" w:date="2019-10-08T07:30:00Z">
        <w:r w:rsidR="002B034E">
          <w:rPr>
            <w:rFonts w:asciiTheme="minorBidi" w:hAnsiTheme="minorBidi"/>
            <w:sz w:val="24"/>
            <w:szCs w:val="24"/>
          </w:rPr>
          <w:t>m</w:t>
        </w:r>
      </w:ins>
      <w:del w:id="20" w:author="Author" w:date="2019-10-08T07:30:00Z">
        <w:r w:rsidRPr="00A26C05" w:rsidDel="002B034E">
          <w:rPr>
            <w:rFonts w:asciiTheme="minorBidi" w:hAnsiTheme="minorBidi"/>
            <w:sz w:val="24"/>
            <w:szCs w:val="24"/>
          </w:rPr>
          <w:delText>M</w:delText>
        </w:r>
      </w:del>
      <w:r w:rsidRPr="00A26C05">
        <w:rPr>
          <w:rFonts w:asciiTheme="minorBidi" w:hAnsiTheme="minorBidi"/>
          <w:sz w:val="24"/>
          <w:szCs w:val="24"/>
        </w:rPr>
        <w:t>atrices (ECMs).</w:t>
      </w:r>
      <w:r w:rsidR="00695909">
        <w:rPr>
          <w:rFonts w:asciiTheme="minorBidi" w:hAnsiTheme="minorBidi"/>
          <w:sz w:val="24"/>
          <w:szCs w:val="24"/>
        </w:rPr>
        <w:t xml:space="preserve"> </w:t>
      </w:r>
      <w:r w:rsidRPr="007F7C5C">
        <w:rPr>
          <w:rFonts w:asciiTheme="minorBidi" w:hAnsiTheme="minorBidi"/>
          <w:sz w:val="24"/>
          <w:szCs w:val="24"/>
        </w:rPr>
        <w:t>Here we present a systematic study of the structur</w:t>
      </w:r>
      <w:ins w:id="21" w:author="Author" w:date="2019-10-08T07:31:00Z">
        <w:r w:rsidR="002B034E">
          <w:rPr>
            <w:rFonts w:asciiTheme="minorBidi" w:hAnsiTheme="minorBidi"/>
            <w:sz w:val="24"/>
            <w:szCs w:val="24"/>
          </w:rPr>
          <w:t>al</w:t>
        </w:r>
      </w:ins>
      <w:del w:id="22" w:author="Author" w:date="2019-10-08T07:31:00Z">
        <w:r w:rsidRPr="007F7C5C" w:rsidDel="002B034E">
          <w:rPr>
            <w:rFonts w:asciiTheme="minorBidi" w:hAnsiTheme="minorBidi"/>
            <w:sz w:val="24"/>
            <w:szCs w:val="24"/>
          </w:rPr>
          <w:delText>e</w:delText>
        </w:r>
      </w:del>
      <w:ins w:id="23" w:author="Author" w:date="2019-10-08T07:35:00Z">
        <w:r w:rsidR="002B034E">
          <w:rPr>
            <w:rFonts w:asciiTheme="minorBidi" w:hAnsiTheme="minorBidi"/>
            <w:sz w:val="24"/>
            <w:szCs w:val="24"/>
          </w:rPr>
          <w:t>-</w:t>
        </w:r>
      </w:ins>
      <w:del w:id="24" w:author="Author" w:date="2019-10-08T07:31:00Z">
        <w:r w:rsidRPr="007F7C5C" w:rsidDel="002B034E">
          <w:rPr>
            <w:rFonts w:asciiTheme="minorBidi" w:hAnsiTheme="minorBidi"/>
            <w:sz w:val="24"/>
            <w:szCs w:val="24"/>
          </w:rPr>
          <w:delText>-</w:delText>
        </w:r>
      </w:del>
      <w:r w:rsidRPr="007F7C5C">
        <w:rPr>
          <w:rFonts w:asciiTheme="minorBidi" w:hAnsiTheme="minorBidi"/>
          <w:sz w:val="24"/>
          <w:szCs w:val="24"/>
        </w:rPr>
        <w:t>physical properties</w:t>
      </w:r>
      <w:ins w:id="25" w:author="Author" w:date="2019-10-08T07:35:00Z">
        <w:r w:rsidR="002B034E">
          <w:rPr>
            <w:rFonts w:asciiTheme="minorBidi" w:hAnsiTheme="minorBidi"/>
            <w:sz w:val="24"/>
            <w:szCs w:val="24"/>
          </w:rPr>
          <w:t>-</w:t>
        </w:r>
      </w:ins>
      <w:del w:id="26" w:author="Author" w:date="2019-10-08T07:31:00Z">
        <w:r w:rsidRPr="007F7C5C" w:rsidDel="002B034E">
          <w:rPr>
            <w:rFonts w:asciiTheme="minorBidi" w:hAnsiTheme="minorBidi"/>
            <w:sz w:val="24"/>
            <w:szCs w:val="24"/>
          </w:rPr>
          <w:delText>-</w:delText>
        </w:r>
      </w:del>
      <w:r w:rsidRPr="007F7C5C">
        <w:rPr>
          <w:rFonts w:asciiTheme="minorBidi" w:hAnsiTheme="minorBidi"/>
          <w:sz w:val="24"/>
          <w:szCs w:val="24"/>
        </w:rPr>
        <w:t xml:space="preserve">function relationship of </w:t>
      </w:r>
      <w:del w:id="27" w:author="Author" w:date="2019-10-08T07:35:00Z">
        <w:r w:rsidRPr="007F7C5C" w:rsidDel="002B034E">
          <w:rPr>
            <w:rFonts w:asciiTheme="minorBidi" w:hAnsiTheme="minorBidi"/>
            <w:noProof/>
            <w:sz w:val="24"/>
            <w:szCs w:val="24"/>
          </w:rPr>
          <w:delText>Alginate</w:delText>
        </w:r>
      </w:del>
      <w:ins w:id="28" w:author="Author" w:date="2019-10-08T07:35:00Z">
        <w:r w:rsidR="002B034E">
          <w:rPr>
            <w:rFonts w:asciiTheme="minorBidi" w:hAnsiTheme="minorBidi"/>
            <w:noProof/>
            <w:sz w:val="24"/>
            <w:szCs w:val="24"/>
          </w:rPr>
          <w:t>a</w:t>
        </w:r>
        <w:r w:rsidR="002B034E" w:rsidRPr="007F7C5C">
          <w:rPr>
            <w:rFonts w:asciiTheme="minorBidi" w:hAnsiTheme="minorBidi"/>
            <w:noProof/>
            <w:sz w:val="24"/>
            <w:szCs w:val="24"/>
          </w:rPr>
          <w:t>lginate</w:t>
        </w:r>
      </w:ins>
      <w:r w:rsidRPr="007F7C5C">
        <w:rPr>
          <w:rFonts w:asciiTheme="minorBidi" w:hAnsiTheme="minorBidi"/>
          <w:noProof/>
          <w:sz w:val="24"/>
          <w:szCs w:val="24"/>
        </w:rPr>
        <w:t>-G</w:t>
      </w:r>
      <w:r w:rsidRPr="007F7C5C">
        <w:rPr>
          <w:rFonts w:asciiTheme="minorBidi" w:hAnsiTheme="minorBidi"/>
          <w:noProof/>
          <w:sz w:val="24"/>
          <w:szCs w:val="24"/>
          <w:vertAlign w:val="subscript"/>
        </w:rPr>
        <w:t>4</w:t>
      </w:r>
      <w:r w:rsidRPr="007F7C5C">
        <w:rPr>
          <w:rFonts w:asciiTheme="minorBidi" w:hAnsiTheme="minorBidi"/>
          <w:noProof/>
          <w:sz w:val="24"/>
          <w:szCs w:val="24"/>
        </w:rPr>
        <w:t>RGDY-</w:t>
      </w:r>
      <w:del w:id="29" w:author="Author" w:date="2019-10-08T07:35:00Z">
        <w:r w:rsidRPr="007F7C5C" w:rsidDel="002B034E">
          <w:rPr>
            <w:rFonts w:asciiTheme="minorBidi" w:hAnsiTheme="minorBidi"/>
            <w:noProof/>
            <w:sz w:val="24"/>
            <w:szCs w:val="24"/>
          </w:rPr>
          <w:delText>Heparin</w:delText>
        </w:r>
        <w:r w:rsidR="00CD2ECD" w:rsidDel="002B034E">
          <w:rPr>
            <w:rFonts w:asciiTheme="minorBidi" w:hAnsiTheme="minorBidi"/>
            <w:noProof/>
            <w:sz w:val="24"/>
            <w:szCs w:val="24"/>
          </w:rPr>
          <w:delText xml:space="preserve"> </w:delText>
        </w:r>
      </w:del>
      <w:ins w:id="30" w:author="Author" w:date="2019-10-08T07:35:00Z">
        <w:r w:rsidR="002B034E">
          <w:rPr>
            <w:rFonts w:asciiTheme="minorBidi" w:hAnsiTheme="minorBidi"/>
            <w:noProof/>
            <w:sz w:val="24"/>
            <w:szCs w:val="24"/>
          </w:rPr>
          <w:t>h</w:t>
        </w:r>
        <w:r w:rsidR="002B034E" w:rsidRPr="007F7C5C">
          <w:rPr>
            <w:rFonts w:asciiTheme="minorBidi" w:hAnsiTheme="minorBidi"/>
            <w:noProof/>
            <w:sz w:val="24"/>
            <w:szCs w:val="24"/>
          </w:rPr>
          <w:t>eparin</w:t>
        </w:r>
        <w:r w:rsidR="002B034E">
          <w:rPr>
            <w:rFonts w:asciiTheme="minorBidi" w:hAnsiTheme="minorBidi"/>
            <w:noProof/>
            <w:sz w:val="24"/>
            <w:szCs w:val="24"/>
          </w:rPr>
          <w:t xml:space="preserve"> </w:t>
        </w:r>
      </w:ins>
      <w:r w:rsidRPr="007F7C5C">
        <w:rPr>
          <w:rFonts w:asciiTheme="minorBidi" w:hAnsiTheme="minorBidi"/>
          <w:noProof/>
          <w:sz w:val="24"/>
          <w:szCs w:val="24"/>
        </w:rPr>
        <w:t xml:space="preserve">aqueous solutions and hydrogels. </w:t>
      </w:r>
      <w:ins w:id="31" w:author="Author" w:date="2019-10-08T07:32:00Z">
        <w:r w:rsidR="005A5E66">
          <w:rPr>
            <w:rFonts w:asciiTheme="minorBidi" w:hAnsiTheme="minorBidi"/>
            <w:noProof/>
            <w:sz w:val="24"/>
            <w:szCs w:val="24"/>
          </w:rPr>
          <w:t xml:space="preserve">Small-angle </w:t>
        </w:r>
      </w:ins>
      <w:ins w:id="32" w:author="Author" w:date="2019-10-08T08:15:00Z">
        <w:r w:rsidR="005A5E66">
          <w:rPr>
            <w:rFonts w:asciiTheme="minorBidi" w:hAnsiTheme="minorBidi"/>
            <w:noProof/>
            <w:sz w:val="24"/>
            <w:szCs w:val="24"/>
          </w:rPr>
          <w:t>X</w:t>
        </w:r>
      </w:ins>
      <w:ins w:id="33" w:author="Author" w:date="2019-10-08T07:32:00Z">
        <w:r w:rsidR="002B034E">
          <w:rPr>
            <w:rFonts w:asciiTheme="minorBidi" w:hAnsiTheme="minorBidi"/>
            <w:noProof/>
            <w:sz w:val="24"/>
            <w:szCs w:val="24"/>
          </w:rPr>
          <w:t>-ray scattering (</w:t>
        </w:r>
      </w:ins>
      <w:r w:rsidR="00430099" w:rsidRPr="00D62025">
        <w:rPr>
          <w:rFonts w:asciiTheme="minorBidi" w:hAnsiTheme="minorBidi"/>
          <w:noProof/>
          <w:sz w:val="24"/>
          <w:szCs w:val="24"/>
        </w:rPr>
        <w:t>SAXS</w:t>
      </w:r>
      <w:ins w:id="34" w:author="Author" w:date="2019-10-08T07:32:00Z">
        <w:r w:rsidR="002B034E">
          <w:rPr>
            <w:rFonts w:asciiTheme="minorBidi" w:hAnsiTheme="minorBidi"/>
            <w:noProof/>
            <w:sz w:val="24"/>
            <w:szCs w:val="24"/>
          </w:rPr>
          <w:t>)</w:t>
        </w:r>
      </w:ins>
      <w:r w:rsidR="00430099" w:rsidRPr="00D62025">
        <w:rPr>
          <w:rFonts w:asciiTheme="minorBidi" w:hAnsiTheme="minorBidi"/>
          <w:noProof/>
          <w:sz w:val="24"/>
          <w:szCs w:val="24"/>
        </w:rPr>
        <w:t xml:space="preserve"> and rheology were </w:t>
      </w:r>
      <w:del w:id="35" w:author="Author" w:date="2019-10-08T07:33:00Z">
        <w:r w:rsidR="00430099" w:rsidRPr="00D62025" w:rsidDel="002B034E">
          <w:rPr>
            <w:rFonts w:asciiTheme="minorBidi" w:hAnsiTheme="minorBidi"/>
            <w:noProof/>
            <w:sz w:val="24"/>
            <w:szCs w:val="24"/>
          </w:rPr>
          <w:delText>utilized</w:delText>
        </w:r>
        <w:r w:rsidR="00CD2ECD" w:rsidDel="002B034E">
          <w:rPr>
            <w:rFonts w:asciiTheme="minorBidi" w:hAnsiTheme="minorBidi"/>
            <w:noProof/>
            <w:sz w:val="24"/>
            <w:szCs w:val="24"/>
          </w:rPr>
          <w:delText xml:space="preserve"> </w:delText>
        </w:r>
      </w:del>
      <w:ins w:id="36" w:author="Author" w:date="2019-10-08T07:33:00Z">
        <w:r w:rsidR="002B034E">
          <w:rPr>
            <w:rFonts w:asciiTheme="minorBidi" w:hAnsiTheme="minorBidi"/>
            <w:noProof/>
            <w:sz w:val="24"/>
            <w:szCs w:val="24"/>
          </w:rPr>
          <w:t xml:space="preserve">used </w:t>
        </w:r>
      </w:ins>
      <w:r w:rsidR="00430099" w:rsidRPr="00D62025">
        <w:rPr>
          <w:rFonts w:asciiTheme="minorBidi" w:hAnsiTheme="minorBidi"/>
          <w:noProof/>
          <w:sz w:val="24"/>
          <w:szCs w:val="24"/>
        </w:rPr>
        <w:t xml:space="preserve">to characterize the systems’ nanostructure, viscosity </w:t>
      </w:r>
      <w:del w:id="37" w:author="Author" w:date="2019-10-08T07:33:00Z">
        <w:r w:rsidR="00430099" w:rsidRPr="00D62025" w:rsidDel="002B034E">
          <w:rPr>
            <w:rFonts w:asciiTheme="minorBidi" w:hAnsiTheme="minorBidi"/>
            <w:noProof/>
            <w:sz w:val="24"/>
            <w:szCs w:val="24"/>
          </w:rPr>
          <w:delText>(</w:delText>
        </w:r>
      </w:del>
      <w:r w:rsidR="00430099" w:rsidRPr="00D62025">
        <w:rPr>
          <w:rFonts w:asciiTheme="minorBidi" w:hAnsiTheme="minorBidi"/>
          <w:noProof/>
          <w:sz w:val="24"/>
          <w:szCs w:val="24"/>
        </w:rPr>
        <w:t>of the solutions</w:t>
      </w:r>
      <w:del w:id="38" w:author="Author" w:date="2019-10-08T07:33:00Z">
        <w:r w:rsidR="00430099" w:rsidRPr="00D62025" w:rsidDel="002B034E">
          <w:rPr>
            <w:rFonts w:asciiTheme="minorBidi" w:hAnsiTheme="minorBidi"/>
            <w:noProof/>
            <w:sz w:val="24"/>
            <w:szCs w:val="24"/>
          </w:rPr>
          <w:delText>)</w:delText>
        </w:r>
      </w:del>
      <w:ins w:id="39" w:author="Author" w:date="2019-10-08T07:33:00Z">
        <w:r w:rsidR="002B034E">
          <w:rPr>
            <w:rFonts w:asciiTheme="minorBidi" w:hAnsiTheme="minorBidi"/>
            <w:noProof/>
            <w:sz w:val="24"/>
            <w:szCs w:val="24"/>
          </w:rPr>
          <w:t>,</w:t>
        </w:r>
      </w:ins>
      <w:r w:rsidR="00430099" w:rsidRPr="00D62025">
        <w:rPr>
          <w:rFonts w:asciiTheme="minorBidi" w:hAnsiTheme="minorBidi"/>
          <w:noProof/>
          <w:sz w:val="24"/>
          <w:szCs w:val="24"/>
        </w:rPr>
        <w:t xml:space="preserve"> and storage modulus </w:t>
      </w:r>
      <w:del w:id="40" w:author="Author" w:date="2019-10-08T07:33:00Z">
        <w:r w:rsidR="00430099" w:rsidRPr="00D62025" w:rsidDel="002B034E">
          <w:rPr>
            <w:rFonts w:asciiTheme="minorBidi" w:hAnsiTheme="minorBidi"/>
            <w:noProof/>
            <w:sz w:val="24"/>
            <w:szCs w:val="24"/>
          </w:rPr>
          <w:delText>(</w:delText>
        </w:r>
      </w:del>
      <w:r w:rsidR="00430099" w:rsidRPr="00D62025">
        <w:rPr>
          <w:rFonts w:asciiTheme="minorBidi" w:hAnsiTheme="minorBidi"/>
          <w:noProof/>
          <w:sz w:val="24"/>
          <w:szCs w:val="24"/>
        </w:rPr>
        <w:t>of the hydrogels</w:t>
      </w:r>
      <w:del w:id="41" w:author="Author" w:date="2019-10-08T07:33:00Z">
        <w:r w:rsidR="00430099" w:rsidRPr="00D62025" w:rsidDel="002B034E">
          <w:rPr>
            <w:rFonts w:asciiTheme="minorBidi" w:hAnsiTheme="minorBidi"/>
            <w:noProof/>
            <w:sz w:val="24"/>
            <w:szCs w:val="24"/>
          </w:rPr>
          <w:delText>)</w:delText>
        </w:r>
      </w:del>
      <w:ins w:id="42" w:author="Author" w:date="2019-10-08T07:33:00Z">
        <w:r w:rsidR="002B034E">
          <w:rPr>
            <w:rFonts w:asciiTheme="minorBidi" w:hAnsiTheme="minorBidi"/>
            <w:noProof/>
            <w:sz w:val="24"/>
            <w:szCs w:val="24"/>
          </w:rPr>
          <w:t>.</w:t>
        </w:r>
      </w:ins>
      <w:del w:id="43" w:author="Author" w:date="2019-10-08T07:33:00Z">
        <w:r w:rsidR="003B2454" w:rsidDel="002B034E">
          <w:rPr>
            <w:rFonts w:asciiTheme="minorBidi" w:hAnsiTheme="minorBidi"/>
            <w:noProof/>
            <w:sz w:val="24"/>
            <w:szCs w:val="24"/>
          </w:rPr>
          <w:delText>,</w:delText>
        </w:r>
      </w:del>
      <w:r w:rsidR="00430099" w:rsidRPr="00D62025">
        <w:rPr>
          <w:rFonts w:asciiTheme="minorBidi" w:hAnsiTheme="minorBidi"/>
          <w:noProof/>
          <w:sz w:val="24"/>
          <w:szCs w:val="24"/>
        </w:rPr>
        <w:t xml:space="preserve"> </w:t>
      </w:r>
      <w:ins w:id="44" w:author="Author" w:date="2019-10-08T07:33:00Z">
        <w:r w:rsidR="002B034E">
          <w:rPr>
            <w:rFonts w:asciiTheme="minorBidi" w:hAnsiTheme="minorBidi"/>
            <w:noProof/>
            <w:sz w:val="24"/>
            <w:szCs w:val="24"/>
          </w:rPr>
          <w:t>T</w:t>
        </w:r>
      </w:ins>
      <w:del w:id="45" w:author="Author" w:date="2019-10-08T07:33:00Z">
        <w:r w:rsidR="00430099" w:rsidRPr="00D62025" w:rsidDel="002B034E">
          <w:rPr>
            <w:rFonts w:asciiTheme="minorBidi" w:hAnsiTheme="minorBidi"/>
            <w:noProof/>
            <w:sz w:val="24"/>
            <w:szCs w:val="24"/>
          </w:rPr>
          <w:delText>and t</w:delText>
        </w:r>
      </w:del>
      <w:r w:rsidR="00430099" w:rsidRPr="00D62025">
        <w:rPr>
          <w:rFonts w:asciiTheme="minorBidi" w:hAnsiTheme="minorBidi"/>
          <w:noProof/>
          <w:sz w:val="24"/>
          <w:szCs w:val="24"/>
        </w:rPr>
        <w:t>he bioactivity of these gels was explored by evaluating their ability to</w:t>
      </w:r>
      <w:r w:rsidR="00CD2ECD">
        <w:rPr>
          <w:rFonts w:asciiTheme="minorBidi" w:hAnsiTheme="minorBidi"/>
          <w:noProof/>
          <w:sz w:val="24"/>
          <w:szCs w:val="24"/>
        </w:rPr>
        <w:t xml:space="preserve"> </w:t>
      </w:r>
      <w:r w:rsidR="00430099" w:rsidRPr="00D62025">
        <w:rPr>
          <w:rFonts w:asciiTheme="minorBidi" w:hAnsiTheme="minorBidi"/>
          <w:noProof/>
          <w:sz w:val="24"/>
          <w:szCs w:val="24"/>
        </w:rPr>
        <w:t>sustain the release of</w:t>
      </w:r>
      <w:r w:rsidR="00CD2ECD">
        <w:rPr>
          <w:rFonts w:asciiTheme="minorBidi" w:hAnsiTheme="minorBidi"/>
          <w:noProof/>
          <w:sz w:val="24"/>
          <w:szCs w:val="24"/>
        </w:rPr>
        <w:t xml:space="preserve"> </w:t>
      </w:r>
      <w:r w:rsidR="00430099" w:rsidRPr="00D62025">
        <w:rPr>
          <w:rFonts w:asciiTheme="minorBidi" w:hAnsiTheme="minorBidi"/>
          <w:noProof/>
          <w:sz w:val="24"/>
          <w:szCs w:val="24"/>
        </w:rPr>
        <w:t>vascular endothelial growth factor (VEGF)</w:t>
      </w:r>
      <w:r w:rsidR="003B2454">
        <w:rPr>
          <w:rFonts w:asciiTheme="minorBidi" w:hAnsiTheme="minorBidi"/>
          <w:noProof/>
          <w:sz w:val="24"/>
          <w:szCs w:val="24"/>
        </w:rPr>
        <w:t>.</w:t>
      </w:r>
      <w:r w:rsidR="00430099" w:rsidRPr="00D62025">
        <w:rPr>
          <w:rFonts w:asciiTheme="minorBidi" w:hAnsiTheme="minorBidi"/>
          <w:noProof/>
          <w:sz w:val="24"/>
          <w:szCs w:val="24"/>
        </w:rPr>
        <w:t xml:space="preserve"> </w:t>
      </w:r>
      <w:r w:rsidR="00430099">
        <w:rPr>
          <w:rFonts w:asciiTheme="minorBidi" w:hAnsiTheme="minorBidi"/>
          <w:noProof/>
          <w:sz w:val="24"/>
          <w:szCs w:val="24"/>
        </w:rPr>
        <w:t>W</w:t>
      </w:r>
      <w:r w:rsidR="00430099" w:rsidRPr="007F7C5C">
        <w:rPr>
          <w:rFonts w:asciiTheme="minorBidi" w:hAnsiTheme="minorBidi"/>
          <w:noProof/>
          <w:sz w:val="24"/>
          <w:szCs w:val="24"/>
        </w:rPr>
        <w:t xml:space="preserve">e </w:t>
      </w:r>
      <w:r w:rsidRPr="007F7C5C">
        <w:rPr>
          <w:rFonts w:asciiTheme="minorBidi" w:hAnsiTheme="minorBidi"/>
          <w:noProof/>
          <w:sz w:val="24"/>
          <w:szCs w:val="24"/>
        </w:rPr>
        <w:t xml:space="preserve">show that </w:t>
      </w:r>
      <w:r>
        <w:rPr>
          <w:rFonts w:asciiTheme="minorBidi" w:hAnsiTheme="minorBidi"/>
          <w:noProof/>
          <w:sz w:val="24"/>
          <w:szCs w:val="24"/>
        </w:rPr>
        <w:t xml:space="preserve">the mode and order of conjugating the heparin and the peptide to the alginate backbone </w:t>
      </w:r>
      <w:r w:rsidRPr="007F7C5C">
        <w:rPr>
          <w:rFonts w:asciiTheme="minorBidi" w:hAnsiTheme="minorBidi"/>
          <w:noProof/>
          <w:sz w:val="24"/>
          <w:szCs w:val="24"/>
        </w:rPr>
        <w:t xml:space="preserve">greatly affect </w:t>
      </w:r>
      <w:r>
        <w:rPr>
          <w:rFonts w:asciiTheme="minorBidi" w:hAnsiTheme="minorBidi"/>
          <w:noProof/>
          <w:sz w:val="24"/>
          <w:szCs w:val="24"/>
        </w:rPr>
        <w:t>the modified alginate hydrogels</w:t>
      </w:r>
      <w:ins w:id="46" w:author="Author" w:date="2019-10-08T07:34:00Z">
        <w:r w:rsidR="002B034E">
          <w:rPr>
            <w:rFonts w:asciiTheme="minorBidi" w:hAnsiTheme="minorBidi"/>
            <w:noProof/>
            <w:sz w:val="24"/>
            <w:szCs w:val="24"/>
          </w:rPr>
          <w:t>’</w:t>
        </w:r>
      </w:ins>
      <w:r w:rsidRPr="007F7C5C">
        <w:rPr>
          <w:rFonts w:asciiTheme="minorBidi" w:hAnsiTheme="minorBidi"/>
          <w:noProof/>
          <w:sz w:val="24"/>
          <w:szCs w:val="24"/>
        </w:rPr>
        <w:t xml:space="preserve"> </w:t>
      </w:r>
      <w:r>
        <w:rPr>
          <w:rFonts w:asciiTheme="minorBidi" w:hAnsiTheme="minorBidi"/>
          <w:noProof/>
          <w:sz w:val="24"/>
          <w:szCs w:val="24"/>
        </w:rPr>
        <w:t>structure-properties</w:t>
      </w:r>
      <w:r w:rsidR="00430099">
        <w:rPr>
          <w:rFonts w:asciiTheme="minorBidi" w:hAnsiTheme="minorBidi"/>
          <w:noProof/>
          <w:sz w:val="24"/>
          <w:szCs w:val="24"/>
        </w:rPr>
        <w:t>-function</w:t>
      </w:r>
      <w:r>
        <w:rPr>
          <w:rFonts w:asciiTheme="minorBidi" w:hAnsiTheme="minorBidi"/>
          <w:noProof/>
          <w:sz w:val="24"/>
          <w:szCs w:val="24"/>
        </w:rPr>
        <w:t xml:space="preserve"> relations</w:t>
      </w:r>
      <w:r w:rsidRPr="007F7C5C">
        <w:rPr>
          <w:rFonts w:asciiTheme="minorBidi" w:hAnsiTheme="minorBidi"/>
          <w:noProof/>
          <w:sz w:val="24"/>
          <w:szCs w:val="24"/>
        </w:rPr>
        <w:t>. Moreover,</w:t>
      </w:r>
      <w:r w:rsidR="00430099">
        <w:rPr>
          <w:rFonts w:asciiTheme="minorBidi" w:hAnsiTheme="minorBidi"/>
          <w:noProof/>
          <w:sz w:val="24"/>
          <w:szCs w:val="24"/>
        </w:rPr>
        <w:t xml:space="preserve"> we show that </w:t>
      </w:r>
      <w:r w:rsidR="00430099" w:rsidRPr="00D62025">
        <w:rPr>
          <w:rFonts w:asciiTheme="minorBidi" w:hAnsiTheme="minorBidi"/>
          <w:noProof/>
          <w:sz w:val="24"/>
          <w:szCs w:val="24"/>
        </w:rPr>
        <w:t>a detailed structural analysis of the conjugated architecture in solution can be used as a tool to adapt the properties of alginate-heparin-peptide hybrid hydrogels.</w:t>
      </w:r>
    </w:p>
    <w:p w14:paraId="512FF082" w14:textId="77777777" w:rsidR="00DA38F9" w:rsidRPr="00DA38F9" w:rsidRDefault="00DA38F9" w:rsidP="003534D0">
      <w:pPr>
        <w:bidi w:val="0"/>
        <w:spacing w:after="240" w:line="480" w:lineRule="auto"/>
        <w:ind w:firstLine="576"/>
        <w:jc w:val="both"/>
        <w:rPr>
          <w:rFonts w:cs="Arial-BoldMT"/>
          <w:sz w:val="24"/>
          <w:szCs w:val="24"/>
        </w:rPr>
      </w:pPr>
    </w:p>
    <w:p w14:paraId="5153A4AC" w14:textId="77777777" w:rsidR="00480098" w:rsidRPr="007F7C5C" w:rsidRDefault="00480098" w:rsidP="003534D0">
      <w:pPr>
        <w:pStyle w:val="ListParagraph"/>
        <w:numPr>
          <w:ilvl w:val="0"/>
          <w:numId w:val="4"/>
        </w:numPr>
        <w:bidi w:val="0"/>
        <w:spacing w:after="240" w:line="480" w:lineRule="auto"/>
        <w:jc w:val="both"/>
        <w:rPr>
          <w:rFonts w:asciiTheme="minorBidi" w:hAnsiTheme="minorBidi"/>
          <w:b/>
          <w:bCs/>
          <w:sz w:val="24"/>
          <w:szCs w:val="24"/>
        </w:rPr>
      </w:pPr>
      <w:r w:rsidRPr="007F7C5C">
        <w:rPr>
          <w:rFonts w:asciiTheme="minorBidi" w:hAnsiTheme="minorBidi"/>
          <w:b/>
          <w:bCs/>
          <w:sz w:val="24"/>
          <w:szCs w:val="24"/>
        </w:rPr>
        <w:t>Introduction</w:t>
      </w:r>
    </w:p>
    <w:p w14:paraId="177DF8C5" w14:textId="4C410C96" w:rsidR="00CC03F1" w:rsidRPr="007F7C5C" w:rsidRDefault="008C1F65"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Alginate is a linear, hydrophilic, polysaccharide biopolymer consisting of β-D mannuronic and α-L guluronic acid blocks</w:t>
      </w:r>
      <w:ins w:id="47" w:author="Author" w:date="2019-10-08T07:36:00Z">
        <w:r w:rsidR="002B034E">
          <w:rPr>
            <w:rFonts w:asciiTheme="minorBidi" w:hAnsiTheme="minorBidi"/>
            <w:sz w:val="24"/>
            <w:szCs w:val="24"/>
          </w:rPr>
          <w:t>,</w:t>
        </w:r>
      </w:ins>
      <w:r w:rsidRPr="007F7C5C">
        <w:rPr>
          <w:rFonts w:asciiTheme="minorBidi" w:hAnsiTheme="minorBidi"/>
          <w:sz w:val="24"/>
          <w:szCs w:val="24"/>
        </w:rPr>
        <w:t xml:space="preserve"> which occur in the cell walls of brown seaweed</w:t>
      </w:r>
      <w:ins w:id="48" w:author="Author" w:date="2019-10-08T07:44:00Z">
        <w:r w:rsidR="003534D0">
          <w:rPr>
            <w:rFonts w:asciiTheme="minorBidi" w:hAnsiTheme="minorBidi"/>
            <w:sz w:val="24"/>
            <w:szCs w:val="24"/>
          </w:rPr>
          <w:t>.</w:t>
        </w:r>
        <w:r w:rsidR="003534D0">
          <w:rPr>
            <w:rFonts w:asciiTheme="minorBidi" w:hAnsiTheme="minorBidi"/>
            <w:sz w:val="24"/>
            <w:szCs w:val="24"/>
            <w:vertAlign w:val="superscript"/>
          </w:rPr>
          <w:t>1</w:t>
        </w:r>
      </w:ins>
      <w:del w:id="49" w:author="Author" w:date="2019-10-08T07:44:00Z">
        <w:r w:rsidR="00940AD9"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RW.CITE{{doc:5b60132de4b079b03cf2a789 Coviello,Tommasina 2007}}</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(1)</w:delText>
        </w:r>
        <w:r w:rsidR="00527134" w:rsidDel="003534D0">
          <w:rPr>
            <w:rFonts w:asciiTheme="minorBidi" w:hAnsiTheme="minorBidi"/>
            <w:sz w:val="24"/>
            <w:szCs w:val="24"/>
          </w:rPr>
          <w:fldChar w:fldCharType="end"/>
        </w:r>
        <w:r w:rsidRPr="007F7C5C" w:rsidDel="003534D0">
          <w:rPr>
            <w:rFonts w:asciiTheme="minorBidi" w:hAnsiTheme="minorBidi"/>
            <w:sz w:val="24"/>
            <w:szCs w:val="24"/>
          </w:rPr>
          <w:delText>.</w:delText>
        </w:r>
      </w:del>
      <w:r w:rsidRPr="007F7C5C">
        <w:rPr>
          <w:rFonts w:asciiTheme="minorBidi" w:hAnsiTheme="minorBidi"/>
          <w:sz w:val="24"/>
          <w:szCs w:val="24"/>
        </w:rPr>
        <w:t xml:space="preserve"> </w:t>
      </w:r>
      <w:r w:rsidR="009809A9" w:rsidRPr="007F7C5C">
        <w:rPr>
          <w:rFonts w:asciiTheme="minorBidi" w:hAnsiTheme="minorBidi"/>
          <w:sz w:val="24"/>
          <w:szCs w:val="24"/>
        </w:rPr>
        <w:t>Alginate hydrogels have been proven to be promising scaffolds for tissue regeneration and repair</w:t>
      </w:r>
      <w:ins w:id="50" w:author="Author" w:date="2019-10-08T07:44:00Z">
        <w:r w:rsidR="003534D0">
          <w:rPr>
            <w:rFonts w:asciiTheme="minorBidi" w:hAnsiTheme="minorBidi"/>
            <w:sz w:val="24"/>
            <w:szCs w:val="24"/>
            <w:vertAlign w:val="superscript"/>
          </w:rPr>
          <w:t>2-4</w:t>
        </w:r>
      </w:ins>
      <w:del w:id="51" w:author="Author" w:date="2019-10-08T07:44:00Z">
        <w:r w:rsidR="00527134"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RW.CITE{{doc:5d5a66f9e4b03e6105e1d388 Borselli,Cristina 2011; doc:5d5a667be4b0cfb7838b5050 Freeman,Inbar 2009; doc:5d5a671ce4b00c8ea7a21ba7 Kolambkar,YashM 2011}}</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(2-4)</w:delText>
        </w:r>
        <w:r w:rsidR="00527134" w:rsidDel="003534D0">
          <w:rPr>
            <w:rFonts w:asciiTheme="minorBidi" w:hAnsiTheme="minorBidi"/>
            <w:sz w:val="24"/>
            <w:szCs w:val="24"/>
          </w:rPr>
          <w:fldChar w:fldCharType="end"/>
        </w:r>
      </w:del>
      <w:r w:rsidR="00940AD9">
        <w:rPr>
          <w:rFonts w:asciiTheme="minorBidi" w:hAnsiTheme="minorBidi"/>
          <w:sz w:val="24"/>
          <w:szCs w:val="24"/>
        </w:rPr>
        <w:t xml:space="preserve"> </w:t>
      </w:r>
      <w:del w:id="52" w:author="Author" w:date="2019-10-08T07:44:00Z">
        <w:r w:rsidR="009809A9" w:rsidRPr="007F7C5C" w:rsidDel="003534D0">
          <w:rPr>
            <w:rFonts w:asciiTheme="minorBidi" w:hAnsiTheme="minorBidi"/>
            <w:sz w:val="24"/>
            <w:szCs w:val="24"/>
          </w:rPr>
          <w:delText>(</w:delText>
        </w:r>
      </w:del>
      <w:r w:rsidR="009809A9" w:rsidRPr="007F7C5C">
        <w:rPr>
          <w:rFonts w:asciiTheme="minorBidi" w:hAnsiTheme="minorBidi"/>
          <w:sz w:val="24"/>
          <w:szCs w:val="24"/>
        </w:rPr>
        <w:t>for bone</w:t>
      </w:r>
      <w:ins w:id="53" w:author="Author" w:date="2019-10-08T07:44:00Z">
        <w:r w:rsidR="003534D0">
          <w:rPr>
            <w:rFonts w:asciiTheme="minorBidi" w:hAnsiTheme="minorBidi"/>
            <w:sz w:val="24"/>
            <w:szCs w:val="24"/>
          </w:rPr>
          <w:t>,</w:t>
        </w:r>
        <w:r w:rsidR="003534D0">
          <w:rPr>
            <w:rFonts w:asciiTheme="minorBidi" w:hAnsiTheme="minorBidi"/>
            <w:sz w:val="24"/>
            <w:szCs w:val="24"/>
            <w:vertAlign w:val="superscript"/>
          </w:rPr>
          <w:t>5</w:t>
        </w:r>
      </w:ins>
      <w:del w:id="54" w:author="Author" w:date="2019-10-08T07:44:00Z">
        <w:r w:rsidR="00CE48A0" w:rsidDel="003534D0">
          <w:rPr>
            <w:rFonts w:asciiTheme="minorBidi" w:hAnsiTheme="minorBidi"/>
            <w:sz w:val="24"/>
            <w:szCs w:val="24"/>
          </w:rPr>
          <w:delText xml:space="preserve"> </w:delText>
        </w:r>
        <w:r w:rsidR="00527134" w:rsidDel="003534D0">
          <w:rPr>
            <w:rFonts w:ascii="Arial" w:hAnsi="Arial" w:cs="Arial"/>
            <w:bCs/>
            <w:sz w:val="24"/>
            <w:szCs w:val="24"/>
          </w:rPr>
          <w:fldChar w:fldCharType="begin"/>
        </w:r>
        <w:r w:rsidR="00527134" w:rsidDel="003534D0">
          <w:rPr>
            <w:rFonts w:ascii="Arial" w:hAnsi="Arial" w:cs="Arial"/>
            <w:bCs/>
            <w:sz w:val="24"/>
            <w:szCs w:val="24"/>
          </w:rPr>
          <w:delInstrText>ADDIN RW.CITE{{doc:5b6013a7e4b07ff40aab8803 Dittrich,R 2007}}</w:delInstrText>
        </w:r>
        <w:r w:rsidR="00527134" w:rsidDel="003534D0">
          <w:rPr>
            <w:rFonts w:ascii="Arial" w:hAnsi="Arial" w:cs="Arial"/>
            <w:bCs/>
            <w:sz w:val="24"/>
            <w:szCs w:val="24"/>
          </w:rPr>
          <w:fldChar w:fldCharType="separate"/>
        </w:r>
        <w:r w:rsidR="00527134" w:rsidRPr="00527134" w:rsidDel="003534D0">
          <w:rPr>
            <w:rFonts w:ascii="Arial" w:hAnsi="Arial" w:cs="Arial"/>
            <w:sz w:val="24"/>
            <w:szCs w:val="24"/>
          </w:rPr>
          <w:delText>(5)</w:delText>
        </w:r>
        <w:r w:rsidR="00527134" w:rsidDel="003534D0">
          <w:rPr>
            <w:rFonts w:ascii="Arial" w:hAnsi="Arial" w:cs="Arial"/>
            <w:bCs/>
            <w:sz w:val="24"/>
            <w:szCs w:val="24"/>
          </w:rPr>
          <w:fldChar w:fldCharType="end"/>
        </w:r>
        <w:r w:rsidR="009809A9" w:rsidRPr="007F7C5C" w:rsidDel="003534D0">
          <w:rPr>
            <w:rFonts w:asciiTheme="minorBidi" w:hAnsiTheme="minorBidi"/>
            <w:sz w:val="24"/>
            <w:szCs w:val="24"/>
          </w:rPr>
          <w:delText>,</w:delText>
        </w:r>
      </w:del>
      <w:r w:rsidR="009809A9" w:rsidRPr="007F7C5C">
        <w:rPr>
          <w:rFonts w:asciiTheme="minorBidi" w:hAnsiTheme="minorBidi"/>
          <w:sz w:val="24"/>
          <w:szCs w:val="24"/>
        </w:rPr>
        <w:t xml:space="preserve"> skin</w:t>
      </w:r>
      <w:ins w:id="55" w:author="Author" w:date="2019-10-08T07:45:00Z">
        <w:r w:rsidR="003534D0">
          <w:rPr>
            <w:rFonts w:asciiTheme="minorBidi" w:hAnsiTheme="minorBidi"/>
            <w:sz w:val="24"/>
            <w:szCs w:val="24"/>
          </w:rPr>
          <w:t>,</w:t>
        </w:r>
        <w:r w:rsidR="003534D0">
          <w:rPr>
            <w:rFonts w:asciiTheme="minorBidi" w:hAnsiTheme="minorBidi"/>
            <w:sz w:val="24"/>
            <w:szCs w:val="24"/>
            <w:vertAlign w:val="superscript"/>
          </w:rPr>
          <w:t>6</w:t>
        </w:r>
      </w:ins>
      <w:del w:id="56" w:author="Author" w:date="2019-10-08T07:45:00Z">
        <w:r w:rsidR="009809A9" w:rsidRPr="007F7C5C"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RW.CITE{{doc:5d5a688ae4b0d95b8d3d43d1 Shi,Lei 2018}}</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(6)</w:delText>
        </w:r>
        <w:r w:rsidR="00527134" w:rsidDel="003534D0">
          <w:rPr>
            <w:rFonts w:asciiTheme="minorBidi" w:hAnsiTheme="minorBidi"/>
            <w:sz w:val="24"/>
            <w:szCs w:val="24"/>
          </w:rPr>
          <w:fldChar w:fldCharType="end"/>
        </w:r>
      </w:del>
      <w:r w:rsidR="009809A9" w:rsidRPr="007F7C5C">
        <w:rPr>
          <w:rFonts w:asciiTheme="minorBidi" w:hAnsiTheme="minorBidi"/>
          <w:sz w:val="24"/>
          <w:szCs w:val="24"/>
        </w:rPr>
        <w:t xml:space="preserve"> and nerve regeneration</w:t>
      </w:r>
      <w:ins w:id="57" w:author="Author" w:date="2019-10-08T07:45:00Z">
        <w:r w:rsidR="003534D0">
          <w:rPr>
            <w:rFonts w:asciiTheme="minorBidi" w:hAnsiTheme="minorBidi"/>
            <w:sz w:val="24"/>
            <w:szCs w:val="24"/>
          </w:rPr>
          <w:t>.</w:t>
        </w:r>
        <w:r w:rsidR="003534D0">
          <w:rPr>
            <w:rFonts w:asciiTheme="minorBidi" w:hAnsiTheme="minorBidi"/>
            <w:sz w:val="24"/>
            <w:szCs w:val="24"/>
            <w:vertAlign w:val="superscript"/>
          </w:rPr>
          <w:t>7-8</w:t>
        </w:r>
      </w:ins>
      <w:del w:id="58" w:author="Author" w:date="2019-10-08T07:45:00Z">
        <w:r w:rsidR="009809A9" w:rsidRPr="007F7C5C"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RW.CITE{{doc:5b601500e4b0a587a1ee6b23 Szarek,Dariusz 2013; doc:5b601570e4b0edb751ebff48 Hashimoto,Tadashi 2005}}</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(7, 8)</w:delText>
        </w:r>
        <w:r w:rsidR="00527134" w:rsidDel="003534D0">
          <w:rPr>
            <w:rFonts w:asciiTheme="minorBidi" w:hAnsiTheme="minorBidi"/>
            <w:sz w:val="24"/>
            <w:szCs w:val="24"/>
          </w:rPr>
          <w:fldChar w:fldCharType="end"/>
        </w:r>
        <w:r w:rsidR="009809A9" w:rsidRPr="007F7C5C" w:rsidDel="003534D0">
          <w:rPr>
            <w:rFonts w:asciiTheme="minorBidi" w:hAnsiTheme="minorBidi"/>
            <w:sz w:val="24"/>
            <w:szCs w:val="24"/>
          </w:rPr>
          <w:delText>).</w:delText>
        </w:r>
      </w:del>
      <w:r w:rsidR="009809A9" w:rsidRPr="007F7C5C">
        <w:rPr>
          <w:rFonts w:asciiTheme="minorBidi" w:hAnsiTheme="minorBidi"/>
          <w:sz w:val="24"/>
          <w:szCs w:val="24"/>
        </w:rPr>
        <w:t xml:space="preserve"> </w:t>
      </w:r>
      <w:r w:rsidR="00A31F24" w:rsidRPr="007F7C5C">
        <w:rPr>
          <w:rFonts w:asciiTheme="minorBidi" w:hAnsiTheme="minorBidi"/>
          <w:sz w:val="24"/>
          <w:szCs w:val="24"/>
        </w:rPr>
        <w:t xml:space="preserve">An emerging trend in </w:t>
      </w:r>
      <w:r w:rsidR="00C737E7" w:rsidRPr="007F7C5C">
        <w:rPr>
          <w:rFonts w:asciiTheme="minorBidi" w:hAnsiTheme="minorBidi"/>
          <w:sz w:val="24"/>
          <w:szCs w:val="24"/>
        </w:rPr>
        <w:t>designing such</w:t>
      </w:r>
      <w:r w:rsidR="00A31F24" w:rsidRPr="007F7C5C">
        <w:rPr>
          <w:rFonts w:asciiTheme="minorBidi" w:hAnsiTheme="minorBidi"/>
          <w:sz w:val="24"/>
          <w:szCs w:val="24"/>
        </w:rPr>
        <w:t xml:space="preserve"> </w:t>
      </w:r>
      <w:r w:rsidRPr="007F7C5C">
        <w:rPr>
          <w:rFonts w:asciiTheme="minorBidi" w:hAnsiTheme="minorBidi"/>
          <w:sz w:val="24"/>
          <w:szCs w:val="24"/>
        </w:rPr>
        <w:t>scaffolds is recapitulating the</w:t>
      </w:r>
      <w:r w:rsidR="00A31F24" w:rsidRPr="007F7C5C">
        <w:rPr>
          <w:rFonts w:asciiTheme="minorBidi" w:hAnsiTheme="minorBidi"/>
          <w:sz w:val="24"/>
          <w:szCs w:val="24"/>
        </w:rPr>
        <w:t xml:space="preserve"> natural </w:t>
      </w:r>
      <w:ins w:id="59" w:author="Author" w:date="2019-10-08T07:38:00Z">
        <w:r w:rsidR="002B034E">
          <w:rPr>
            <w:rFonts w:asciiTheme="minorBidi" w:hAnsiTheme="minorBidi"/>
            <w:sz w:val="24"/>
            <w:szCs w:val="24"/>
          </w:rPr>
          <w:t>extrac</w:t>
        </w:r>
        <w:r w:rsidR="002B034E" w:rsidRPr="00A26C05">
          <w:rPr>
            <w:rFonts w:asciiTheme="minorBidi" w:hAnsiTheme="minorBidi"/>
            <w:sz w:val="24"/>
            <w:szCs w:val="24"/>
          </w:rPr>
          <w:t xml:space="preserve">ellular </w:t>
        </w:r>
        <w:r w:rsidR="002B034E">
          <w:rPr>
            <w:rFonts w:asciiTheme="minorBidi" w:hAnsiTheme="minorBidi"/>
            <w:sz w:val="24"/>
            <w:szCs w:val="24"/>
          </w:rPr>
          <w:t>matrix</w:t>
        </w:r>
        <w:r w:rsidR="002B034E" w:rsidRPr="007F7C5C">
          <w:rPr>
            <w:rFonts w:asciiTheme="minorBidi" w:hAnsiTheme="minorBidi"/>
            <w:sz w:val="24"/>
            <w:szCs w:val="24"/>
          </w:rPr>
          <w:t xml:space="preserve"> </w:t>
        </w:r>
        <w:r w:rsidR="002B034E">
          <w:rPr>
            <w:rFonts w:asciiTheme="minorBidi" w:hAnsiTheme="minorBidi"/>
            <w:sz w:val="24"/>
            <w:szCs w:val="24"/>
          </w:rPr>
          <w:t>(</w:t>
        </w:r>
      </w:ins>
      <w:r w:rsidRPr="007F7C5C">
        <w:rPr>
          <w:rFonts w:asciiTheme="minorBidi" w:hAnsiTheme="minorBidi"/>
          <w:sz w:val="24"/>
          <w:szCs w:val="24"/>
        </w:rPr>
        <w:t>ECM</w:t>
      </w:r>
      <w:ins w:id="60" w:author="Author" w:date="2019-10-08T07:38:00Z">
        <w:r w:rsidR="002B034E">
          <w:rPr>
            <w:rFonts w:asciiTheme="minorBidi" w:hAnsiTheme="minorBidi"/>
            <w:sz w:val="24"/>
            <w:szCs w:val="24"/>
          </w:rPr>
          <w:t>)</w:t>
        </w:r>
      </w:ins>
      <w:r w:rsidRPr="007F7C5C">
        <w:rPr>
          <w:rFonts w:asciiTheme="minorBidi" w:hAnsiTheme="minorBidi"/>
          <w:sz w:val="24"/>
          <w:szCs w:val="24"/>
        </w:rPr>
        <w:t xml:space="preserve"> traits by</w:t>
      </w:r>
      <w:r w:rsidR="00A31F24" w:rsidRPr="007F7C5C">
        <w:rPr>
          <w:rFonts w:asciiTheme="minorBidi" w:hAnsiTheme="minorBidi"/>
          <w:sz w:val="24"/>
          <w:szCs w:val="24"/>
        </w:rPr>
        <w:t xml:space="preserve"> installing motifs capable of providing biochemical stimuli</w:t>
      </w:r>
      <w:ins w:id="61" w:author="Author" w:date="2019-10-08T07:45:00Z">
        <w:r w:rsidR="003534D0">
          <w:rPr>
            <w:rFonts w:asciiTheme="minorBidi" w:hAnsiTheme="minorBidi"/>
            <w:sz w:val="24"/>
            <w:szCs w:val="24"/>
          </w:rPr>
          <w:t>.</w:t>
        </w:r>
        <w:r w:rsidR="003534D0">
          <w:rPr>
            <w:rFonts w:asciiTheme="minorBidi" w:hAnsiTheme="minorBidi"/>
            <w:sz w:val="24"/>
            <w:szCs w:val="24"/>
            <w:vertAlign w:val="superscript"/>
          </w:rPr>
          <w:t>9-10</w:t>
        </w:r>
      </w:ins>
      <w:del w:id="62" w:author="Author" w:date="2019-10-08T07:45:00Z">
        <w:r w:rsidR="00C737E7" w:rsidRPr="007F7C5C"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RW.CITE{{doc:5d5a6940e4b0865cbcc765b4 Uto,Koichiro 2017; doc:5d5d1157e4b0d95b8d3daea7 Sapir,Yulia 2011}}</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(9, 10)</w:delText>
        </w:r>
        <w:r w:rsidR="00527134" w:rsidDel="003534D0">
          <w:rPr>
            <w:rFonts w:asciiTheme="minorBidi" w:hAnsiTheme="minorBidi"/>
            <w:sz w:val="24"/>
            <w:szCs w:val="24"/>
          </w:rPr>
          <w:fldChar w:fldCharType="end"/>
        </w:r>
        <w:r w:rsidR="00A31F24" w:rsidRPr="007F7C5C" w:rsidDel="003534D0">
          <w:rPr>
            <w:rFonts w:asciiTheme="minorBidi" w:hAnsiTheme="minorBidi"/>
            <w:sz w:val="24"/>
            <w:szCs w:val="24"/>
          </w:rPr>
          <w:delText>.</w:delText>
        </w:r>
      </w:del>
    </w:p>
    <w:p w14:paraId="2BDA77BB" w14:textId="009FD19E" w:rsidR="00A31F24" w:rsidRPr="007F7C5C" w:rsidRDefault="00A31F24" w:rsidP="003534D0">
      <w:pPr>
        <w:bidi w:val="0"/>
        <w:spacing w:after="240" w:line="480" w:lineRule="auto"/>
        <w:jc w:val="both"/>
        <w:rPr>
          <w:rFonts w:asciiTheme="minorBidi" w:hAnsiTheme="minorBidi"/>
        </w:rPr>
      </w:pPr>
      <w:r w:rsidRPr="007F7C5C">
        <w:rPr>
          <w:rFonts w:asciiTheme="minorBidi" w:hAnsiTheme="minorBidi"/>
          <w:sz w:val="24"/>
          <w:szCs w:val="24"/>
        </w:rPr>
        <w:t xml:space="preserve">Functionalization of alginate hydrogels is often achieved by </w:t>
      </w:r>
      <w:r w:rsidR="00415D21" w:rsidRPr="007F7C5C">
        <w:rPr>
          <w:rFonts w:asciiTheme="minorBidi" w:hAnsiTheme="minorBidi"/>
          <w:sz w:val="24"/>
          <w:szCs w:val="24"/>
        </w:rPr>
        <w:t>c</w:t>
      </w:r>
      <w:r w:rsidRPr="007F7C5C">
        <w:rPr>
          <w:rFonts w:asciiTheme="minorBidi" w:hAnsiTheme="minorBidi"/>
          <w:sz w:val="24"/>
          <w:szCs w:val="24"/>
        </w:rPr>
        <w:t>ovalently attaching bioactive molecules (e.g.</w:t>
      </w:r>
      <w:ins w:id="63" w:author="Author" w:date="2019-10-08T07:51:00Z">
        <w:r w:rsidR="003534D0">
          <w:rPr>
            <w:rFonts w:asciiTheme="minorBidi" w:hAnsiTheme="minorBidi"/>
            <w:sz w:val="24"/>
            <w:szCs w:val="24"/>
          </w:rPr>
          <w:t>,</w:t>
        </w:r>
      </w:ins>
      <w:r w:rsidRPr="007F7C5C">
        <w:rPr>
          <w:rFonts w:asciiTheme="minorBidi" w:hAnsiTheme="minorBidi"/>
          <w:sz w:val="24"/>
          <w:szCs w:val="24"/>
        </w:rPr>
        <w:t xml:space="preserve"> peptides, proteins</w:t>
      </w:r>
      <w:ins w:id="64" w:author="Author" w:date="2019-10-08T07:51:00Z">
        <w:r w:rsidR="003534D0">
          <w:rPr>
            <w:rFonts w:asciiTheme="minorBidi" w:hAnsiTheme="minorBidi"/>
            <w:sz w:val="24"/>
            <w:szCs w:val="24"/>
          </w:rPr>
          <w:t>,</w:t>
        </w:r>
      </w:ins>
      <w:r w:rsidRPr="007F7C5C">
        <w:rPr>
          <w:rFonts w:asciiTheme="minorBidi" w:hAnsiTheme="minorBidi"/>
          <w:sz w:val="24"/>
          <w:szCs w:val="24"/>
        </w:rPr>
        <w:t xml:space="preserve"> etc.) to the alginate </w:t>
      </w:r>
      <w:r w:rsidRPr="007F7C5C">
        <w:rPr>
          <w:rFonts w:asciiTheme="minorBidi" w:hAnsiTheme="minorBidi"/>
          <w:sz w:val="24"/>
          <w:szCs w:val="24"/>
        </w:rPr>
        <w:lastRenderedPageBreak/>
        <w:t>backbone</w:t>
      </w:r>
      <w:ins w:id="65" w:author="Author" w:date="2019-10-08T07:52:00Z">
        <w:r w:rsidR="003534D0">
          <w:rPr>
            <w:rFonts w:asciiTheme="minorBidi" w:hAnsiTheme="minorBidi"/>
            <w:sz w:val="24"/>
            <w:szCs w:val="24"/>
          </w:rPr>
          <w:t>.</w:t>
        </w:r>
        <w:r w:rsidR="003534D0">
          <w:rPr>
            <w:rFonts w:asciiTheme="minorBidi" w:hAnsiTheme="minorBidi"/>
            <w:sz w:val="24"/>
            <w:szCs w:val="24"/>
            <w:vertAlign w:val="superscript"/>
          </w:rPr>
          <w:t>11-13</w:t>
        </w:r>
      </w:ins>
      <w:del w:id="66" w:author="Author" w:date="2019-10-08T07:52:00Z">
        <w:r w:rsidR="00CE48A0"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RW.CITE{{doc:5d5a69c3e4b0f39ab0f156ad Andersen,Therese 2015; doc:5d89d9c1e4b02d8374a7b0ab Rowley,JonA 1999; doc:5d5a69eae4b0688f3c2d01f4 Censi,Roberta 2012}}</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(11-13)</w:delText>
        </w:r>
        <w:r w:rsidR="00527134" w:rsidDel="003534D0">
          <w:rPr>
            <w:rFonts w:asciiTheme="minorBidi" w:hAnsiTheme="minorBidi"/>
            <w:sz w:val="24"/>
            <w:szCs w:val="24"/>
          </w:rPr>
          <w:fldChar w:fldCharType="end"/>
        </w:r>
        <w:r w:rsidRPr="007F7C5C" w:rsidDel="003534D0">
          <w:rPr>
            <w:rFonts w:asciiTheme="minorBidi" w:hAnsiTheme="minorBidi"/>
            <w:sz w:val="24"/>
            <w:szCs w:val="24"/>
          </w:rPr>
          <w:delText>.</w:delText>
        </w:r>
      </w:del>
      <w:r w:rsidRPr="007F7C5C">
        <w:rPr>
          <w:rFonts w:asciiTheme="minorBidi" w:hAnsiTheme="minorBidi"/>
          <w:sz w:val="24"/>
          <w:szCs w:val="24"/>
        </w:rPr>
        <w:t xml:space="preserve"> </w:t>
      </w:r>
      <w:del w:id="67" w:author="Author" w:date="2019-10-08T07:39:00Z">
        <w:r w:rsidRPr="007F7C5C" w:rsidDel="002B034E">
          <w:rPr>
            <w:rFonts w:asciiTheme="minorBidi" w:hAnsiTheme="minorBidi"/>
            <w:sz w:val="24"/>
            <w:szCs w:val="24"/>
          </w:rPr>
          <w:delText>While t</w:delText>
        </w:r>
      </w:del>
      <w:ins w:id="68" w:author="Author" w:date="2019-10-08T07:39:00Z">
        <w:r w:rsidR="002B034E">
          <w:rPr>
            <w:rFonts w:asciiTheme="minorBidi" w:hAnsiTheme="minorBidi"/>
            <w:sz w:val="24"/>
            <w:szCs w:val="24"/>
          </w:rPr>
          <w:t>T</w:t>
        </w:r>
      </w:ins>
      <w:r w:rsidRPr="007F7C5C">
        <w:rPr>
          <w:rFonts w:asciiTheme="minorBidi" w:hAnsiTheme="minorBidi"/>
          <w:sz w:val="24"/>
          <w:szCs w:val="24"/>
        </w:rPr>
        <w:t xml:space="preserve">he pioneering work in creating alginate synthetic </w:t>
      </w:r>
      <w:r w:rsidRPr="007F7C5C">
        <w:rPr>
          <w:rFonts w:asciiTheme="minorBidi" w:hAnsiTheme="minorBidi"/>
          <w:noProof/>
          <w:sz w:val="24"/>
          <w:szCs w:val="24"/>
        </w:rPr>
        <w:t>ECMs</w:t>
      </w:r>
      <w:r w:rsidRPr="007F7C5C">
        <w:rPr>
          <w:rFonts w:asciiTheme="minorBidi" w:hAnsiTheme="minorBidi"/>
          <w:sz w:val="24"/>
          <w:szCs w:val="24"/>
        </w:rPr>
        <w:t xml:space="preserve"> focused on binding </w:t>
      </w:r>
      <w:r w:rsidR="00271B8F">
        <w:rPr>
          <w:rFonts w:asciiTheme="minorBidi" w:hAnsiTheme="minorBidi"/>
          <w:sz w:val="24"/>
          <w:szCs w:val="24"/>
        </w:rPr>
        <w:t xml:space="preserve">single </w:t>
      </w:r>
      <w:r w:rsidRPr="007F7C5C">
        <w:rPr>
          <w:rFonts w:asciiTheme="minorBidi" w:hAnsiTheme="minorBidi"/>
          <w:sz w:val="24"/>
          <w:szCs w:val="24"/>
        </w:rPr>
        <w:t>peptides to the alginate backbone</w:t>
      </w:r>
      <w:del w:id="69" w:author="Author" w:date="2019-10-08T07:39:00Z">
        <w:r w:rsidRPr="007F7C5C" w:rsidDel="002B034E">
          <w:rPr>
            <w:rFonts w:asciiTheme="minorBidi" w:hAnsiTheme="minorBidi"/>
            <w:sz w:val="24"/>
            <w:szCs w:val="24"/>
          </w:rPr>
          <w:delText xml:space="preserve">; </w:delText>
        </w:r>
      </w:del>
      <w:ins w:id="70" w:author="Author" w:date="2019-10-08T07:39:00Z">
        <w:r w:rsidR="002B034E">
          <w:rPr>
            <w:rFonts w:asciiTheme="minorBidi" w:hAnsiTheme="minorBidi"/>
            <w:sz w:val="24"/>
            <w:szCs w:val="24"/>
          </w:rPr>
          <w:t>,</w:t>
        </w:r>
        <w:r w:rsidR="002B034E" w:rsidRPr="007F7C5C">
          <w:rPr>
            <w:rFonts w:asciiTheme="minorBidi" w:hAnsiTheme="minorBidi"/>
            <w:sz w:val="24"/>
            <w:szCs w:val="24"/>
          </w:rPr>
          <w:t xml:space="preserve"> </w:t>
        </w:r>
      </w:ins>
      <w:r w:rsidR="006E6B3A" w:rsidRPr="007F7C5C">
        <w:rPr>
          <w:rFonts w:asciiTheme="minorBidi" w:hAnsiTheme="minorBidi"/>
          <w:sz w:val="24"/>
          <w:szCs w:val="24"/>
        </w:rPr>
        <w:t>the</w:t>
      </w:r>
      <w:r w:rsidR="00415D21" w:rsidRPr="007F7C5C">
        <w:rPr>
          <w:rFonts w:asciiTheme="minorBidi" w:hAnsiTheme="minorBidi"/>
          <w:sz w:val="24"/>
          <w:szCs w:val="24"/>
        </w:rPr>
        <w:t xml:space="preserve"> first </w:t>
      </w:r>
      <w:r w:rsidR="008C1F65" w:rsidRPr="007F7C5C">
        <w:rPr>
          <w:rFonts w:asciiTheme="minorBidi" w:hAnsiTheme="minorBidi"/>
          <w:sz w:val="24"/>
          <w:szCs w:val="24"/>
        </w:rPr>
        <w:t>being the</w:t>
      </w:r>
      <w:r w:rsidR="000B706F" w:rsidRPr="007F7C5C">
        <w:rPr>
          <w:rFonts w:asciiTheme="minorBidi" w:hAnsiTheme="minorBidi"/>
          <w:sz w:val="24"/>
          <w:szCs w:val="24"/>
        </w:rPr>
        <w:t xml:space="preserve"> </w:t>
      </w:r>
      <w:r w:rsidR="00415D21" w:rsidRPr="007F7C5C">
        <w:rPr>
          <w:rFonts w:asciiTheme="minorBidi" w:hAnsiTheme="minorBidi"/>
          <w:sz w:val="24"/>
          <w:szCs w:val="24"/>
        </w:rPr>
        <w:t>G</w:t>
      </w:r>
      <w:r w:rsidR="00415D21" w:rsidRPr="007F7C5C">
        <w:rPr>
          <w:rFonts w:asciiTheme="minorBidi" w:hAnsiTheme="minorBidi"/>
          <w:sz w:val="24"/>
          <w:szCs w:val="24"/>
          <w:vertAlign w:val="subscript"/>
        </w:rPr>
        <w:t>4</w:t>
      </w:r>
      <w:r w:rsidR="00415D21" w:rsidRPr="007F7C5C">
        <w:rPr>
          <w:rFonts w:asciiTheme="minorBidi" w:hAnsiTheme="minorBidi"/>
          <w:sz w:val="24"/>
          <w:szCs w:val="24"/>
        </w:rPr>
        <w:t>RGDS</w:t>
      </w:r>
      <w:r w:rsidR="000B706F" w:rsidRPr="007F7C5C">
        <w:rPr>
          <w:rFonts w:asciiTheme="minorBidi" w:hAnsiTheme="minorBidi"/>
          <w:sz w:val="24"/>
          <w:szCs w:val="24"/>
        </w:rPr>
        <w:t xml:space="preserve"> peptide</w:t>
      </w:r>
      <w:ins w:id="71" w:author="Author" w:date="2019-10-08T07:53:00Z">
        <w:r w:rsidR="003534D0">
          <w:rPr>
            <w:rFonts w:asciiTheme="minorBidi" w:hAnsiTheme="minorBidi"/>
            <w:sz w:val="24"/>
            <w:szCs w:val="24"/>
          </w:rPr>
          <w:t>;</w:t>
        </w:r>
      </w:ins>
      <w:ins w:id="72" w:author="Author" w:date="2019-10-08T07:52:00Z">
        <w:r w:rsidR="003534D0">
          <w:rPr>
            <w:rFonts w:asciiTheme="minorBidi" w:hAnsiTheme="minorBidi"/>
            <w:sz w:val="24"/>
            <w:szCs w:val="24"/>
            <w:vertAlign w:val="superscript"/>
          </w:rPr>
          <w:t>12</w:t>
        </w:r>
      </w:ins>
      <w:del w:id="73" w:author="Author" w:date="2019-10-08T07:53:00Z">
        <w:r w:rsidR="000B706F" w:rsidRPr="007F7C5C" w:rsidDel="003534D0">
          <w:rPr>
            <w:rFonts w:asciiTheme="minorBidi" w:hAnsiTheme="minorBidi"/>
            <w:sz w:val="24"/>
            <w:szCs w:val="24"/>
          </w:rPr>
          <w:delText xml:space="preserve"> </w:delText>
        </w:r>
        <w:r w:rsidR="00527134" w:rsidDel="003534D0">
          <w:rPr>
            <w:rFonts w:asciiTheme="minorBidi" w:hAnsiTheme="minorBidi"/>
            <w:sz w:val="24"/>
            <w:szCs w:val="24"/>
          </w:rPr>
          <w:fldChar w:fldCharType="begin"/>
        </w:r>
        <w:r w:rsidR="00527134" w:rsidDel="003534D0">
          <w:rPr>
            <w:rFonts w:asciiTheme="minorBidi" w:hAnsiTheme="minorBidi"/>
            <w:sz w:val="24"/>
            <w:szCs w:val="24"/>
          </w:rPr>
          <w:delInstrText>ADDIN RW.CITE{{doc:5d89d9c1e4b02d8374a7b0ab Rowley,JonA 1999}}</w:delInstrText>
        </w:r>
        <w:r w:rsidR="00527134" w:rsidDel="003534D0">
          <w:rPr>
            <w:rFonts w:asciiTheme="minorBidi" w:hAnsiTheme="minorBidi"/>
            <w:sz w:val="24"/>
            <w:szCs w:val="24"/>
          </w:rPr>
          <w:fldChar w:fldCharType="separate"/>
        </w:r>
        <w:r w:rsidR="00527134" w:rsidRPr="00527134" w:rsidDel="003534D0">
          <w:rPr>
            <w:rFonts w:ascii="Arial" w:hAnsi="Arial" w:cs="Arial"/>
            <w:bCs/>
            <w:sz w:val="24"/>
            <w:szCs w:val="24"/>
          </w:rPr>
          <w:delText>(12)</w:delText>
        </w:r>
        <w:r w:rsidR="00527134" w:rsidDel="003534D0">
          <w:rPr>
            <w:rFonts w:asciiTheme="minorBidi" w:hAnsiTheme="minorBidi"/>
            <w:sz w:val="24"/>
            <w:szCs w:val="24"/>
          </w:rPr>
          <w:fldChar w:fldCharType="end"/>
        </w:r>
        <w:r w:rsidR="003615A7" w:rsidRPr="007F7C5C" w:rsidDel="003534D0">
          <w:rPr>
            <w:rFonts w:asciiTheme="minorBidi" w:hAnsiTheme="minorBidi"/>
            <w:sz w:val="24"/>
            <w:szCs w:val="24"/>
          </w:rPr>
          <w:delText>;</w:delText>
        </w:r>
      </w:del>
      <w:r w:rsidR="003615A7" w:rsidRPr="007F7C5C">
        <w:rPr>
          <w:rFonts w:asciiTheme="minorBidi" w:hAnsiTheme="minorBidi"/>
          <w:sz w:val="24"/>
          <w:szCs w:val="24"/>
        </w:rPr>
        <w:t xml:space="preserve"> </w:t>
      </w:r>
      <w:del w:id="74" w:author="Author" w:date="2019-10-08T07:39:00Z">
        <w:r w:rsidR="000B706F" w:rsidRPr="007F7C5C" w:rsidDel="002B034E">
          <w:rPr>
            <w:rFonts w:asciiTheme="minorBidi" w:hAnsiTheme="minorBidi"/>
            <w:sz w:val="24"/>
            <w:szCs w:val="24"/>
          </w:rPr>
          <w:delText>N</w:delText>
        </w:r>
        <w:r w:rsidRPr="007F7C5C" w:rsidDel="002B034E">
          <w:rPr>
            <w:rFonts w:asciiTheme="minorBidi" w:hAnsiTheme="minorBidi"/>
            <w:sz w:val="24"/>
            <w:szCs w:val="24"/>
          </w:rPr>
          <w:delText>owadays</w:delText>
        </w:r>
      </w:del>
      <w:ins w:id="75" w:author="Author" w:date="2019-10-08T07:39:00Z">
        <w:r w:rsidR="002B034E">
          <w:rPr>
            <w:rFonts w:asciiTheme="minorBidi" w:hAnsiTheme="minorBidi"/>
            <w:sz w:val="24"/>
            <w:szCs w:val="24"/>
          </w:rPr>
          <w:t>n</w:t>
        </w:r>
        <w:r w:rsidR="002B034E" w:rsidRPr="007F7C5C">
          <w:rPr>
            <w:rFonts w:asciiTheme="minorBidi" w:hAnsiTheme="minorBidi"/>
            <w:sz w:val="24"/>
            <w:szCs w:val="24"/>
          </w:rPr>
          <w:t>owadays</w:t>
        </w:r>
      </w:ins>
      <w:r w:rsidRPr="007F7C5C">
        <w:rPr>
          <w:rFonts w:asciiTheme="minorBidi" w:hAnsiTheme="minorBidi"/>
          <w:sz w:val="24"/>
          <w:szCs w:val="24"/>
        </w:rPr>
        <w:t xml:space="preserve">, researchers focus on </w:t>
      </w:r>
      <w:r w:rsidR="008C1F65" w:rsidRPr="007F7C5C">
        <w:rPr>
          <w:rFonts w:asciiTheme="minorBidi" w:hAnsiTheme="minorBidi"/>
          <w:sz w:val="24"/>
          <w:szCs w:val="24"/>
        </w:rPr>
        <w:t>creating multifunctional</w:t>
      </w:r>
      <w:r w:rsidRPr="007F7C5C">
        <w:rPr>
          <w:rFonts w:asciiTheme="minorBidi" w:hAnsiTheme="minorBidi"/>
          <w:sz w:val="24"/>
          <w:szCs w:val="24"/>
        </w:rPr>
        <w:t xml:space="preserve"> hydrogels by functionalizing the alginate with more than</w:t>
      </w:r>
      <w:r w:rsidRPr="007F7C5C">
        <w:rPr>
          <w:rFonts w:asciiTheme="minorBidi" w:hAnsiTheme="minorBidi"/>
        </w:rPr>
        <w:t xml:space="preserve"> </w:t>
      </w:r>
      <w:r w:rsidRPr="007F7C5C">
        <w:rPr>
          <w:rFonts w:asciiTheme="minorBidi" w:hAnsiTheme="minorBidi"/>
          <w:sz w:val="24"/>
          <w:szCs w:val="24"/>
        </w:rPr>
        <w:t xml:space="preserve">one type of </w:t>
      </w:r>
      <w:r w:rsidR="00271B8F">
        <w:rPr>
          <w:rFonts w:asciiTheme="minorBidi" w:hAnsiTheme="minorBidi"/>
          <w:sz w:val="24"/>
          <w:szCs w:val="24"/>
        </w:rPr>
        <w:t xml:space="preserve">biological </w:t>
      </w:r>
      <w:r w:rsidRPr="007F7C5C">
        <w:rPr>
          <w:rFonts w:asciiTheme="minorBidi" w:hAnsiTheme="minorBidi"/>
          <w:sz w:val="24"/>
          <w:szCs w:val="24"/>
        </w:rPr>
        <w:t>molecule</w:t>
      </w:r>
      <w:ins w:id="76" w:author="Author" w:date="2019-10-08T07:53:00Z">
        <w:r w:rsidR="003534D0">
          <w:rPr>
            <w:rFonts w:asciiTheme="minorBidi" w:hAnsiTheme="minorBidi"/>
            <w:sz w:val="24"/>
            <w:szCs w:val="24"/>
          </w:rPr>
          <w:t>.</w:t>
        </w:r>
        <w:r w:rsidR="003534D0">
          <w:rPr>
            <w:rFonts w:asciiTheme="minorBidi" w:hAnsiTheme="minorBidi"/>
            <w:sz w:val="24"/>
            <w:szCs w:val="24"/>
            <w:vertAlign w:val="superscript"/>
          </w:rPr>
          <w:t>14</w:t>
        </w:r>
      </w:ins>
      <w:del w:id="77" w:author="Author" w:date="2019-10-08T07:53:00Z">
        <w:r w:rsidRPr="007F7C5C" w:rsidDel="003534D0">
          <w:rPr>
            <w:rFonts w:asciiTheme="minorBidi" w:hAnsiTheme="minorBidi"/>
            <w:sz w:val="24"/>
            <w:szCs w:val="24"/>
          </w:rPr>
          <w:delText xml:space="preserve"> </w:delText>
        </w:r>
        <w:r w:rsidR="00527134" w:rsidDel="003534D0">
          <w:rPr>
            <w:rFonts w:ascii="Arial" w:hAnsi="Arial" w:cs="Arial"/>
            <w:bCs/>
            <w:sz w:val="24"/>
            <w:szCs w:val="24"/>
          </w:rPr>
          <w:fldChar w:fldCharType="begin"/>
        </w:r>
        <w:r w:rsidR="00527134" w:rsidDel="003534D0">
          <w:rPr>
            <w:rFonts w:ascii="Arial" w:hAnsi="Arial" w:cs="Arial"/>
            <w:bCs/>
            <w:sz w:val="24"/>
            <w:szCs w:val="24"/>
          </w:rPr>
          <w:delInstrText>ADDIN RW.CITE{{doc:5d89dd28e4b02d8374a7b20c Jeon,Oju 2011}}</w:delInstrText>
        </w:r>
        <w:r w:rsidR="00527134" w:rsidDel="003534D0">
          <w:rPr>
            <w:rFonts w:ascii="Arial" w:hAnsi="Arial" w:cs="Arial"/>
            <w:bCs/>
            <w:sz w:val="24"/>
            <w:szCs w:val="24"/>
          </w:rPr>
          <w:fldChar w:fldCharType="separate"/>
        </w:r>
        <w:r w:rsidR="00527134" w:rsidRPr="00527134" w:rsidDel="003534D0">
          <w:rPr>
            <w:rFonts w:ascii="Arial" w:hAnsi="Arial" w:cs="Arial"/>
            <w:sz w:val="24"/>
            <w:szCs w:val="24"/>
          </w:rPr>
          <w:delText>(14)</w:delText>
        </w:r>
        <w:r w:rsidR="00527134" w:rsidDel="003534D0">
          <w:rPr>
            <w:rFonts w:ascii="Arial" w:hAnsi="Arial" w:cs="Arial"/>
            <w:bCs/>
            <w:sz w:val="24"/>
            <w:szCs w:val="24"/>
          </w:rPr>
          <w:fldChar w:fldCharType="end"/>
        </w:r>
        <w:r w:rsidRPr="007F7C5C" w:rsidDel="003534D0">
          <w:rPr>
            <w:rFonts w:asciiTheme="minorBidi" w:hAnsiTheme="minorBidi"/>
            <w:sz w:val="24"/>
            <w:szCs w:val="24"/>
          </w:rPr>
          <w:delText>.</w:delText>
        </w:r>
      </w:del>
      <w:r w:rsidR="00CD2ECD">
        <w:rPr>
          <w:rFonts w:asciiTheme="minorBidi" w:hAnsiTheme="minorBidi"/>
        </w:rPr>
        <w:t xml:space="preserve"> </w:t>
      </w:r>
    </w:p>
    <w:p w14:paraId="2C8E1112" w14:textId="39239F0C" w:rsidR="00E95963" w:rsidRPr="007F7C5C" w:rsidRDefault="009809A9"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The amount</w:t>
      </w:r>
      <w:r w:rsidR="003615A7" w:rsidRPr="007F7C5C">
        <w:rPr>
          <w:rFonts w:asciiTheme="minorBidi" w:hAnsiTheme="minorBidi"/>
          <w:sz w:val="24"/>
          <w:szCs w:val="24"/>
        </w:rPr>
        <w:t xml:space="preserve"> and identity of the attached biomolecule</w:t>
      </w:r>
      <w:r w:rsidR="00271B8F">
        <w:rPr>
          <w:rFonts w:asciiTheme="minorBidi" w:hAnsiTheme="minorBidi"/>
          <w:sz w:val="24"/>
          <w:szCs w:val="24"/>
        </w:rPr>
        <w:t>s</w:t>
      </w:r>
      <w:r w:rsidR="003615A7" w:rsidRPr="007F7C5C">
        <w:rPr>
          <w:rFonts w:asciiTheme="minorBidi" w:hAnsiTheme="minorBidi"/>
          <w:sz w:val="24"/>
          <w:szCs w:val="24"/>
        </w:rPr>
        <w:t xml:space="preserve"> are crucial for the scaffold</w:t>
      </w:r>
      <w:ins w:id="78" w:author="Author" w:date="2019-10-08T07:54:00Z">
        <w:r w:rsidR="008F4BC1">
          <w:rPr>
            <w:rFonts w:asciiTheme="minorBidi" w:hAnsiTheme="minorBidi"/>
            <w:sz w:val="24"/>
            <w:szCs w:val="24"/>
          </w:rPr>
          <w:t>’</w:t>
        </w:r>
      </w:ins>
      <w:r w:rsidR="003615A7" w:rsidRPr="007F7C5C">
        <w:rPr>
          <w:rFonts w:asciiTheme="minorBidi" w:hAnsiTheme="minorBidi"/>
          <w:sz w:val="24"/>
          <w:szCs w:val="24"/>
        </w:rPr>
        <w:t>s</w:t>
      </w:r>
      <w:del w:id="79" w:author="Author" w:date="2019-10-08T07:54:00Z">
        <w:r w:rsidR="003615A7" w:rsidRPr="007F7C5C" w:rsidDel="008F4BC1">
          <w:rPr>
            <w:rFonts w:asciiTheme="minorBidi" w:hAnsiTheme="minorBidi"/>
            <w:sz w:val="24"/>
            <w:szCs w:val="24"/>
          </w:rPr>
          <w:delText>’</w:delText>
        </w:r>
      </w:del>
      <w:r w:rsidR="003615A7" w:rsidRPr="007F7C5C">
        <w:rPr>
          <w:rFonts w:asciiTheme="minorBidi" w:hAnsiTheme="minorBidi"/>
          <w:sz w:val="24"/>
          <w:szCs w:val="24"/>
        </w:rPr>
        <w:t xml:space="preserve"> bioactivity</w:t>
      </w:r>
      <w:ins w:id="80" w:author="Author" w:date="2019-10-08T07:53:00Z">
        <w:r w:rsidR="003534D0">
          <w:rPr>
            <w:rFonts w:asciiTheme="minorBidi" w:hAnsiTheme="minorBidi"/>
            <w:sz w:val="24"/>
            <w:szCs w:val="24"/>
          </w:rPr>
          <w:t>;</w:t>
        </w:r>
      </w:ins>
      <w:del w:id="81" w:author="Author" w:date="2019-10-08T07:53:00Z">
        <w:r w:rsidR="003615A7" w:rsidRPr="007F7C5C" w:rsidDel="003534D0">
          <w:rPr>
            <w:rFonts w:asciiTheme="minorBidi" w:hAnsiTheme="minorBidi"/>
            <w:sz w:val="24"/>
            <w:szCs w:val="24"/>
          </w:rPr>
          <w:delText>,</w:delText>
        </w:r>
      </w:del>
      <w:r w:rsidR="003615A7" w:rsidRPr="007F7C5C">
        <w:rPr>
          <w:rFonts w:asciiTheme="minorBidi" w:hAnsiTheme="minorBidi"/>
          <w:sz w:val="24"/>
          <w:szCs w:val="24"/>
        </w:rPr>
        <w:t xml:space="preserve"> however</w:t>
      </w:r>
      <w:r w:rsidR="001D38DC" w:rsidRPr="007F7C5C">
        <w:rPr>
          <w:rFonts w:asciiTheme="minorBidi" w:hAnsiTheme="minorBidi"/>
          <w:sz w:val="24"/>
          <w:szCs w:val="24"/>
        </w:rPr>
        <w:t>,</w:t>
      </w:r>
      <w:r w:rsidR="003615A7" w:rsidRPr="007F7C5C">
        <w:rPr>
          <w:rFonts w:asciiTheme="minorBidi" w:hAnsiTheme="minorBidi"/>
          <w:sz w:val="24"/>
          <w:szCs w:val="24"/>
        </w:rPr>
        <w:t xml:space="preserve"> they are not the only factor</w:t>
      </w:r>
      <w:r w:rsidR="00CC03F1" w:rsidRPr="007F7C5C">
        <w:rPr>
          <w:rFonts w:asciiTheme="minorBidi" w:hAnsiTheme="minorBidi"/>
          <w:sz w:val="24"/>
          <w:szCs w:val="24"/>
        </w:rPr>
        <w:t>s</w:t>
      </w:r>
      <w:r w:rsidR="00DA38F9">
        <w:rPr>
          <w:rFonts w:asciiTheme="minorBidi" w:hAnsiTheme="minorBidi"/>
          <w:sz w:val="24"/>
          <w:szCs w:val="24"/>
        </w:rPr>
        <w:t xml:space="preserve"> determining its functionality.</w:t>
      </w:r>
      <w:r w:rsidR="003615A7" w:rsidRPr="007F7C5C">
        <w:rPr>
          <w:rFonts w:asciiTheme="minorBidi" w:hAnsiTheme="minorBidi"/>
          <w:sz w:val="24"/>
          <w:szCs w:val="24"/>
        </w:rPr>
        <w:t xml:space="preserve"> </w:t>
      </w:r>
      <w:r w:rsidRPr="007F7C5C">
        <w:rPr>
          <w:rFonts w:asciiTheme="minorBidi" w:hAnsiTheme="minorBidi"/>
          <w:sz w:val="24"/>
          <w:szCs w:val="24"/>
        </w:rPr>
        <w:t>The scaffold’s</w:t>
      </w:r>
      <w:r w:rsidR="00E95963" w:rsidRPr="007F7C5C">
        <w:rPr>
          <w:rFonts w:asciiTheme="minorBidi" w:hAnsiTheme="minorBidi"/>
          <w:sz w:val="24"/>
          <w:szCs w:val="24"/>
        </w:rPr>
        <w:t xml:space="preserve"> stiffness </w:t>
      </w:r>
      <w:r w:rsidR="00324499" w:rsidRPr="007F7C5C">
        <w:rPr>
          <w:rFonts w:asciiTheme="minorBidi" w:hAnsiTheme="minorBidi"/>
          <w:sz w:val="24"/>
          <w:szCs w:val="24"/>
        </w:rPr>
        <w:t>as well as</w:t>
      </w:r>
      <w:r w:rsidR="003615A7" w:rsidRPr="007F7C5C">
        <w:rPr>
          <w:rFonts w:asciiTheme="minorBidi" w:hAnsiTheme="minorBidi"/>
          <w:sz w:val="24"/>
          <w:szCs w:val="24"/>
        </w:rPr>
        <w:t xml:space="preserve"> </w:t>
      </w:r>
      <w:r w:rsidR="00CC03F1" w:rsidRPr="007F7C5C">
        <w:rPr>
          <w:rFonts w:asciiTheme="minorBidi" w:hAnsiTheme="minorBidi"/>
          <w:sz w:val="24"/>
          <w:szCs w:val="24"/>
        </w:rPr>
        <w:t xml:space="preserve">the </w:t>
      </w:r>
      <w:r w:rsidR="00E95963" w:rsidRPr="007F7C5C">
        <w:rPr>
          <w:rFonts w:asciiTheme="minorBidi" w:hAnsiTheme="minorBidi"/>
          <w:sz w:val="24"/>
          <w:szCs w:val="24"/>
        </w:rPr>
        <w:t>ligand</w:t>
      </w:r>
      <w:r w:rsidR="00CC03F1" w:rsidRPr="007F7C5C">
        <w:rPr>
          <w:rFonts w:asciiTheme="minorBidi" w:hAnsiTheme="minorBidi"/>
          <w:sz w:val="24"/>
          <w:szCs w:val="24"/>
        </w:rPr>
        <w:t>’s</w:t>
      </w:r>
      <w:r w:rsidR="00E95963" w:rsidRPr="007F7C5C">
        <w:rPr>
          <w:rFonts w:asciiTheme="minorBidi" w:hAnsiTheme="minorBidi"/>
          <w:sz w:val="24"/>
          <w:szCs w:val="24"/>
        </w:rPr>
        <w:t xml:space="preserve"> </w:t>
      </w:r>
      <w:r w:rsidR="008C1F65" w:rsidRPr="007F7C5C">
        <w:rPr>
          <w:rFonts w:asciiTheme="minorBidi" w:hAnsiTheme="minorBidi"/>
          <w:sz w:val="24"/>
          <w:szCs w:val="24"/>
        </w:rPr>
        <w:t>availability</w:t>
      </w:r>
      <w:r w:rsidR="00324499" w:rsidRPr="007F7C5C">
        <w:rPr>
          <w:rFonts w:asciiTheme="minorBidi" w:hAnsiTheme="minorBidi"/>
          <w:sz w:val="24"/>
          <w:szCs w:val="24"/>
        </w:rPr>
        <w:t xml:space="preserve"> (e.g.</w:t>
      </w:r>
      <w:ins w:id="82" w:author="Author" w:date="2019-10-08T07:54:00Z">
        <w:r w:rsidR="008F4BC1">
          <w:rPr>
            <w:rFonts w:asciiTheme="minorBidi" w:hAnsiTheme="minorBidi"/>
            <w:sz w:val="24"/>
            <w:szCs w:val="24"/>
          </w:rPr>
          <w:t>,</w:t>
        </w:r>
      </w:ins>
      <w:r w:rsidR="00324499" w:rsidRPr="007F7C5C">
        <w:rPr>
          <w:rFonts w:asciiTheme="minorBidi" w:hAnsiTheme="minorBidi"/>
          <w:sz w:val="24"/>
          <w:szCs w:val="24"/>
        </w:rPr>
        <w:t xml:space="preserve"> density)</w:t>
      </w:r>
      <w:r w:rsidR="008C1F65" w:rsidRPr="007F7C5C">
        <w:rPr>
          <w:rFonts w:asciiTheme="minorBidi" w:hAnsiTheme="minorBidi"/>
          <w:sz w:val="24"/>
          <w:szCs w:val="24"/>
        </w:rPr>
        <w:t xml:space="preserve"> have</w:t>
      </w:r>
      <w:r w:rsidR="00E95963" w:rsidRPr="007F7C5C">
        <w:rPr>
          <w:rFonts w:asciiTheme="minorBidi" w:hAnsiTheme="minorBidi"/>
          <w:sz w:val="24"/>
          <w:szCs w:val="24"/>
        </w:rPr>
        <w:t xml:space="preserve"> been shown to dictate the magnitude and arrangement of intracellular forces</w:t>
      </w:r>
      <w:r w:rsidR="003615A7" w:rsidRPr="007F7C5C">
        <w:rPr>
          <w:rFonts w:asciiTheme="minorBidi" w:hAnsiTheme="minorBidi"/>
          <w:sz w:val="24"/>
          <w:szCs w:val="24"/>
        </w:rPr>
        <w:t>,</w:t>
      </w:r>
      <w:r w:rsidR="00E95963" w:rsidRPr="007F7C5C">
        <w:rPr>
          <w:rFonts w:asciiTheme="minorBidi" w:hAnsiTheme="minorBidi"/>
          <w:sz w:val="24"/>
          <w:szCs w:val="24"/>
        </w:rPr>
        <w:t xml:space="preserve"> </w:t>
      </w:r>
      <w:r w:rsidR="0071787B" w:rsidRPr="007F7C5C">
        <w:rPr>
          <w:rFonts w:asciiTheme="minorBidi" w:hAnsiTheme="minorBidi"/>
          <w:sz w:val="24"/>
          <w:szCs w:val="24"/>
        </w:rPr>
        <w:t>hence</w:t>
      </w:r>
      <w:r w:rsidR="00E95963" w:rsidRPr="007F7C5C">
        <w:rPr>
          <w:rFonts w:asciiTheme="minorBidi" w:hAnsiTheme="minorBidi"/>
          <w:sz w:val="24"/>
          <w:szCs w:val="24"/>
        </w:rPr>
        <w:t xml:space="preserve"> affecting the </w:t>
      </w:r>
      <w:r w:rsidR="00A0570C" w:rsidRPr="007F7C5C">
        <w:rPr>
          <w:rFonts w:asciiTheme="minorBidi" w:hAnsiTheme="minorBidi"/>
          <w:sz w:val="24"/>
          <w:szCs w:val="24"/>
        </w:rPr>
        <w:t>materials’ cellular</w:t>
      </w:r>
      <w:r w:rsidR="00E95963" w:rsidRPr="007F7C5C">
        <w:rPr>
          <w:rFonts w:asciiTheme="minorBidi" w:hAnsiTheme="minorBidi"/>
          <w:sz w:val="24"/>
          <w:szCs w:val="24"/>
        </w:rPr>
        <w:t xml:space="preserve"> </w:t>
      </w:r>
      <w:r w:rsidR="00A0570C" w:rsidRPr="007F7C5C">
        <w:rPr>
          <w:rFonts w:asciiTheme="minorBidi" w:hAnsiTheme="minorBidi"/>
          <w:sz w:val="24"/>
          <w:szCs w:val="24"/>
        </w:rPr>
        <w:t>response to them</w:t>
      </w:r>
      <w:ins w:id="83" w:author="Author" w:date="2019-10-08T07:55:00Z">
        <w:r w:rsidR="008F4BC1">
          <w:rPr>
            <w:rFonts w:asciiTheme="minorBidi" w:hAnsiTheme="minorBidi"/>
            <w:sz w:val="24"/>
            <w:szCs w:val="24"/>
          </w:rPr>
          <w:t>.</w:t>
        </w:r>
        <w:r w:rsidR="008F4BC1">
          <w:rPr>
            <w:rFonts w:asciiTheme="minorBidi" w:hAnsiTheme="minorBidi"/>
            <w:sz w:val="24"/>
            <w:szCs w:val="24"/>
            <w:vertAlign w:val="superscript"/>
          </w:rPr>
          <w:t>11,15-16</w:t>
        </w:r>
      </w:ins>
      <w:r w:rsidR="00A0570C" w:rsidRPr="007F7C5C">
        <w:rPr>
          <w:rFonts w:asciiTheme="minorBidi" w:hAnsiTheme="minorBidi"/>
          <w:sz w:val="24"/>
          <w:szCs w:val="24"/>
        </w:rPr>
        <w:t xml:space="preserve"> </w:t>
      </w:r>
      <w:del w:id="84" w:author="Author" w:date="2019-10-08T07:55:00Z">
        <w:r w:rsidR="00527134" w:rsidDel="008F4BC1">
          <w:rPr>
            <w:rFonts w:ascii="Arial" w:hAnsi="Arial" w:cs="Arial"/>
            <w:bCs/>
            <w:sz w:val="24"/>
            <w:szCs w:val="24"/>
          </w:rPr>
          <w:fldChar w:fldCharType="begin"/>
        </w:r>
        <w:r w:rsidR="00527134" w:rsidDel="008F4BC1">
          <w:rPr>
            <w:rFonts w:ascii="Arial" w:hAnsi="Arial" w:cs="Arial"/>
            <w:bCs/>
            <w:sz w:val="24"/>
            <w:szCs w:val="24"/>
          </w:rPr>
          <w:delInstrText>ADDIN RW.CITE{{doc:5d5a69c3e4b0f39ab0f156ad Andersen,Therese 2015; doc:5d5a6b0ae4b0b937c803f150 Trappmann,Britta 2013; doc:5d5a6b19e4b0865cbcc765c7 Janson,IsaacA 2015}}</w:delInstrText>
        </w:r>
        <w:r w:rsidR="00527134" w:rsidDel="008F4BC1">
          <w:rPr>
            <w:rFonts w:ascii="Arial" w:hAnsi="Arial" w:cs="Arial"/>
            <w:bCs/>
            <w:sz w:val="24"/>
            <w:szCs w:val="24"/>
          </w:rPr>
          <w:fldChar w:fldCharType="separate"/>
        </w:r>
        <w:r w:rsidR="00527134" w:rsidRPr="00527134" w:rsidDel="008F4BC1">
          <w:rPr>
            <w:rFonts w:ascii="Arial" w:hAnsi="Arial" w:cs="Arial"/>
            <w:sz w:val="24"/>
            <w:szCs w:val="24"/>
          </w:rPr>
          <w:delText>(11, 15, 16)</w:delText>
        </w:r>
        <w:r w:rsidR="00527134" w:rsidDel="008F4BC1">
          <w:rPr>
            <w:rFonts w:ascii="Arial" w:hAnsi="Arial" w:cs="Arial"/>
            <w:bCs/>
            <w:sz w:val="24"/>
            <w:szCs w:val="24"/>
          </w:rPr>
          <w:fldChar w:fldCharType="end"/>
        </w:r>
        <w:r w:rsidR="00324499" w:rsidRPr="007F7C5C" w:rsidDel="008F4BC1">
          <w:rPr>
            <w:rFonts w:asciiTheme="minorBidi" w:hAnsiTheme="minorBidi"/>
            <w:sz w:val="24"/>
            <w:szCs w:val="24"/>
          </w:rPr>
          <w:delText>.</w:delText>
        </w:r>
        <w:r w:rsidR="0071787B" w:rsidRPr="007F7C5C" w:rsidDel="008F4BC1">
          <w:rPr>
            <w:rFonts w:asciiTheme="minorBidi" w:hAnsiTheme="minorBidi"/>
            <w:sz w:val="24"/>
            <w:szCs w:val="24"/>
          </w:rPr>
          <w:delText xml:space="preserve"> </w:delText>
        </w:r>
      </w:del>
      <w:r w:rsidR="0071787B" w:rsidRPr="007F7C5C">
        <w:rPr>
          <w:rFonts w:asciiTheme="minorBidi" w:hAnsiTheme="minorBidi"/>
          <w:sz w:val="24"/>
          <w:szCs w:val="24"/>
        </w:rPr>
        <w:t xml:space="preserve">Therefore, understanding </w:t>
      </w:r>
      <w:r w:rsidR="00582AE2" w:rsidRPr="007F7C5C">
        <w:rPr>
          <w:rFonts w:asciiTheme="minorBidi" w:hAnsiTheme="minorBidi"/>
          <w:sz w:val="24"/>
          <w:szCs w:val="24"/>
        </w:rPr>
        <w:t>the structure</w:t>
      </w:r>
      <w:r w:rsidR="007F766F" w:rsidRPr="007F7C5C">
        <w:rPr>
          <w:rFonts w:asciiTheme="minorBidi" w:hAnsiTheme="minorBidi"/>
          <w:sz w:val="24"/>
          <w:szCs w:val="24"/>
        </w:rPr>
        <w:t>-</w:t>
      </w:r>
      <w:r w:rsidR="0071787B" w:rsidRPr="007F7C5C">
        <w:rPr>
          <w:rFonts w:asciiTheme="minorBidi" w:hAnsiTheme="minorBidi"/>
          <w:sz w:val="24"/>
          <w:szCs w:val="24"/>
        </w:rPr>
        <w:t xml:space="preserve">function </w:t>
      </w:r>
      <w:r w:rsidR="00582AE2" w:rsidRPr="007F7C5C">
        <w:rPr>
          <w:rFonts w:asciiTheme="minorBidi" w:hAnsiTheme="minorBidi"/>
          <w:sz w:val="24"/>
          <w:szCs w:val="24"/>
        </w:rPr>
        <w:t xml:space="preserve">relationship of multicomponent </w:t>
      </w:r>
      <w:r w:rsidR="00CC03F1" w:rsidRPr="007F7C5C">
        <w:rPr>
          <w:rFonts w:asciiTheme="minorBidi" w:hAnsiTheme="minorBidi"/>
          <w:sz w:val="24"/>
          <w:szCs w:val="24"/>
        </w:rPr>
        <w:t xml:space="preserve">alginate </w:t>
      </w:r>
      <w:r w:rsidR="00582AE2" w:rsidRPr="007F7C5C">
        <w:rPr>
          <w:rFonts w:asciiTheme="minorBidi" w:hAnsiTheme="minorBidi"/>
          <w:sz w:val="24"/>
          <w:szCs w:val="24"/>
        </w:rPr>
        <w:t>hydrogels</w:t>
      </w:r>
      <w:r w:rsidR="00A27B8C" w:rsidRPr="007F7C5C">
        <w:rPr>
          <w:rFonts w:asciiTheme="minorBidi" w:hAnsiTheme="minorBidi"/>
          <w:sz w:val="24"/>
          <w:szCs w:val="24"/>
        </w:rPr>
        <w:t xml:space="preserve"> is an important step toward</w:t>
      </w:r>
      <w:del w:id="85" w:author="Author" w:date="2019-10-08T07:55:00Z">
        <w:r w:rsidR="00A27B8C" w:rsidRPr="007F7C5C" w:rsidDel="008F4BC1">
          <w:rPr>
            <w:rFonts w:asciiTheme="minorBidi" w:hAnsiTheme="minorBidi"/>
            <w:sz w:val="24"/>
            <w:szCs w:val="24"/>
          </w:rPr>
          <w:delText>s</w:delText>
        </w:r>
      </w:del>
      <w:r w:rsidR="00A27B8C" w:rsidRPr="007F7C5C">
        <w:rPr>
          <w:rFonts w:asciiTheme="minorBidi" w:hAnsiTheme="minorBidi"/>
          <w:sz w:val="24"/>
          <w:szCs w:val="24"/>
        </w:rPr>
        <w:t xml:space="preserve"> </w:t>
      </w:r>
      <w:r w:rsidR="00CC03F1" w:rsidRPr="007F7C5C">
        <w:rPr>
          <w:rFonts w:asciiTheme="minorBidi" w:hAnsiTheme="minorBidi"/>
          <w:sz w:val="24"/>
          <w:szCs w:val="24"/>
        </w:rPr>
        <w:t xml:space="preserve">bettering </w:t>
      </w:r>
      <w:r w:rsidR="00A27B8C" w:rsidRPr="007F7C5C">
        <w:rPr>
          <w:rFonts w:asciiTheme="minorBidi" w:hAnsiTheme="minorBidi"/>
          <w:sz w:val="24"/>
          <w:szCs w:val="24"/>
        </w:rPr>
        <w:t>their rational design.</w:t>
      </w:r>
    </w:p>
    <w:p w14:paraId="17CD1EC5" w14:textId="215575C2" w:rsidR="00A27B8C" w:rsidRPr="007F7C5C" w:rsidRDefault="00E95963" w:rsidP="003534D0">
      <w:pPr>
        <w:autoSpaceDE w:val="0"/>
        <w:autoSpaceDN w:val="0"/>
        <w:bidi w:val="0"/>
        <w:adjustRightInd w:val="0"/>
        <w:spacing w:after="240" w:line="480" w:lineRule="auto"/>
        <w:jc w:val="both"/>
        <w:rPr>
          <w:rFonts w:asciiTheme="minorBidi" w:hAnsiTheme="minorBidi"/>
          <w:sz w:val="24"/>
          <w:szCs w:val="24"/>
          <w:rtl/>
        </w:rPr>
      </w:pPr>
      <w:r w:rsidRPr="007F7C5C">
        <w:rPr>
          <w:rFonts w:asciiTheme="minorBidi" w:hAnsiTheme="minorBidi"/>
          <w:sz w:val="24"/>
          <w:szCs w:val="24"/>
        </w:rPr>
        <w:t>In previous studies</w:t>
      </w:r>
      <w:ins w:id="86" w:author="Author" w:date="2019-10-08T07:56:00Z">
        <w:r w:rsidR="008F4BC1">
          <w:rPr>
            <w:rFonts w:asciiTheme="minorBidi" w:hAnsiTheme="minorBidi"/>
            <w:sz w:val="24"/>
            <w:szCs w:val="24"/>
          </w:rPr>
          <w:t>,</w:t>
        </w:r>
      </w:ins>
      <w:r w:rsidR="003277DC" w:rsidRPr="007F7C5C">
        <w:rPr>
          <w:rFonts w:asciiTheme="minorBidi" w:hAnsiTheme="minorBidi"/>
          <w:sz w:val="24"/>
          <w:szCs w:val="24"/>
        </w:rPr>
        <w:t xml:space="preserve"> </w:t>
      </w:r>
      <w:r w:rsidRPr="007F7C5C">
        <w:rPr>
          <w:rFonts w:asciiTheme="minorBidi" w:hAnsiTheme="minorBidi"/>
          <w:sz w:val="24"/>
          <w:szCs w:val="24"/>
        </w:rPr>
        <w:t>we have shown that covalently linking a</w:t>
      </w:r>
      <w:ins w:id="87" w:author="Author" w:date="2019-10-08T08:02:00Z">
        <w:r w:rsidR="008F4BC1">
          <w:rPr>
            <w:rFonts w:asciiTheme="minorBidi" w:hAnsiTheme="minorBidi"/>
            <w:sz w:val="24"/>
            <w:szCs w:val="24"/>
          </w:rPr>
          <w:t xml:space="preserve"> peptide </w:t>
        </w:r>
      </w:ins>
      <w:ins w:id="88" w:author="Author" w:date="2019-10-08T08:03:00Z">
        <w:r w:rsidR="008F4BC1">
          <w:rPr>
            <w:rFonts w:asciiTheme="minorBidi" w:hAnsiTheme="minorBidi"/>
            <w:sz w:val="24"/>
            <w:szCs w:val="24"/>
          </w:rPr>
          <w:t xml:space="preserve">that </w:t>
        </w:r>
      </w:ins>
      <w:ins w:id="89" w:author="Author" w:date="2019-10-08T08:02:00Z">
        <w:r w:rsidR="008F4BC1">
          <w:rPr>
            <w:rFonts w:asciiTheme="minorBidi" w:hAnsiTheme="minorBidi"/>
            <w:sz w:val="24"/>
            <w:szCs w:val="24"/>
          </w:rPr>
          <w:t>contain</w:t>
        </w:r>
      </w:ins>
      <w:ins w:id="90" w:author="Author" w:date="2019-10-08T08:03:00Z">
        <w:r w:rsidR="008F4BC1">
          <w:rPr>
            <w:rFonts w:asciiTheme="minorBidi" w:hAnsiTheme="minorBidi"/>
            <w:sz w:val="24"/>
            <w:szCs w:val="24"/>
          </w:rPr>
          <w:t>s</w:t>
        </w:r>
      </w:ins>
      <w:del w:id="91" w:author="Author" w:date="2019-10-08T08:02:00Z">
        <w:r w:rsidRPr="007F7C5C" w:rsidDel="008F4BC1">
          <w:rPr>
            <w:rFonts w:asciiTheme="minorBidi" w:hAnsiTheme="minorBidi"/>
            <w:sz w:val="24"/>
            <w:szCs w:val="24"/>
          </w:rPr>
          <w:delText>n</w:delText>
        </w:r>
      </w:del>
      <w:r w:rsidRPr="007F7C5C">
        <w:rPr>
          <w:rFonts w:asciiTheme="minorBidi" w:hAnsiTheme="minorBidi"/>
          <w:sz w:val="24"/>
          <w:szCs w:val="24"/>
        </w:rPr>
        <w:t xml:space="preserve"> </w:t>
      </w:r>
      <w:commentRangeStart w:id="92"/>
      <w:r w:rsidRPr="007F7C5C">
        <w:rPr>
          <w:rFonts w:asciiTheme="minorBidi" w:hAnsiTheme="minorBidi"/>
          <w:sz w:val="24"/>
          <w:szCs w:val="24"/>
        </w:rPr>
        <w:t xml:space="preserve">RGD </w:t>
      </w:r>
      <w:commentRangeEnd w:id="92"/>
      <w:r w:rsidR="008F4BC1">
        <w:rPr>
          <w:rStyle w:val="CommentReference"/>
        </w:rPr>
        <w:commentReference w:id="92"/>
      </w:r>
      <w:del w:id="93" w:author="Author" w:date="2019-10-08T08:02:00Z">
        <w:r w:rsidRPr="007F7C5C" w:rsidDel="008F4BC1">
          <w:rPr>
            <w:rFonts w:asciiTheme="minorBidi" w:hAnsiTheme="minorBidi"/>
            <w:sz w:val="24"/>
            <w:szCs w:val="24"/>
          </w:rPr>
          <w:delText>containing</w:delText>
        </w:r>
      </w:del>
      <w:r w:rsidRPr="007F7C5C">
        <w:rPr>
          <w:rFonts w:asciiTheme="minorBidi" w:hAnsiTheme="minorBidi"/>
          <w:sz w:val="24"/>
          <w:szCs w:val="24"/>
        </w:rPr>
        <w:t xml:space="preserve"> </w:t>
      </w:r>
      <w:del w:id="94" w:author="Author" w:date="2019-10-08T08:02:00Z">
        <w:r w:rsidRPr="007F7C5C" w:rsidDel="008F4BC1">
          <w:rPr>
            <w:rFonts w:asciiTheme="minorBidi" w:hAnsiTheme="minorBidi"/>
            <w:sz w:val="24"/>
            <w:szCs w:val="24"/>
          </w:rPr>
          <w:delText xml:space="preserve">peptide </w:delText>
        </w:r>
      </w:del>
      <w:r w:rsidRPr="007F7C5C">
        <w:rPr>
          <w:rFonts w:asciiTheme="minorBidi" w:hAnsiTheme="minorBidi"/>
          <w:sz w:val="24"/>
          <w:szCs w:val="24"/>
        </w:rPr>
        <w:t>to a</w:t>
      </w:r>
      <w:r w:rsidR="00A27B8C" w:rsidRPr="007F7C5C">
        <w:rPr>
          <w:rFonts w:asciiTheme="minorBidi" w:hAnsiTheme="minorBidi"/>
          <w:sz w:val="24"/>
          <w:szCs w:val="24"/>
        </w:rPr>
        <w:t>n</w:t>
      </w:r>
      <w:r w:rsidRPr="007F7C5C">
        <w:rPr>
          <w:rFonts w:asciiTheme="minorBidi" w:hAnsiTheme="minorBidi"/>
          <w:sz w:val="24"/>
          <w:szCs w:val="24"/>
        </w:rPr>
        <w:t xml:space="preserve"> </w:t>
      </w:r>
      <w:r w:rsidR="00582AE2" w:rsidRPr="007F7C5C">
        <w:rPr>
          <w:rFonts w:asciiTheme="minorBidi" w:hAnsiTheme="minorBidi"/>
          <w:sz w:val="24"/>
          <w:szCs w:val="24"/>
        </w:rPr>
        <w:t>alginate</w:t>
      </w:r>
      <w:r w:rsidRPr="007F7C5C">
        <w:rPr>
          <w:rFonts w:asciiTheme="minorBidi" w:hAnsiTheme="minorBidi"/>
          <w:sz w:val="24"/>
          <w:szCs w:val="24"/>
        </w:rPr>
        <w:t xml:space="preserve"> backbone affected the conformational state of the individual chain </w:t>
      </w:r>
      <w:r w:rsidR="00BC43E2" w:rsidRPr="007F7C5C">
        <w:rPr>
          <w:rFonts w:asciiTheme="minorBidi" w:hAnsiTheme="minorBidi"/>
          <w:sz w:val="24"/>
          <w:szCs w:val="24"/>
        </w:rPr>
        <w:t xml:space="preserve">as well as </w:t>
      </w:r>
      <w:r w:rsidRPr="007F7C5C">
        <w:rPr>
          <w:rFonts w:asciiTheme="minorBidi" w:hAnsiTheme="minorBidi"/>
          <w:sz w:val="24"/>
          <w:szCs w:val="24"/>
        </w:rPr>
        <w:t xml:space="preserve">chain assemblies of </w:t>
      </w:r>
      <w:r w:rsidR="00582AE2" w:rsidRPr="007F7C5C">
        <w:rPr>
          <w:rFonts w:asciiTheme="minorBidi" w:hAnsiTheme="minorBidi"/>
          <w:sz w:val="24"/>
          <w:szCs w:val="24"/>
        </w:rPr>
        <w:t>alginate</w:t>
      </w:r>
      <w:r w:rsidRPr="007F7C5C">
        <w:rPr>
          <w:rFonts w:asciiTheme="minorBidi" w:hAnsiTheme="minorBidi"/>
          <w:sz w:val="24"/>
          <w:szCs w:val="24"/>
        </w:rPr>
        <w:t xml:space="preserve"> in aqueous solutions</w:t>
      </w:r>
      <w:ins w:id="95" w:author="Author" w:date="2019-10-08T08:03:00Z">
        <w:r w:rsidR="008F4BC1">
          <w:rPr>
            <w:rFonts w:asciiTheme="minorBidi" w:hAnsiTheme="minorBidi"/>
            <w:sz w:val="24"/>
            <w:szCs w:val="24"/>
          </w:rPr>
          <w:t>.</w:t>
        </w:r>
        <w:r w:rsidR="008F4BC1">
          <w:rPr>
            <w:rFonts w:asciiTheme="minorBidi" w:hAnsiTheme="minorBidi"/>
            <w:sz w:val="24"/>
            <w:szCs w:val="24"/>
            <w:vertAlign w:val="superscript"/>
          </w:rPr>
          <w:t>17-18</w:t>
        </w:r>
      </w:ins>
      <w:del w:id="96" w:author="Author" w:date="2019-10-08T08:03:00Z">
        <w:r w:rsidR="003277DC" w:rsidRPr="007F7C5C" w:rsidDel="008F4BC1">
          <w:rPr>
            <w:rFonts w:asciiTheme="minorBidi" w:hAnsiTheme="minorBidi"/>
            <w:sz w:val="24"/>
            <w:szCs w:val="24"/>
          </w:rPr>
          <w:delText xml:space="preserve"> </w:delText>
        </w:r>
        <w:r w:rsidR="00527134" w:rsidDel="008F4BC1">
          <w:rPr>
            <w:rFonts w:ascii="Arial" w:hAnsi="Arial" w:cs="Arial"/>
            <w:bCs/>
            <w:sz w:val="24"/>
            <w:szCs w:val="24"/>
          </w:rPr>
          <w:fldChar w:fldCharType="begin"/>
        </w:r>
        <w:r w:rsidR="00527134" w:rsidDel="008F4BC1">
          <w:rPr>
            <w:rFonts w:ascii="Arial" w:hAnsi="Arial" w:cs="Arial"/>
            <w:bCs/>
            <w:sz w:val="24"/>
            <w:szCs w:val="24"/>
          </w:rPr>
          <w:delInstrText>ADDIN RW.CITE{{doc:5d89f441e4b0bc72a68e02cf Ochbaum,Guy 2017; doc:5d89f385e4b02d8374a7c3f3 Bernstein-Levi,Ortal 2016}}</w:delInstrText>
        </w:r>
        <w:r w:rsidR="00527134" w:rsidDel="008F4BC1">
          <w:rPr>
            <w:rFonts w:ascii="Arial" w:hAnsi="Arial" w:cs="Arial"/>
            <w:bCs/>
            <w:sz w:val="24"/>
            <w:szCs w:val="24"/>
          </w:rPr>
          <w:fldChar w:fldCharType="separate"/>
        </w:r>
        <w:r w:rsidR="00527134" w:rsidRPr="00527134" w:rsidDel="008F4BC1">
          <w:rPr>
            <w:rFonts w:ascii="Arial" w:hAnsi="Arial" w:cs="Arial"/>
            <w:sz w:val="24"/>
            <w:szCs w:val="24"/>
          </w:rPr>
          <w:delText>(17, 18)</w:delText>
        </w:r>
        <w:r w:rsidR="00527134" w:rsidDel="008F4BC1">
          <w:rPr>
            <w:rFonts w:ascii="Arial" w:hAnsi="Arial" w:cs="Arial"/>
            <w:bCs/>
            <w:sz w:val="24"/>
            <w:szCs w:val="24"/>
          </w:rPr>
          <w:fldChar w:fldCharType="end"/>
        </w:r>
        <w:r w:rsidR="00271B8F" w:rsidDel="008F4BC1">
          <w:rPr>
            <w:rFonts w:asciiTheme="minorBidi" w:hAnsiTheme="minorBidi"/>
            <w:sz w:val="24"/>
            <w:szCs w:val="24"/>
          </w:rPr>
          <w:delText>.</w:delText>
        </w:r>
      </w:del>
      <w:r w:rsidR="00BC43E2" w:rsidRPr="007F7C5C">
        <w:rPr>
          <w:rFonts w:asciiTheme="minorBidi" w:hAnsiTheme="minorBidi"/>
          <w:sz w:val="24"/>
          <w:szCs w:val="24"/>
        </w:rPr>
        <w:t xml:space="preserve"> We have shown that the amount of bound peptide</w:t>
      </w:r>
      <w:r w:rsidR="004A5EE8" w:rsidRPr="007F7C5C">
        <w:rPr>
          <w:rFonts w:asciiTheme="minorBidi" w:hAnsiTheme="minorBidi"/>
          <w:sz w:val="24"/>
          <w:szCs w:val="24"/>
        </w:rPr>
        <w:t xml:space="preserve"> determines the behavior of </w:t>
      </w:r>
      <w:del w:id="97" w:author="Author" w:date="2019-10-08T08:04:00Z">
        <w:r w:rsidR="004A5EE8" w:rsidRPr="007F7C5C" w:rsidDel="00145E87">
          <w:rPr>
            <w:rFonts w:asciiTheme="minorBidi" w:hAnsiTheme="minorBidi"/>
            <w:sz w:val="24"/>
            <w:szCs w:val="24"/>
          </w:rPr>
          <w:delText xml:space="preserve">a </w:delText>
        </w:r>
      </w:del>
      <w:r w:rsidR="004A5EE8" w:rsidRPr="007F7C5C">
        <w:rPr>
          <w:rFonts w:asciiTheme="minorBidi" w:hAnsiTheme="minorBidi"/>
          <w:sz w:val="24"/>
          <w:szCs w:val="24"/>
        </w:rPr>
        <w:t>polysaccharide</w:t>
      </w:r>
      <w:ins w:id="98" w:author="Author" w:date="2019-10-08T08:03:00Z">
        <w:r w:rsidR="008F4BC1">
          <w:rPr>
            <w:rFonts w:asciiTheme="minorBidi" w:hAnsiTheme="minorBidi"/>
            <w:sz w:val="24"/>
            <w:szCs w:val="24"/>
          </w:rPr>
          <w:t>-</w:t>
        </w:r>
      </w:ins>
      <w:del w:id="99" w:author="Author" w:date="2019-10-08T08:03:00Z">
        <w:r w:rsidR="004A5EE8" w:rsidRPr="007F7C5C" w:rsidDel="008F4BC1">
          <w:rPr>
            <w:rFonts w:asciiTheme="minorBidi" w:hAnsiTheme="minorBidi"/>
            <w:sz w:val="24"/>
            <w:szCs w:val="24"/>
          </w:rPr>
          <w:delText xml:space="preserve"> </w:delText>
        </w:r>
      </w:del>
      <w:r w:rsidR="004A5EE8" w:rsidRPr="007F7C5C">
        <w:rPr>
          <w:rFonts w:asciiTheme="minorBidi" w:hAnsiTheme="minorBidi"/>
          <w:sz w:val="24"/>
          <w:szCs w:val="24"/>
        </w:rPr>
        <w:t>peptide conjugate</w:t>
      </w:r>
      <w:ins w:id="100" w:author="Author" w:date="2019-10-08T08:04:00Z">
        <w:r w:rsidR="00145E87">
          <w:rPr>
            <w:rFonts w:asciiTheme="minorBidi" w:hAnsiTheme="minorBidi"/>
            <w:sz w:val="24"/>
            <w:szCs w:val="24"/>
          </w:rPr>
          <w:t>s</w:t>
        </w:r>
      </w:ins>
      <w:del w:id="101" w:author="Author" w:date="2019-10-08T08:03:00Z">
        <w:r w:rsidR="004A5EE8" w:rsidRPr="007F7C5C" w:rsidDel="008F4BC1">
          <w:rPr>
            <w:rFonts w:asciiTheme="minorBidi" w:hAnsiTheme="minorBidi"/>
            <w:sz w:val="24"/>
            <w:szCs w:val="24"/>
          </w:rPr>
          <w:delText>s</w:delText>
        </w:r>
      </w:del>
      <w:r w:rsidR="004A5EE8" w:rsidRPr="007F7C5C">
        <w:rPr>
          <w:rFonts w:asciiTheme="minorBidi" w:hAnsiTheme="minorBidi"/>
          <w:sz w:val="24"/>
          <w:szCs w:val="24"/>
        </w:rPr>
        <w:t xml:space="preserve"> in solution, regardless of the specific nature of the polysaccharide</w:t>
      </w:r>
      <w:ins w:id="102" w:author="Author" w:date="2019-10-08T08:04:00Z">
        <w:r w:rsidR="008F4BC1">
          <w:rPr>
            <w:rFonts w:asciiTheme="minorBidi" w:hAnsiTheme="minorBidi"/>
            <w:sz w:val="24"/>
            <w:szCs w:val="24"/>
          </w:rPr>
          <w:t>.</w:t>
        </w:r>
        <w:r w:rsidR="008F4BC1">
          <w:rPr>
            <w:rFonts w:asciiTheme="minorBidi" w:hAnsiTheme="minorBidi"/>
            <w:sz w:val="24"/>
            <w:szCs w:val="24"/>
            <w:vertAlign w:val="superscript"/>
          </w:rPr>
          <w:t>18</w:t>
        </w:r>
      </w:ins>
      <w:del w:id="103" w:author="Author" w:date="2019-10-08T08:04:00Z">
        <w:r w:rsidR="00D1472D" w:rsidDel="008F4BC1">
          <w:rPr>
            <w:rFonts w:asciiTheme="minorBidi" w:hAnsiTheme="minorBidi"/>
            <w:sz w:val="24"/>
            <w:szCs w:val="24"/>
          </w:rPr>
          <w:delText xml:space="preserve"> </w:delText>
        </w:r>
      </w:del>
      <w:ins w:id="104" w:author="Author" w:date="2019-10-08T08:04:00Z">
        <w:r w:rsidR="008F4BC1">
          <w:rPr>
            <w:rFonts w:asciiTheme="minorBidi" w:hAnsiTheme="minorBidi"/>
            <w:sz w:val="24"/>
            <w:szCs w:val="24"/>
          </w:rPr>
          <w:t xml:space="preserve"> </w:t>
        </w:r>
      </w:ins>
      <w:del w:id="105" w:author="Author" w:date="2019-10-08T08:04:00Z">
        <w:r w:rsidR="00527134" w:rsidDel="008F4BC1">
          <w:rPr>
            <w:rFonts w:asciiTheme="minorBidi" w:hAnsiTheme="minorBidi"/>
            <w:sz w:val="24"/>
            <w:szCs w:val="24"/>
          </w:rPr>
          <w:fldChar w:fldCharType="begin"/>
        </w:r>
        <w:r w:rsidR="00527134" w:rsidDel="008F4BC1">
          <w:rPr>
            <w:rFonts w:asciiTheme="minorBidi" w:hAnsiTheme="minorBidi"/>
            <w:sz w:val="24"/>
            <w:szCs w:val="24"/>
          </w:rPr>
          <w:delInstrText>ADDIN RW.CITE{{doc:5d89f385e4b02d8374a7c3f3 Bernstein-Levi,Ortal 2016}}</w:delInstrText>
        </w:r>
        <w:r w:rsidR="00527134" w:rsidDel="008F4BC1">
          <w:rPr>
            <w:rFonts w:asciiTheme="minorBidi" w:hAnsiTheme="minorBidi"/>
            <w:sz w:val="24"/>
            <w:szCs w:val="24"/>
          </w:rPr>
          <w:fldChar w:fldCharType="separate"/>
        </w:r>
        <w:r w:rsidR="00527134" w:rsidRPr="00527134" w:rsidDel="008F4BC1">
          <w:rPr>
            <w:rFonts w:ascii="Arial" w:hAnsi="Arial" w:cs="Arial"/>
            <w:bCs/>
            <w:sz w:val="24"/>
            <w:szCs w:val="24"/>
          </w:rPr>
          <w:delText>(18)</w:delText>
        </w:r>
        <w:r w:rsidR="00527134" w:rsidDel="008F4BC1">
          <w:rPr>
            <w:rFonts w:asciiTheme="minorBidi" w:hAnsiTheme="minorBidi"/>
            <w:sz w:val="24"/>
            <w:szCs w:val="24"/>
          </w:rPr>
          <w:fldChar w:fldCharType="end"/>
        </w:r>
        <w:r w:rsidR="004A5EE8" w:rsidRPr="007F7C5C" w:rsidDel="008F4BC1">
          <w:rPr>
            <w:rFonts w:asciiTheme="minorBidi" w:hAnsiTheme="minorBidi"/>
            <w:sz w:val="24"/>
            <w:szCs w:val="24"/>
          </w:rPr>
          <w:delText>.</w:delText>
        </w:r>
        <w:r w:rsidR="00527134" w:rsidDel="008F4BC1">
          <w:rPr>
            <w:rFonts w:asciiTheme="minorBidi" w:hAnsiTheme="minorBidi"/>
            <w:sz w:val="24"/>
            <w:szCs w:val="24"/>
          </w:rPr>
          <w:delText xml:space="preserve"> </w:delText>
        </w:r>
      </w:del>
      <w:r w:rsidR="002328FD" w:rsidRPr="007F7C5C">
        <w:rPr>
          <w:rFonts w:asciiTheme="minorBidi" w:hAnsiTheme="minorBidi"/>
          <w:sz w:val="24"/>
          <w:szCs w:val="24"/>
        </w:rPr>
        <w:t>Furthermore,</w:t>
      </w:r>
      <w:r w:rsidR="00A0570C" w:rsidRPr="007F7C5C">
        <w:rPr>
          <w:rFonts w:asciiTheme="minorBidi" w:hAnsiTheme="minorBidi"/>
          <w:sz w:val="24"/>
          <w:szCs w:val="24"/>
        </w:rPr>
        <w:t xml:space="preserve"> we have demonstrated that</w:t>
      </w:r>
      <w:r w:rsidR="00582AE2" w:rsidRPr="007F7C5C">
        <w:rPr>
          <w:rFonts w:asciiTheme="minorBidi" w:hAnsiTheme="minorBidi"/>
          <w:sz w:val="24"/>
          <w:szCs w:val="24"/>
        </w:rPr>
        <w:t xml:space="preserve"> the sequence of </w:t>
      </w:r>
      <w:r w:rsidR="00271B8F" w:rsidRPr="007F7C5C">
        <w:rPr>
          <w:rFonts w:asciiTheme="minorBidi" w:hAnsiTheme="minorBidi"/>
          <w:sz w:val="24"/>
          <w:szCs w:val="24"/>
        </w:rPr>
        <w:t>th</w:t>
      </w:r>
      <w:r w:rsidR="00271B8F">
        <w:rPr>
          <w:rFonts w:asciiTheme="minorBidi" w:hAnsiTheme="minorBidi"/>
          <w:sz w:val="24"/>
          <w:szCs w:val="24"/>
        </w:rPr>
        <w:t>e</w:t>
      </w:r>
      <w:r w:rsidR="00271B8F" w:rsidRPr="007F7C5C">
        <w:rPr>
          <w:rFonts w:asciiTheme="minorBidi" w:hAnsiTheme="minorBidi"/>
          <w:sz w:val="24"/>
          <w:szCs w:val="24"/>
        </w:rPr>
        <w:t xml:space="preserve"> </w:t>
      </w:r>
      <w:r w:rsidR="00A0570C" w:rsidRPr="007F7C5C">
        <w:rPr>
          <w:rFonts w:asciiTheme="minorBidi" w:hAnsiTheme="minorBidi"/>
          <w:sz w:val="24"/>
          <w:szCs w:val="24"/>
        </w:rPr>
        <w:t xml:space="preserve">conjugated </w:t>
      </w:r>
      <w:r w:rsidR="002328FD" w:rsidRPr="007F7C5C">
        <w:rPr>
          <w:rFonts w:asciiTheme="minorBidi" w:hAnsiTheme="minorBidi"/>
          <w:sz w:val="24"/>
          <w:szCs w:val="24"/>
        </w:rPr>
        <w:t>peptide</w:t>
      </w:r>
      <w:r w:rsidR="00271B8F">
        <w:rPr>
          <w:rFonts w:asciiTheme="minorBidi" w:hAnsiTheme="minorBidi"/>
          <w:sz w:val="24"/>
          <w:szCs w:val="24"/>
        </w:rPr>
        <w:t>s</w:t>
      </w:r>
      <w:r w:rsidR="00A0570C" w:rsidRPr="007F7C5C">
        <w:rPr>
          <w:rFonts w:asciiTheme="minorBidi" w:hAnsiTheme="minorBidi"/>
          <w:sz w:val="24"/>
          <w:szCs w:val="24"/>
        </w:rPr>
        <w:t xml:space="preserve"> </w:t>
      </w:r>
      <w:r w:rsidR="00A27B8C" w:rsidRPr="007F7C5C">
        <w:rPr>
          <w:rFonts w:asciiTheme="minorBidi" w:hAnsiTheme="minorBidi"/>
          <w:sz w:val="24"/>
          <w:szCs w:val="24"/>
        </w:rPr>
        <w:t>is a significant factor in tuning the stiffness of the alginate/peptide hybrid hydrogels</w:t>
      </w:r>
      <w:ins w:id="106" w:author="Author" w:date="2019-10-08T08:04:00Z">
        <w:r w:rsidR="00145E87">
          <w:rPr>
            <w:rFonts w:asciiTheme="minorBidi" w:hAnsiTheme="minorBidi"/>
            <w:sz w:val="24"/>
            <w:szCs w:val="24"/>
          </w:rPr>
          <w:t>.</w:t>
        </w:r>
        <w:r w:rsidR="00145E87">
          <w:rPr>
            <w:rFonts w:asciiTheme="minorBidi" w:hAnsiTheme="minorBidi"/>
            <w:sz w:val="24"/>
            <w:szCs w:val="24"/>
            <w:vertAlign w:val="superscript"/>
          </w:rPr>
          <w:t>19</w:t>
        </w:r>
      </w:ins>
      <w:del w:id="107" w:author="Author" w:date="2019-10-08T08:04:00Z">
        <w:r w:rsidR="00C573CD" w:rsidRPr="007F7C5C" w:rsidDel="00145E87">
          <w:rPr>
            <w:rFonts w:asciiTheme="minorBidi" w:hAnsiTheme="minorBidi"/>
            <w:sz w:val="24"/>
            <w:szCs w:val="24"/>
          </w:rPr>
          <w:delText xml:space="preserve"> </w:delText>
        </w:r>
        <w:r w:rsidR="00527134" w:rsidDel="00145E87">
          <w:rPr>
            <w:rFonts w:asciiTheme="minorBidi" w:hAnsiTheme="minorBidi"/>
            <w:sz w:val="24"/>
            <w:szCs w:val="24"/>
          </w:rPr>
          <w:fldChar w:fldCharType="begin"/>
        </w:r>
        <w:r w:rsidR="00527134" w:rsidDel="00145E87">
          <w:rPr>
            <w:rFonts w:asciiTheme="minorBidi" w:hAnsiTheme="minorBidi"/>
            <w:sz w:val="24"/>
            <w:szCs w:val="24"/>
          </w:rPr>
          <w:delInstrText>ADDIN RW.CITE{{doc:5d5a805be4b0865cbcc76aca Ochbaum,Guy 2018}}</w:delInstrText>
        </w:r>
        <w:r w:rsidR="00527134" w:rsidDel="00145E87">
          <w:rPr>
            <w:rFonts w:asciiTheme="minorBidi" w:hAnsiTheme="minorBidi"/>
            <w:sz w:val="24"/>
            <w:szCs w:val="24"/>
          </w:rPr>
          <w:fldChar w:fldCharType="separate"/>
        </w:r>
        <w:r w:rsidR="00527134" w:rsidRPr="00527134" w:rsidDel="00145E87">
          <w:rPr>
            <w:rFonts w:ascii="Arial" w:hAnsi="Arial" w:cs="Arial"/>
            <w:bCs/>
            <w:sz w:val="24"/>
            <w:szCs w:val="24"/>
          </w:rPr>
          <w:delText>(19)</w:delText>
        </w:r>
        <w:r w:rsidR="00527134" w:rsidDel="00145E87">
          <w:rPr>
            <w:rFonts w:asciiTheme="minorBidi" w:hAnsiTheme="minorBidi"/>
            <w:sz w:val="24"/>
            <w:szCs w:val="24"/>
          </w:rPr>
          <w:fldChar w:fldCharType="end"/>
        </w:r>
        <w:r w:rsidR="00A27B8C" w:rsidRPr="007F7C5C" w:rsidDel="00145E87">
          <w:rPr>
            <w:rFonts w:asciiTheme="minorBidi" w:hAnsiTheme="minorBidi"/>
            <w:sz w:val="24"/>
            <w:szCs w:val="24"/>
          </w:rPr>
          <w:delText>.</w:delText>
        </w:r>
      </w:del>
      <w:r w:rsidR="00CD2ECD">
        <w:rPr>
          <w:rFonts w:asciiTheme="minorBidi" w:hAnsiTheme="minorBidi"/>
        </w:rPr>
        <w:t xml:space="preserve"> </w:t>
      </w:r>
    </w:p>
    <w:p w14:paraId="4C720B83" w14:textId="405CD388" w:rsidR="00626E49" w:rsidRPr="007F7C5C" w:rsidRDefault="00C573CD"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Here</w:t>
      </w:r>
      <w:r w:rsidR="00271B8F">
        <w:rPr>
          <w:rFonts w:asciiTheme="minorBidi" w:hAnsiTheme="minorBidi"/>
          <w:sz w:val="24"/>
          <w:szCs w:val="24"/>
        </w:rPr>
        <w:t>,</w:t>
      </w:r>
      <w:r w:rsidRPr="007F7C5C">
        <w:rPr>
          <w:rFonts w:asciiTheme="minorBidi" w:hAnsiTheme="minorBidi"/>
          <w:sz w:val="24"/>
          <w:szCs w:val="24"/>
        </w:rPr>
        <w:t xml:space="preserve"> we aim to study the </w:t>
      </w:r>
      <w:r w:rsidR="00C645B7" w:rsidRPr="007F7C5C">
        <w:rPr>
          <w:rFonts w:asciiTheme="minorBidi" w:hAnsiTheme="minorBidi"/>
          <w:sz w:val="24"/>
          <w:szCs w:val="24"/>
        </w:rPr>
        <w:t>structure-function relationship</w:t>
      </w:r>
      <w:r w:rsidR="00A74721" w:rsidRPr="007F7C5C">
        <w:rPr>
          <w:rFonts w:asciiTheme="minorBidi" w:hAnsiTheme="minorBidi"/>
          <w:sz w:val="24"/>
          <w:szCs w:val="24"/>
        </w:rPr>
        <w:t xml:space="preserve"> </w:t>
      </w:r>
      <w:r w:rsidR="002328FD" w:rsidRPr="007F7C5C">
        <w:rPr>
          <w:rFonts w:asciiTheme="minorBidi" w:hAnsiTheme="minorBidi"/>
          <w:sz w:val="24"/>
          <w:szCs w:val="24"/>
        </w:rPr>
        <w:t>of multifunctional alginate</w:t>
      </w:r>
      <w:r w:rsidR="00C645B7" w:rsidRPr="007F7C5C">
        <w:rPr>
          <w:rFonts w:asciiTheme="minorBidi" w:hAnsiTheme="minorBidi"/>
          <w:sz w:val="24"/>
          <w:szCs w:val="24"/>
        </w:rPr>
        <w:t xml:space="preserve"> hydrogels</w:t>
      </w:r>
      <w:r w:rsidR="002328FD" w:rsidRPr="007F7C5C">
        <w:rPr>
          <w:rFonts w:asciiTheme="minorBidi" w:hAnsiTheme="minorBidi"/>
          <w:sz w:val="24"/>
          <w:szCs w:val="24"/>
        </w:rPr>
        <w:t>, i.e.</w:t>
      </w:r>
      <w:ins w:id="108" w:author="Author" w:date="2019-10-08T08:05:00Z">
        <w:r w:rsidR="00145E87">
          <w:rPr>
            <w:rFonts w:asciiTheme="minorBidi" w:hAnsiTheme="minorBidi"/>
            <w:sz w:val="24"/>
            <w:szCs w:val="24"/>
          </w:rPr>
          <w:t>,</w:t>
        </w:r>
      </w:ins>
      <w:r w:rsidR="002328FD" w:rsidRPr="007F7C5C">
        <w:rPr>
          <w:rFonts w:asciiTheme="minorBidi" w:hAnsiTheme="minorBidi"/>
          <w:sz w:val="24"/>
          <w:szCs w:val="24"/>
        </w:rPr>
        <w:t xml:space="preserve"> hydrogels</w:t>
      </w:r>
      <w:r w:rsidR="00C645B7" w:rsidRPr="007F7C5C">
        <w:rPr>
          <w:rFonts w:asciiTheme="minorBidi" w:hAnsiTheme="minorBidi"/>
          <w:sz w:val="24"/>
          <w:szCs w:val="24"/>
        </w:rPr>
        <w:t xml:space="preserve"> composed of </w:t>
      </w:r>
      <w:ins w:id="109" w:author="Author" w:date="2019-10-08T08:05:00Z">
        <w:r w:rsidR="00145E87">
          <w:rPr>
            <w:rFonts w:asciiTheme="minorBidi" w:hAnsiTheme="minorBidi"/>
            <w:sz w:val="24"/>
            <w:szCs w:val="24"/>
          </w:rPr>
          <w:t xml:space="preserve">an </w:t>
        </w:r>
      </w:ins>
      <w:r w:rsidR="00C645B7" w:rsidRPr="007F7C5C">
        <w:rPr>
          <w:rFonts w:asciiTheme="minorBidi" w:hAnsiTheme="minorBidi"/>
          <w:sz w:val="24"/>
          <w:szCs w:val="24"/>
        </w:rPr>
        <w:t xml:space="preserve">alginate chain decorated </w:t>
      </w:r>
      <w:r w:rsidR="00C645B7" w:rsidRPr="007F7C5C">
        <w:rPr>
          <w:rFonts w:asciiTheme="minorBidi" w:hAnsiTheme="minorBidi"/>
          <w:sz w:val="24"/>
          <w:szCs w:val="24"/>
        </w:rPr>
        <w:lastRenderedPageBreak/>
        <w:t>with more than one type of biomolecule. To this end, we chose to covalently bind</w:t>
      </w:r>
      <w:r w:rsidR="00A74721" w:rsidRPr="007F7C5C">
        <w:rPr>
          <w:rFonts w:asciiTheme="minorBidi" w:hAnsiTheme="minorBidi"/>
          <w:sz w:val="24"/>
          <w:szCs w:val="24"/>
        </w:rPr>
        <w:t xml:space="preserve"> to the alginate backbone</w:t>
      </w:r>
      <w:r w:rsidR="00C645B7" w:rsidRPr="007F7C5C">
        <w:rPr>
          <w:rFonts w:asciiTheme="minorBidi" w:hAnsiTheme="minorBidi"/>
          <w:sz w:val="24"/>
          <w:szCs w:val="24"/>
        </w:rPr>
        <w:t xml:space="preserve"> both</w:t>
      </w:r>
      <w:r w:rsidR="000858CA" w:rsidRPr="007F7C5C">
        <w:rPr>
          <w:rFonts w:asciiTheme="minorBidi" w:hAnsiTheme="minorBidi"/>
          <w:sz w:val="24"/>
          <w:szCs w:val="24"/>
        </w:rPr>
        <w:t xml:space="preserve"> the G</w:t>
      </w:r>
      <w:r w:rsidR="000858CA" w:rsidRPr="007F7C5C">
        <w:rPr>
          <w:rFonts w:asciiTheme="minorBidi" w:hAnsiTheme="minorBidi"/>
          <w:sz w:val="24"/>
          <w:szCs w:val="24"/>
          <w:vertAlign w:val="subscript"/>
        </w:rPr>
        <w:t>4</w:t>
      </w:r>
      <w:r w:rsidR="00C645B7" w:rsidRPr="007F7C5C">
        <w:rPr>
          <w:rFonts w:asciiTheme="minorBidi" w:hAnsiTheme="minorBidi"/>
          <w:sz w:val="24"/>
          <w:szCs w:val="24"/>
        </w:rPr>
        <w:t>RGD</w:t>
      </w:r>
      <w:r w:rsidR="000858CA" w:rsidRPr="007F7C5C">
        <w:rPr>
          <w:rFonts w:asciiTheme="minorBidi" w:hAnsiTheme="minorBidi"/>
          <w:sz w:val="24"/>
          <w:szCs w:val="24"/>
        </w:rPr>
        <w:t>Y</w:t>
      </w:r>
      <w:r w:rsidR="00C645B7" w:rsidRPr="007F7C5C">
        <w:rPr>
          <w:rFonts w:asciiTheme="minorBidi" w:hAnsiTheme="minorBidi"/>
          <w:sz w:val="24"/>
          <w:szCs w:val="24"/>
        </w:rPr>
        <w:t xml:space="preserve"> peptide and heparin. </w:t>
      </w:r>
    </w:p>
    <w:p w14:paraId="0E0B9786" w14:textId="0E73151C" w:rsidR="00786F4A" w:rsidRPr="007F7C5C" w:rsidRDefault="00415D21"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Heparin is</w:t>
      </w:r>
      <w:r w:rsidR="007F766F" w:rsidRPr="007F7C5C">
        <w:rPr>
          <w:rFonts w:asciiTheme="minorBidi" w:hAnsiTheme="minorBidi"/>
          <w:sz w:val="24"/>
          <w:szCs w:val="24"/>
        </w:rPr>
        <w:t xml:space="preserve"> a glycosaminoglycan (GAG)</w:t>
      </w:r>
      <w:r w:rsidR="00BC43E2" w:rsidRPr="007F7C5C">
        <w:rPr>
          <w:rFonts w:asciiTheme="minorBidi" w:hAnsiTheme="minorBidi"/>
          <w:sz w:val="24"/>
          <w:szCs w:val="24"/>
        </w:rPr>
        <w:t>,</w:t>
      </w:r>
      <w:r w:rsidR="007F766F" w:rsidRPr="007F7C5C">
        <w:rPr>
          <w:rFonts w:asciiTheme="minorBidi" w:hAnsiTheme="minorBidi"/>
          <w:sz w:val="24"/>
          <w:szCs w:val="24"/>
        </w:rPr>
        <w:t xml:space="preserve"> </w:t>
      </w:r>
      <w:r w:rsidRPr="007F7C5C">
        <w:rPr>
          <w:rFonts w:asciiTheme="minorBidi" w:hAnsiTheme="minorBidi"/>
          <w:sz w:val="24"/>
          <w:szCs w:val="24"/>
        </w:rPr>
        <w:t xml:space="preserve">a stiff </w:t>
      </w:r>
      <w:r w:rsidRPr="007F7C5C">
        <w:rPr>
          <w:rFonts w:asciiTheme="minorBidi" w:hAnsiTheme="minorBidi"/>
          <w:noProof/>
          <w:sz w:val="24"/>
          <w:szCs w:val="24"/>
        </w:rPr>
        <w:t>linear</w:t>
      </w:r>
      <w:r w:rsidRPr="007F7C5C">
        <w:rPr>
          <w:rFonts w:asciiTheme="minorBidi" w:hAnsiTheme="minorBidi"/>
          <w:sz w:val="24"/>
          <w:szCs w:val="24"/>
        </w:rPr>
        <w:t xml:space="preserve"> polysaccharide consisting of 1</w:t>
      </w:r>
      <w:ins w:id="110" w:author="Author" w:date="2019-10-08T08:05:00Z">
        <w:r w:rsidR="00145E87">
          <w:rPr>
            <w:rFonts w:asciiTheme="minorBidi" w:hAnsiTheme="minorBidi"/>
            <w:sz w:val="24"/>
            <w:szCs w:val="24"/>
          </w:rPr>
          <w:t xml:space="preserve"> to </w:t>
        </w:r>
      </w:ins>
      <w:del w:id="111" w:author="Author" w:date="2019-10-08T08:05:00Z">
        <w:r w:rsidRPr="007F7C5C" w:rsidDel="00145E87">
          <w:rPr>
            <w:rFonts w:asciiTheme="minorBidi" w:hAnsiTheme="minorBidi"/>
            <w:sz w:val="24"/>
            <w:szCs w:val="24"/>
          </w:rPr>
          <w:delText>-</w:delText>
        </w:r>
      </w:del>
      <w:r w:rsidRPr="007F7C5C">
        <w:rPr>
          <w:rFonts w:asciiTheme="minorBidi" w:hAnsiTheme="minorBidi"/>
          <w:sz w:val="24"/>
          <w:szCs w:val="24"/>
        </w:rPr>
        <w:t>4 linked d</w:t>
      </w:r>
      <w:r w:rsidR="00F24C34" w:rsidRPr="007F7C5C">
        <w:rPr>
          <w:rFonts w:asciiTheme="minorBidi" w:hAnsiTheme="minorBidi"/>
          <w:sz w:val="24"/>
          <w:szCs w:val="24"/>
        </w:rPr>
        <w:t xml:space="preserve">isaccharide repeating units of </w:t>
      </w:r>
      <w:r w:rsidR="00271B8F">
        <w:rPr>
          <w:rFonts w:asciiTheme="minorBidi" w:hAnsiTheme="minorBidi"/>
          <w:sz w:val="24"/>
          <w:szCs w:val="24"/>
        </w:rPr>
        <w:t>u</w:t>
      </w:r>
      <w:r w:rsidR="00271B8F" w:rsidRPr="007F7C5C">
        <w:rPr>
          <w:rFonts w:asciiTheme="minorBidi" w:hAnsiTheme="minorBidi"/>
          <w:sz w:val="24"/>
          <w:szCs w:val="24"/>
        </w:rPr>
        <w:t xml:space="preserve">ronic </w:t>
      </w:r>
      <w:r w:rsidRPr="007F7C5C">
        <w:rPr>
          <w:rFonts w:asciiTheme="minorBidi" w:hAnsiTheme="minorBidi"/>
          <w:sz w:val="24"/>
          <w:szCs w:val="24"/>
        </w:rPr>
        <w:t>acid and glucosamine residues</w:t>
      </w:r>
      <w:ins w:id="112" w:author="Author" w:date="2019-10-08T08:05:00Z">
        <w:r w:rsidR="00145E87">
          <w:rPr>
            <w:rFonts w:asciiTheme="minorBidi" w:hAnsiTheme="minorBidi"/>
            <w:sz w:val="24"/>
            <w:szCs w:val="24"/>
          </w:rPr>
          <w:t>.</w:t>
        </w:r>
        <w:r w:rsidR="00145E87">
          <w:rPr>
            <w:rFonts w:asciiTheme="minorBidi" w:hAnsiTheme="minorBidi"/>
            <w:sz w:val="24"/>
            <w:szCs w:val="24"/>
            <w:vertAlign w:val="superscript"/>
          </w:rPr>
          <w:t>20-21</w:t>
        </w:r>
      </w:ins>
      <w:del w:id="113" w:author="Author" w:date="2019-10-08T08:05:00Z">
        <w:r w:rsidR="009E7819" w:rsidDel="00145E87">
          <w:rPr>
            <w:rFonts w:asciiTheme="minorBidi" w:hAnsiTheme="minorBidi"/>
            <w:sz w:val="24"/>
            <w:szCs w:val="24"/>
          </w:rPr>
          <w:delText xml:space="preserve"> </w:delText>
        </w:r>
        <w:r w:rsidR="00527134" w:rsidDel="00145E87">
          <w:rPr>
            <w:rFonts w:asciiTheme="minorBidi" w:hAnsiTheme="minorBidi"/>
            <w:sz w:val="24"/>
            <w:szCs w:val="24"/>
          </w:rPr>
          <w:fldChar w:fldCharType="begin"/>
        </w:r>
        <w:r w:rsidR="00527134" w:rsidDel="00145E87">
          <w:rPr>
            <w:rFonts w:asciiTheme="minorBidi" w:hAnsiTheme="minorBidi"/>
            <w:sz w:val="24"/>
            <w:szCs w:val="24"/>
          </w:rPr>
          <w:delInstrText>ADDIN RW.CITE{{doc:5b6016f7e4b01bf1777e3ecc Liang,Yingkai 2014; doc:5d89f9fbe4b0732b5fdc06ee Rabenstein,DallasL 2002}}</w:delInstrText>
        </w:r>
        <w:r w:rsidR="00527134" w:rsidDel="00145E87">
          <w:rPr>
            <w:rFonts w:asciiTheme="minorBidi" w:hAnsiTheme="minorBidi"/>
            <w:sz w:val="24"/>
            <w:szCs w:val="24"/>
          </w:rPr>
          <w:fldChar w:fldCharType="separate"/>
        </w:r>
        <w:r w:rsidR="00527134" w:rsidRPr="00527134" w:rsidDel="00145E87">
          <w:rPr>
            <w:rFonts w:ascii="Arial" w:hAnsi="Arial" w:cs="Arial"/>
            <w:bCs/>
            <w:sz w:val="24"/>
            <w:szCs w:val="24"/>
          </w:rPr>
          <w:delText>(20, 21)</w:delText>
        </w:r>
        <w:r w:rsidR="00527134" w:rsidDel="00145E87">
          <w:rPr>
            <w:rFonts w:asciiTheme="minorBidi" w:hAnsiTheme="minorBidi"/>
            <w:sz w:val="24"/>
            <w:szCs w:val="24"/>
          </w:rPr>
          <w:fldChar w:fldCharType="end"/>
        </w:r>
        <w:r w:rsidR="007E231F" w:rsidDel="00145E87">
          <w:rPr>
            <w:rFonts w:asciiTheme="minorBidi" w:hAnsiTheme="minorBidi"/>
            <w:sz w:val="24"/>
            <w:szCs w:val="24"/>
          </w:rPr>
          <w:delText>.</w:delText>
        </w:r>
      </w:del>
      <w:r w:rsidRPr="007F7C5C">
        <w:rPr>
          <w:rFonts w:asciiTheme="minorBidi" w:hAnsiTheme="minorBidi"/>
          <w:sz w:val="24"/>
          <w:szCs w:val="24"/>
        </w:rPr>
        <w:t xml:space="preserve"> </w:t>
      </w:r>
      <w:r w:rsidR="000A441D" w:rsidRPr="007F7C5C">
        <w:rPr>
          <w:rFonts w:asciiTheme="minorBidi" w:hAnsiTheme="minorBidi"/>
          <w:sz w:val="24"/>
          <w:szCs w:val="24"/>
        </w:rPr>
        <w:t>It</w:t>
      </w:r>
      <w:r w:rsidRPr="007F7C5C">
        <w:rPr>
          <w:rFonts w:asciiTheme="minorBidi" w:hAnsiTheme="minorBidi"/>
          <w:sz w:val="24"/>
          <w:szCs w:val="24"/>
        </w:rPr>
        <w:t xml:space="preserve"> </w:t>
      </w:r>
      <w:r w:rsidR="00C737E7" w:rsidRPr="007F7C5C">
        <w:rPr>
          <w:rFonts w:asciiTheme="minorBidi" w:hAnsiTheme="minorBidi"/>
          <w:noProof/>
          <w:sz w:val="24"/>
          <w:szCs w:val="24"/>
        </w:rPr>
        <w:t>ha</w:t>
      </w:r>
      <w:r w:rsidR="005901B0" w:rsidRPr="007F7C5C">
        <w:rPr>
          <w:rFonts w:asciiTheme="minorBidi" w:hAnsiTheme="minorBidi"/>
          <w:noProof/>
          <w:sz w:val="24"/>
          <w:szCs w:val="24"/>
        </w:rPr>
        <w:t>s</w:t>
      </w:r>
      <w:r w:rsidR="00C737E7" w:rsidRPr="007F7C5C">
        <w:rPr>
          <w:rFonts w:asciiTheme="minorBidi" w:hAnsiTheme="minorBidi"/>
          <w:sz w:val="24"/>
          <w:szCs w:val="24"/>
        </w:rPr>
        <w:t xml:space="preserve"> been shown to</w:t>
      </w:r>
      <w:r w:rsidRPr="007F7C5C">
        <w:rPr>
          <w:rFonts w:asciiTheme="minorBidi" w:hAnsiTheme="minorBidi"/>
          <w:sz w:val="24"/>
          <w:szCs w:val="24"/>
        </w:rPr>
        <w:t xml:space="preserve"> stabilize growth factors from denaturation while increasing the affinity of the complex to cell receptors, </w:t>
      </w:r>
      <w:r w:rsidR="00BC43E2" w:rsidRPr="007F7C5C">
        <w:rPr>
          <w:rFonts w:asciiTheme="minorBidi" w:hAnsiTheme="minorBidi"/>
          <w:sz w:val="24"/>
          <w:szCs w:val="24"/>
        </w:rPr>
        <w:t>an</w:t>
      </w:r>
      <w:r w:rsidRPr="007F7C5C">
        <w:rPr>
          <w:rFonts w:asciiTheme="minorBidi" w:hAnsiTheme="minorBidi"/>
          <w:sz w:val="24"/>
          <w:szCs w:val="24"/>
        </w:rPr>
        <w:t xml:space="preserve"> important</w:t>
      </w:r>
      <w:r w:rsidR="00BC43E2" w:rsidRPr="007F7C5C">
        <w:rPr>
          <w:rFonts w:asciiTheme="minorBidi" w:hAnsiTheme="minorBidi"/>
          <w:sz w:val="24"/>
          <w:szCs w:val="24"/>
        </w:rPr>
        <w:t xml:space="preserve"> trait</w:t>
      </w:r>
      <w:r w:rsidRPr="007F7C5C">
        <w:rPr>
          <w:rFonts w:asciiTheme="minorBidi" w:hAnsiTheme="minorBidi"/>
          <w:sz w:val="24"/>
          <w:szCs w:val="24"/>
        </w:rPr>
        <w:t xml:space="preserve"> for tissue engineering applications</w:t>
      </w:r>
      <w:ins w:id="114" w:author="Author" w:date="2019-10-08T08:06:00Z">
        <w:r w:rsidR="00145E87">
          <w:rPr>
            <w:rFonts w:asciiTheme="minorBidi" w:hAnsiTheme="minorBidi"/>
            <w:sz w:val="24"/>
            <w:szCs w:val="24"/>
          </w:rPr>
          <w:t>.</w:t>
        </w:r>
        <w:r w:rsidR="00145E87">
          <w:rPr>
            <w:rFonts w:asciiTheme="minorBidi" w:hAnsiTheme="minorBidi"/>
            <w:sz w:val="24"/>
            <w:szCs w:val="24"/>
            <w:vertAlign w:val="superscript"/>
          </w:rPr>
          <w:t>11-13</w:t>
        </w:r>
      </w:ins>
      <w:del w:id="115" w:author="Author" w:date="2019-10-08T08:06:00Z">
        <w:r w:rsidR="002806BC" w:rsidDel="00145E87">
          <w:rPr>
            <w:rFonts w:asciiTheme="minorBidi" w:hAnsiTheme="minorBidi"/>
            <w:sz w:val="24"/>
            <w:szCs w:val="24"/>
          </w:rPr>
          <w:delText xml:space="preserve"> </w:delText>
        </w:r>
        <w:r w:rsidR="00527134" w:rsidDel="00145E87">
          <w:rPr>
            <w:rFonts w:asciiTheme="minorBidi" w:hAnsiTheme="minorBidi"/>
            <w:sz w:val="24"/>
            <w:szCs w:val="24"/>
          </w:rPr>
          <w:fldChar w:fldCharType="begin"/>
        </w:r>
        <w:r w:rsidR="00527134" w:rsidDel="00145E87">
          <w:rPr>
            <w:rFonts w:asciiTheme="minorBidi" w:hAnsiTheme="minorBidi"/>
            <w:sz w:val="24"/>
            <w:szCs w:val="24"/>
          </w:rPr>
          <w:delInstrText>ADDIN RW.CITE{{doc:5d5a69c3e4b0f39ab0f156ad Andersen,Therese 2015; doc:5d89d9c1e4b02d8374a7b0ab Rowley,JonA 1999; doc:5d5a69eae4b0688f3c2d01f4 Censi,Roberta 2012}}</w:delInstrText>
        </w:r>
        <w:r w:rsidR="00527134" w:rsidDel="00145E87">
          <w:rPr>
            <w:rFonts w:asciiTheme="minorBidi" w:hAnsiTheme="minorBidi"/>
            <w:sz w:val="24"/>
            <w:szCs w:val="24"/>
          </w:rPr>
          <w:fldChar w:fldCharType="separate"/>
        </w:r>
        <w:r w:rsidR="00527134" w:rsidRPr="00527134" w:rsidDel="00145E87">
          <w:rPr>
            <w:rFonts w:ascii="Arial" w:hAnsi="Arial" w:cs="Arial"/>
            <w:bCs/>
            <w:sz w:val="24"/>
            <w:szCs w:val="24"/>
          </w:rPr>
          <w:delText>(11-13)</w:delText>
        </w:r>
        <w:r w:rsidR="00527134" w:rsidDel="00145E87">
          <w:rPr>
            <w:rFonts w:asciiTheme="minorBidi" w:hAnsiTheme="minorBidi"/>
            <w:sz w:val="24"/>
            <w:szCs w:val="24"/>
          </w:rPr>
          <w:fldChar w:fldCharType="end"/>
        </w:r>
        <w:r w:rsidRPr="007F7C5C" w:rsidDel="00145E87">
          <w:rPr>
            <w:rFonts w:asciiTheme="minorBidi" w:hAnsiTheme="minorBidi"/>
            <w:sz w:val="24"/>
            <w:szCs w:val="24"/>
          </w:rPr>
          <w:delText>.</w:delText>
        </w:r>
      </w:del>
      <w:r w:rsidR="00FB3AD4" w:rsidRPr="007F7C5C">
        <w:rPr>
          <w:rFonts w:asciiTheme="minorBidi" w:hAnsiTheme="minorBidi"/>
          <w:sz w:val="24"/>
          <w:szCs w:val="24"/>
        </w:rPr>
        <w:t xml:space="preserve"> A variety of methods have been </w:t>
      </w:r>
      <w:del w:id="116" w:author="Author" w:date="2019-10-08T08:06:00Z">
        <w:r w:rsidR="00FB3AD4" w:rsidRPr="007F7C5C" w:rsidDel="00145E87">
          <w:rPr>
            <w:rFonts w:asciiTheme="minorBidi" w:hAnsiTheme="minorBidi"/>
            <w:sz w:val="24"/>
            <w:szCs w:val="24"/>
          </w:rPr>
          <w:delText xml:space="preserve">employed </w:delText>
        </w:r>
      </w:del>
      <w:ins w:id="117" w:author="Author" w:date="2019-10-08T08:06:00Z">
        <w:r w:rsidR="00145E87">
          <w:rPr>
            <w:rFonts w:asciiTheme="minorBidi" w:hAnsiTheme="minorBidi"/>
            <w:sz w:val="24"/>
            <w:szCs w:val="24"/>
          </w:rPr>
          <w:t>used</w:t>
        </w:r>
        <w:r w:rsidR="00145E87" w:rsidRPr="007F7C5C">
          <w:rPr>
            <w:rFonts w:asciiTheme="minorBidi" w:hAnsiTheme="minorBidi"/>
            <w:sz w:val="24"/>
            <w:szCs w:val="24"/>
          </w:rPr>
          <w:t xml:space="preserve"> </w:t>
        </w:r>
      </w:ins>
      <w:r w:rsidR="00FB3AD4" w:rsidRPr="007F7C5C">
        <w:rPr>
          <w:rFonts w:asciiTheme="minorBidi" w:hAnsiTheme="minorBidi"/>
          <w:sz w:val="24"/>
          <w:szCs w:val="24"/>
        </w:rPr>
        <w:t xml:space="preserve">for the covalent immobilization of heparin into </w:t>
      </w:r>
      <w:r w:rsidR="00BC43E2" w:rsidRPr="007F7C5C">
        <w:rPr>
          <w:rFonts w:asciiTheme="minorBidi" w:hAnsiTheme="minorBidi"/>
          <w:sz w:val="24"/>
          <w:szCs w:val="24"/>
        </w:rPr>
        <w:t>hydrogels</w:t>
      </w:r>
      <w:del w:id="118" w:author="Author" w:date="2019-10-08T08:06:00Z">
        <w:r w:rsidR="005D2877" w:rsidDel="00145E87">
          <w:rPr>
            <w:rFonts w:asciiTheme="minorBidi" w:hAnsiTheme="minorBidi"/>
            <w:sz w:val="24"/>
            <w:szCs w:val="24"/>
          </w:rPr>
          <w:delText>,</w:delText>
        </w:r>
      </w:del>
      <w:r w:rsidR="00FB3AD4" w:rsidRPr="007F7C5C">
        <w:rPr>
          <w:rFonts w:asciiTheme="minorBidi" w:hAnsiTheme="minorBidi"/>
          <w:sz w:val="24"/>
          <w:szCs w:val="24"/>
        </w:rPr>
        <w:t xml:space="preserve"> in the production of ECM-mimetic materials</w:t>
      </w:r>
      <w:ins w:id="119" w:author="Author" w:date="2019-10-08T08:06:00Z">
        <w:r w:rsidR="00145E87">
          <w:rPr>
            <w:rFonts w:asciiTheme="minorBidi" w:hAnsiTheme="minorBidi"/>
            <w:sz w:val="24"/>
            <w:szCs w:val="24"/>
          </w:rPr>
          <w:t>.</w:t>
        </w:r>
        <w:r w:rsidR="00145E87">
          <w:rPr>
            <w:rFonts w:asciiTheme="minorBidi" w:hAnsiTheme="minorBidi"/>
            <w:sz w:val="24"/>
            <w:szCs w:val="24"/>
            <w:vertAlign w:val="superscript"/>
          </w:rPr>
          <w:t>22-23</w:t>
        </w:r>
      </w:ins>
      <w:del w:id="120" w:author="Author" w:date="2019-10-08T08:06:00Z">
        <w:r w:rsidR="005D2877" w:rsidDel="00145E87">
          <w:rPr>
            <w:rFonts w:asciiTheme="minorBidi" w:hAnsiTheme="minorBidi"/>
            <w:sz w:val="24"/>
            <w:szCs w:val="24"/>
          </w:rPr>
          <w:delText xml:space="preserve"> </w:delText>
        </w:r>
        <w:r w:rsidR="00527134" w:rsidDel="00145E87">
          <w:rPr>
            <w:rFonts w:ascii="Arial" w:hAnsi="Arial" w:cs="Arial"/>
            <w:bCs/>
            <w:sz w:val="24"/>
            <w:szCs w:val="24"/>
          </w:rPr>
          <w:fldChar w:fldCharType="begin"/>
        </w:r>
        <w:r w:rsidR="00527134" w:rsidDel="00145E87">
          <w:rPr>
            <w:rFonts w:ascii="Arial" w:hAnsi="Arial" w:cs="Arial"/>
            <w:bCs/>
            <w:sz w:val="24"/>
            <w:szCs w:val="24"/>
          </w:rPr>
          <w:delInstrText>ADDIN RW.CITE{{doc:5d5a6e10e4b0c5423be9b44a Nie,Ting 2009; doc:5d5a6de7e4b0688f3c2d020f Nie,Ting 2007}}</w:delInstrText>
        </w:r>
        <w:r w:rsidR="00527134" w:rsidDel="00145E87">
          <w:rPr>
            <w:rFonts w:ascii="Arial" w:hAnsi="Arial" w:cs="Arial"/>
            <w:bCs/>
            <w:sz w:val="24"/>
            <w:szCs w:val="24"/>
          </w:rPr>
          <w:fldChar w:fldCharType="separate"/>
        </w:r>
        <w:r w:rsidR="00527134" w:rsidRPr="00527134" w:rsidDel="00145E87">
          <w:rPr>
            <w:rFonts w:ascii="Arial" w:hAnsi="Arial" w:cs="Arial"/>
            <w:sz w:val="24"/>
            <w:szCs w:val="24"/>
          </w:rPr>
          <w:delText>(22, 23)</w:delText>
        </w:r>
        <w:r w:rsidR="00527134" w:rsidDel="00145E87">
          <w:rPr>
            <w:rFonts w:ascii="Arial" w:hAnsi="Arial" w:cs="Arial"/>
            <w:bCs/>
            <w:sz w:val="24"/>
            <w:szCs w:val="24"/>
          </w:rPr>
          <w:fldChar w:fldCharType="end"/>
        </w:r>
        <w:r w:rsidR="00FB3AD4" w:rsidRPr="007F7C5C" w:rsidDel="00145E87">
          <w:rPr>
            <w:rFonts w:asciiTheme="minorBidi" w:hAnsiTheme="minorBidi"/>
            <w:sz w:val="24"/>
            <w:szCs w:val="24"/>
          </w:rPr>
          <w:delText>.</w:delText>
        </w:r>
      </w:del>
      <w:r w:rsidR="00FB3AD4" w:rsidRPr="007F7C5C">
        <w:rPr>
          <w:rFonts w:asciiTheme="minorBidi" w:hAnsiTheme="minorBidi"/>
          <w:sz w:val="24"/>
          <w:szCs w:val="24"/>
        </w:rPr>
        <w:t xml:space="preserve"> Recently, conjugation of heparin to </w:t>
      </w:r>
      <w:r w:rsidR="00FB3AD4" w:rsidRPr="007F7C5C">
        <w:rPr>
          <w:rFonts w:asciiTheme="minorBidi" w:hAnsiTheme="minorBidi"/>
          <w:noProof/>
          <w:sz w:val="24"/>
          <w:szCs w:val="24"/>
        </w:rPr>
        <w:t>polysaccharides (i.e</w:t>
      </w:r>
      <w:ins w:id="121" w:author="Author" w:date="2019-10-08T08:07:00Z">
        <w:r w:rsidR="00145E87">
          <w:rPr>
            <w:rFonts w:asciiTheme="minorBidi" w:hAnsiTheme="minorBidi"/>
            <w:noProof/>
            <w:sz w:val="24"/>
            <w:szCs w:val="24"/>
          </w:rPr>
          <w:t>.,</w:t>
        </w:r>
      </w:ins>
      <w:r w:rsidR="00FB3AD4" w:rsidRPr="007F7C5C">
        <w:rPr>
          <w:rFonts w:asciiTheme="minorBidi" w:hAnsiTheme="minorBidi"/>
          <w:noProof/>
          <w:sz w:val="24"/>
          <w:szCs w:val="24"/>
        </w:rPr>
        <w:t xml:space="preserve"> </w:t>
      </w:r>
      <w:ins w:id="122" w:author="Author" w:date="2019-10-08T08:07:00Z">
        <w:r w:rsidR="00145E87">
          <w:rPr>
            <w:rFonts w:asciiTheme="minorBidi" w:hAnsiTheme="minorBidi"/>
            <w:noProof/>
            <w:sz w:val="24"/>
            <w:szCs w:val="24"/>
          </w:rPr>
          <w:t>a</w:t>
        </w:r>
      </w:ins>
      <w:del w:id="123" w:author="Author" w:date="2019-10-08T08:07:00Z">
        <w:r w:rsidR="00FB3AD4" w:rsidRPr="007F7C5C" w:rsidDel="00145E87">
          <w:rPr>
            <w:rFonts w:asciiTheme="minorBidi" w:hAnsiTheme="minorBidi"/>
            <w:noProof/>
            <w:sz w:val="24"/>
            <w:szCs w:val="24"/>
          </w:rPr>
          <w:delText>A</w:delText>
        </w:r>
      </w:del>
      <w:r w:rsidR="00FB3AD4" w:rsidRPr="007F7C5C">
        <w:rPr>
          <w:rFonts w:asciiTheme="minorBidi" w:hAnsiTheme="minorBidi"/>
          <w:noProof/>
          <w:sz w:val="24"/>
          <w:szCs w:val="24"/>
        </w:rPr>
        <w:t>lginate</w:t>
      </w:r>
      <w:ins w:id="124" w:author="Author" w:date="2019-10-08T08:07:00Z">
        <w:r w:rsidR="00145E87">
          <w:rPr>
            <w:rFonts w:asciiTheme="minorBidi" w:hAnsiTheme="minorBidi"/>
            <w:noProof/>
            <w:sz w:val="24"/>
            <w:szCs w:val="24"/>
            <w:vertAlign w:val="superscript"/>
          </w:rPr>
          <w:t>14</w:t>
        </w:r>
      </w:ins>
      <w:del w:id="125" w:author="Author" w:date="2019-10-08T08:07:00Z">
        <w:r w:rsidR="005D2877" w:rsidDel="00145E87">
          <w:rPr>
            <w:rFonts w:asciiTheme="minorBidi" w:hAnsiTheme="minorBidi"/>
            <w:noProof/>
            <w:sz w:val="24"/>
            <w:szCs w:val="24"/>
          </w:rPr>
          <w:delText xml:space="preserve"> </w:delText>
        </w:r>
        <w:r w:rsidR="00527134" w:rsidDel="00145E87">
          <w:rPr>
            <w:rFonts w:asciiTheme="minorBidi" w:hAnsiTheme="minorBidi"/>
            <w:noProof/>
            <w:sz w:val="24"/>
            <w:szCs w:val="24"/>
          </w:rPr>
          <w:fldChar w:fldCharType="begin"/>
        </w:r>
        <w:r w:rsidR="00527134" w:rsidDel="00145E87">
          <w:rPr>
            <w:rFonts w:asciiTheme="minorBidi" w:hAnsiTheme="minorBidi"/>
            <w:noProof/>
            <w:sz w:val="24"/>
            <w:szCs w:val="24"/>
          </w:rPr>
          <w:delInstrText>ADDIN RW.CITE{{doc:5d89dd28e4b02d8374a7b20c Jeon,Oju 2011}}</w:delInstrText>
        </w:r>
        <w:r w:rsidR="00527134" w:rsidDel="00145E87">
          <w:rPr>
            <w:rFonts w:asciiTheme="minorBidi" w:hAnsiTheme="minorBidi"/>
            <w:noProof/>
            <w:sz w:val="24"/>
            <w:szCs w:val="24"/>
          </w:rPr>
          <w:fldChar w:fldCharType="separate"/>
        </w:r>
        <w:r w:rsidR="00527134" w:rsidRPr="00527134" w:rsidDel="00145E87">
          <w:rPr>
            <w:rFonts w:ascii="Arial" w:hAnsi="Arial" w:cs="Arial"/>
            <w:bCs/>
            <w:noProof/>
            <w:sz w:val="24"/>
            <w:szCs w:val="24"/>
          </w:rPr>
          <w:delText>(14)</w:delText>
        </w:r>
        <w:r w:rsidR="00527134" w:rsidDel="00145E87">
          <w:rPr>
            <w:rFonts w:asciiTheme="minorBidi" w:hAnsiTheme="minorBidi"/>
            <w:noProof/>
            <w:sz w:val="24"/>
            <w:szCs w:val="24"/>
          </w:rPr>
          <w:fldChar w:fldCharType="end"/>
        </w:r>
      </w:del>
      <w:r w:rsidR="00FB3AD4" w:rsidRPr="007F7C5C">
        <w:rPr>
          <w:rFonts w:asciiTheme="minorBidi" w:hAnsiTheme="minorBidi"/>
          <w:noProof/>
          <w:sz w:val="24"/>
          <w:szCs w:val="24"/>
        </w:rPr>
        <w:t xml:space="preserve"> and Chitosan</w:t>
      </w:r>
      <w:ins w:id="126" w:author="Author" w:date="2019-10-08T08:07:00Z">
        <w:r w:rsidR="00145E87">
          <w:rPr>
            <w:rFonts w:asciiTheme="minorBidi" w:hAnsiTheme="minorBidi"/>
            <w:noProof/>
            <w:sz w:val="24"/>
            <w:szCs w:val="24"/>
            <w:vertAlign w:val="superscript"/>
          </w:rPr>
          <w:t>24</w:t>
        </w:r>
      </w:ins>
      <w:del w:id="127" w:author="Author" w:date="2019-10-08T08:07:00Z">
        <w:r w:rsidR="00FB3AD4" w:rsidRPr="007F7C5C" w:rsidDel="00145E87">
          <w:rPr>
            <w:rFonts w:asciiTheme="minorBidi" w:hAnsiTheme="minorBidi"/>
            <w:noProof/>
            <w:sz w:val="24"/>
            <w:szCs w:val="24"/>
          </w:rPr>
          <w:delText xml:space="preserve"> </w:delText>
        </w:r>
        <w:r w:rsidR="00527134" w:rsidDel="00145E87">
          <w:rPr>
            <w:rFonts w:asciiTheme="minorBidi" w:hAnsiTheme="minorBidi"/>
            <w:noProof/>
            <w:sz w:val="24"/>
            <w:szCs w:val="24"/>
          </w:rPr>
          <w:fldChar w:fldCharType="begin"/>
        </w:r>
        <w:r w:rsidR="00527134" w:rsidDel="00145E87">
          <w:rPr>
            <w:rFonts w:asciiTheme="minorBidi" w:hAnsiTheme="minorBidi"/>
            <w:noProof/>
            <w:sz w:val="24"/>
            <w:szCs w:val="24"/>
          </w:rPr>
          <w:delInstrText>ADDIN RW.CITE{{doc:5d5a6ef8e4b0d95b8d3d44aa Boddohi,Soheil 2009}}</w:delInstrText>
        </w:r>
        <w:r w:rsidR="00527134" w:rsidDel="00145E87">
          <w:rPr>
            <w:rFonts w:asciiTheme="minorBidi" w:hAnsiTheme="minorBidi"/>
            <w:noProof/>
            <w:sz w:val="24"/>
            <w:szCs w:val="24"/>
          </w:rPr>
          <w:fldChar w:fldCharType="separate"/>
        </w:r>
        <w:r w:rsidR="00527134" w:rsidRPr="00527134" w:rsidDel="00145E87">
          <w:rPr>
            <w:rFonts w:ascii="Arial" w:hAnsi="Arial" w:cs="Arial"/>
            <w:bCs/>
            <w:noProof/>
            <w:sz w:val="24"/>
            <w:szCs w:val="24"/>
          </w:rPr>
          <w:delText>(24)</w:delText>
        </w:r>
        <w:r w:rsidR="00527134" w:rsidDel="00145E87">
          <w:rPr>
            <w:rFonts w:asciiTheme="minorBidi" w:hAnsiTheme="minorBidi"/>
            <w:noProof/>
            <w:sz w:val="24"/>
            <w:szCs w:val="24"/>
          </w:rPr>
          <w:fldChar w:fldCharType="end"/>
        </w:r>
      </w:del>
      <w:r w:rsidR="00FB3AD4" w:rsidRPr="007F7C5C">
        <w:rPr>
          <w:rFonts w:asciiTheme="minorBidi" w:hAnsiTheme="minorBidi"/>
          <w:noProof/>
          <w:sz w:val="24"/>
          <w:szCs w:val="24"/>
        </w:rPr>
        <w:t>)</w:t>
      </w:r>
      <w:r w:rsidR="00FB3AD4" w:rsidRPr="007F7C5C">
        <w:rPr>
          <w:rFonts w:asciiTheme="minorBidi" w:hAnsiTheme="minorBidi"/>
          <w:sz w:val="24"/>
          <w:szCs w:val="24"/>
        </w:rPr>
        <w:t xml:space="preserve"> </w:t>
      </w:r>
      <w:del w:id="128" w:author="Author" w:date="2019-10-08T08:08:00Z">
        <w:r w:rsidR="00FB3AD4" w:rsidRPr="007F7C5C" w:rsidDel="00145E87">
          <w:rPr>
            <w:rFonts w:asciiTheme="minorBidi" w:hAnsiTheme="minorBidi"/>
            <w:sz w:val="24"/>
            <w:szCs w:val="24"/>
          </w:rPr>
          <w:delText xml:space="preserve">have </w:delText>
        </w:r>
      </w:del>
      <w:ins w:id="129" w:author="Author" w:date="2019-10-08T08:08:00Z">
        <w:r w:rsidR="00145E87">
          <w:rPr>
            <w:rFonts w:asciiTheme="minorBidi" w:hAnsiTheme="minorBidi"/>
            <w:sz w:val="24"/>
            <w:szCs w:val="24"/>
          </w:rPr>
          <w:t>has</w:t>
        </w:r>
        <w:r w:rsidR="00145E87" w:rsidRPr="007F7C5C">
          <w:rPr>
            <w:rFonts w:asciiTheme="minorBidi" w:hAnsiTheme="minorBidi"/>
            <w:sz w:val="24"/>
            <w:szCs w:val="24"/>
          </w:rPr>
          <w:t xml:space="preserve"> </w:t>
        </w:r>
      </w:ins>
      <w:r w:rsidR="00FB3AD4" w:rsidRPr="007F7C5C">
        <w:rPr>
          <w:rFonts w:asciiTheme="minorBidi" w:hAnsiTheme="minorBidi"/>
          <w:sz w:val="24"/>
          <w:szCs w:val="24"/>
        </w:rPr>
        <w:t>been</w:t>
      </w:r>
      <w:r w:rsidR="000A441D" w:rsidRPr="007F7C5C">
        <w:rPr>
          <w:rFonts w:asciiTheme="minorBidi" w:hAnsiTheme="minorBidi"/>
          <w:sz w:val="24"/>
          <w:szCs w:val="24"/>
        </w:rPr>
        <w:t xml:space="preserve"> suggested to </w:t>
      </w:r>
      <w:r w:rsidR="00BC43E2" w:rsidRPr="007F7C5C">
        <w:rPr>
          <w:rFonts w:asciiTheme="minorBidi" w:hAnsiTheme="minorBidi"/>
          <w:sz w:val="24"/>
          <w:szCs w:val="24"/>
        </w:rPr>
        <w:t>improve their performance as synthetic ECMs</w:t>
      </w:r>
      <w:ins w:id="130" w:author="Author" w:date="2019-10-08T08:08:00Z">
        <w:r w:rsidR="00145E87">
          <w:rPr>
            <w:rFonts w:asciiTheme="minorBidi" w:hAnsiTheme="minorBidi"/>
            <w:sz w:val="24"/>
            <w:szCs w:val="24"/>
          </w:rPr>
          <w:t>.</w:t>
        </w:r>
        <w:r w:rsidR="00145E87">
          <w:rPr>
            <w:rFonts w:asciiTheme="minorBidi" w:hAnsiTheme="minorBidi"/>
            <w:sz w:val="24"/>
            <w:szCs w:val="24"/>
            <w:vertAlign w:val="superscript"/>
          </w:rPr>
          <w:t>14,25</w:t>
        </w:r>
      </w:ins>
      <w:r w:rsidR="0039164A" w:rsidRPr="007F7C5C">
        <w:rPr>
          <w:rFonts w:asciiTheme="minorBidi" w:hAnsiTheme="minorBidi"/>
          <w:sz w:val="24"/>
          <w:szCs w:val="24"/>
        </w:rPr>
        <w:t xml:space="preserve"> </w:t>
      </w:r>
      <w:del w:id="131" w:author="Author" w:date="2019-10-08T08:08:00Z">
        <w:r w:rsidR="00527134" w:rsidDel="00145E87">
          <w:rPr>
            <w:rFonts w:asciiTheme="minorBidi" w:hAnsiTheme="minorBidi"/>
            <w:sz w:val="24"/>
            <w:szCs w:val="24"/>
          </w:rPr>
          <w:fldChar w:fldCharType="begin"/>
        </w:r>
        <w:r w:rsidR="00527134" w:rsidDel="00145E87">
          <w:rPr>
            <w:rFonts w:asciiTheme="minorBidi" w:hAnsiTheme="minorBidi"/>
            <w:sz w:val="24"/>
            <w:szCs w:val="24"/>
          </w:rPr>
          <w:delInstrText>ADDIN RW.CITE{{doc:5d89dd28e4b02d8374a7b20c Jeon,Oju 2011; doc:5d89d92fe4b0fe3ae5840c82 Baldwin,AaronD 2010}}</w:delInstrText>
        </w:r>
        <w:r w:rsidR="00527134" w:rsidDel="00145E87">
          <w:rPr>
            <w:rFonts w:asciiTheme="minorBidi" w:hAnsiTheme="minorBidi"/>
            <w:sz w:val="24"/>
            <w:szCs w:val="24"/>
          </w:rPr>
          <w:fldChar w:fldCharType="separate"/>
        </w:r>
        <w:r w:rsidR="00527134" w:rsidRPr="00527134" w:rsidDel="00145E87">
          <w:rPr>
            <w:rFonts w:ascii="Arial" w:hAnsi="Arial" w:cs="Arial"/>
            <w:bCs/>
            <w:sz w:val="24"/>
            <w:szCs w:val="24"/>
          </w:rPr>
          <w:delText>(14, 25)</w:delText>
        </w:r>
        <w:r w:rsidR="00527134" w:rsidDel="00145E87">
          <w:rPr>
            <w:rFonts w:asciiTheme="minorBidi" w:hAnsiTheme="minorBidi"/>
            <w:sz w:val="24"/>
            <w:szCs w:val="24"/>
          </w:rPr>
          <w:fldChar w:fldCharType="end"/>
        </w:r>
        <w:r w:rsidR="00FB3AD4" w:rsidRPr="007F7C5C" w:rsidDel="00145E87">
          <w:rPr>
            <w:rFonts w:asciiTheme="minorBidi" w:hAnsiTheme="minorBidi"/>
            <w:sz w:val="24"/>
            <w:szCs w:val="24"/>
          </w:rPr>
          <w:delText xml:space="preserve">. </w:delText>
        </w:r>
      </w:del>
      <w:r w:rsidR="00BC43E2" w:rsidRPr="007F7C5C">
        <w:rPr>
          <w:rFonts w:asciiTheme="minorBidi" w:hAnsiTheme="minorBidi"/>
          <w:sz w:val="24"/>
          <w:szCs w:val="24"/>
        </w:rPr>
        <w:t>It has been suggested that</w:t>
      </w:r>
      <w:del w:id="132" w:author="Author" w:date="2019-10-08T08:08:00Z">
        <w:r w:rsidR="007F766F" w:rsidRPr="007F7C5C" w:rsidDel="00145E87">
          <w:rPr>
            <w:rFonts w:asciiTheme="minorBidi" w:hAnsiTheme="minorBidi"/>
            <w:sz w:val="24"/>
            <w:szCs w:val="24"/>
          </w:rPr>
          <w:delText>,</w:delText>
        </w:r>
      </w:del>
      <w:r w:rsidR="00830DC1" w:rsidRPr="007F7C5C">
        <w:rPr>
          <w:rFonts w:asciiTheme="minorBidi" w:hAnsiTheme="minorBidi"/>
          <w:sz w:val="24"/>
          <w:szCs w:val="24"/>
        </w:rPr>
        <w:t xml:space="preserve"> when designing a hydrogel for promoting cell adhesion, growth, and function</w:t>
      </w:r>
      <w:ins w:id="133" w:author="Author" w:date="2019-10-08T08:08:00Z">
        <w:r w:rsidR="00145E87">
          <w:rPr>
            <w:rFonts w:asciiTheme="minorBidi" w:hAnsiTheme="minorBidi"/>
            <w:sz w:val="24"/>
            <w:szCs w:val="24"/>
          </w:rPr>
          <w:t>,</w:t>
        </w:r>
      </w:ins>
      <w:del w:id="134" w:author="Author" w:date="2019-10-08T08:08:00Z">
        <w:r w:rsidR="00830DC1" w:rsidRPr="007F7C5C" w:rsidDel="00145E87">
          <w:rPr>
            <w:rFonts w:asciiTheme="minorBidi" w:hAnsiTheme="minorBidi"/>
            <w:sz w:val="24"/>
            <w:szCs w:val="24"/>
          </w:rPr>
          <w:delText>;</w:delText>
        </w:r>
      </w:del>
      <w:r w:rsidR="00830DC1" w:rsidRPr="007F7C5C" w:rsidDel="00BC43E2">
        <w:rPr>
          <w:rFonts w:asciiTheme="minorBidi" w:hAnsiTheme="minorBidi"/>
          <w:sz w:val="24"/>
          <w:szCs w:val="24"/>
        </w:rPr>
        <w:t xml:space="preserve"> </w:t>
      </w:r>
      <w:r w:rsidR="00923FC7" w:rsidRPr="007F7C5C">
        <w:rPr>
          <w:rFonts w:asciiTheme="minorBidi" w:hAnsiTheme="minorBidi"/>
          <w:sz w:val="24"/>
          <w:szCs w:val="24"/>
        </w:rPr>
        <w:t>synthesizing</w:t>
      </w:r>
      <w:r w:rsidR="00BC43E2" w:rsidRPr="007F7C5C">
        <w:rPr>
          <w:rFonts w:asciiTheme="minorBidi" w:hAnsiTheme="minorBidi"/>
          <w:sz w:val="24"/>
          <w:szCs w:val="24"/>
        </w:rPr>
        <w:t xml:space="preserve"> </w:t>
      </w:r>
      <w:r w:rsidR="00786F4A" w:rsidRPr="007F7C5C">
        <w:rPr>
          <w:rFonts w:asciiTheme="minorBidi" w:hAnsiTheme="minorBidi"/>
          <w:sz w:val="24"/>
          <w:szCs w:val="24"/>
        </w:rPr>
        <w:t xml:space="preserve">a surface that contains both RGD and heparin </w:t>
      </w:r>
      <w:r w:rsidR="00830DC1" w:rsidRPr="007F7C5C">
        <w:rPr>
          <w:rFonts w:asciiTheme="minorBidi" w:hAnsiTheme="minorBidi"/>
          <w:sz w:val="24"/>
          <w:szCs w:val="24"/>
        </w:rPr>
        <w:t xml:space="preserve">would </w:t>
      </w:r>
      <w:r w:rsidR="00786F4A" w:rsidRPr="007F7C5C">
        <w:rPr>
          <w:rFonts w:asciiTheme="minorBidi" w:hAnsiTheme="minorBidi"/>
          <w:sz w:val="24"/>
          <w:szCs w:val="24"/>
        </w:rPr>
        <w:t>provide a</w:t>
      </w:r>
      <w:r w:rsidR="00830DC1" w:rsidRPr="007F7C5C">
        <w:rPr>
          <w:rFonts w:asciiTheme="minorBidi" w:hAnsiTheme="minorBidi"/>
          <w:sz w:val="24"/>
          <w:szCs w:val="24"/>
        </w:rPr>
        <w:t xml:space="preserve"> </w:t>
      </w:r>
      <w:r w:rsidR="00786F4A" w:rsidRPr="007F7C5C">
        <w:rPr>
          <w:rFonts w:asciiTheme="minorBidi" w:hAnsiTheme="minorBidi"/>
          <w:sz w:val="24"/>
          <w:szCs w:val="24"/>
        </w:rPr>
        <w:t>more desirable biomimetic material</w:t>
      </w:r>
      <w:del w:id="135" w:author="Author" w:date="2019-10-08T08:09:00Z">
        <w:r w:rsidR="00BC43E2" w:rsidRPr="007F7C5C" w:rsidDel="00145E87">
          <w:rPr>
            <w:rFonts w:asciiTheme="minorBidi" w:hAnsiTheme="minorBidi"/>
            <w:sz w:val="24"/>
            <w:szCs w:val="24"/>
          </w:rPr>
          <w:delText>s</w:delText>
        </w:r>
      </w:del>
      <w:r w:rsidR="00786F4A" w:rsidRPr="007F7C5C">
        <w:rPr>
          <w:rFonts w:asciiTheme="minorBidi" w:hAnsiTheme="minorBidi"/>
          <w:sz w:val="24"/>
          <w:szCs w:val="24"/>
        </w:rPr>
        <w:t xml:space="preserve"> than </w:t>
      </w:r>
      <w:r w:rsidR="00830DC1" w:rsidRPr="007F7C5C">
        <w:rPr>
          <w:rFonts w:asciiTheme="minorBidi" w:hAnsiTheme="minorBidi"/>
          <w:sz w:val="24"/>
          <w:szCs w:val="24"/>
        </w:rPr>
        <w:t xml:space="preserve">hydrogels </w:t>
      </w:r>
      <w:r w:rsidR="00786F4A" w:rsidRPr="007F7C5C">
        <w:rPr>
          <w:rFonts w:asciiTheme="minorBidi" w:hAnsiTheme="minorBidi"/>
          <w:sz w:val="24"/>
          <w:szCs w:val="24"/>
        </w:rPr>
        <w:t xml:space="preserve">containing only </w:t>
      </w:r>
      <w:r w:rsidR="00830DC1" w:rsidRPr="007F7C5C">
        <w:rPr>
          <w:rFonts w:asciiTheme="minorBidi" w:hAnsiTheme="minorBidi"/>
          <w:sz w:val="24"/>
          <w:szCs w:val="24"/>
        </w:rPr>
        <w:t>one of</w:t>
      </w:r>
      <w:r w:rsidR="00BC43E2" w:rsidRPr="007F7C5C">
        <w:rPr>
          <w:rFonts w:asciiTheme="minorBidi" w:hAnsiTheme="minorBidi"/>
          <w:sz w:val="24"/>
          <w:szCs w:val="24"/>
        </w:rPr>
        <w:t xml:space="preserve"> </w:t>
      </w:r>
      <w:r w:rsidR="00923FC7">
        <w:rPr>
          <w:rFonts w:asciiTheme="minorBidi" w:hAnsiTheme="minorBidi"/>
          <w:sz w:val="24"/>
          <w:szCs w:val="24"/>
        </w:rPr>
        <w:t xml:space="preserve">the </w:t>
      </w:r>
      <w:r w:rsidR="00786F4A" w:rsidRPr="007F7C5C">
        <w:rPr>
          <w:rFonts w:asciiTheme="minorBidi" w:hAnsiTheme="minorBidi"/>
          <w:sz w:val="24"/>
          <w:szCs w:val="24"/>
        </w:rPr>
        <w:t>individual components</w:t>
      </w:r>
      <w:ins w:id="136" w:author="Author" w:date="2019-10-08T08:09:00Z">
        <w:r w:rsidR="00145E87">
          <w:rPr>
            <w:rFonts w:asciiTheme="minorBidi" w:hAnsiTheme="minorBidi"/>
            <w:sz w:val="24"/>
            <w:szCs w:val="24"/>
          </w:rPr>
          <w:t>.</w:t>
        </w:r>
        <w:r w:rsidR="00145E87">
          <w:rPr>
            <w:rFonts w:asciiTheme="minorBidi" w:hAnsiTheme="minorBidi"/>
            <w:sz w:val="24"/>
            <w:szCs w:val="24"/>
            <w:vertAlign w:val="superscript"/>
          </w:rPr>
          <w:t>26-27</w:t>
        </w:r>
      </w:ins>
      <w:del w:id="137" w:author="Author" w:date="2019-10-08T08:09:00Z">
        <w:r w:rsidR="000E0368" w:rsidDel="00145E87">
          <w:rPr>
            <w:rFonts w:asciiTheme="minorBidi" w:hAnsiTheme="minorBidi"/>
            <w:sz w:val="24"/>
            <w:szCs w:val="24"/>
          </w:rPr>
          <w:delText xml:space="preserve"> </w:delText>
        </w:r>
        <w:r w:rsidR="00527134" w:rsidDel="00145E87">
          <w:rPr>
            <w:rFonts w:ascii="Arial" w:hAnsi="Arial" w:cs="Arial"/>
            <w:bCs/>
            <w:sz w:val="24"/>
            <w:szCs w:val="24"/>
          </w:rPr>
          <w:fldChar w:fldCharType="begin"/>
        </w:r>
        <w:r w:rsidR="00527134" w:rsidDel="00145E87">
          <w:rPr>
            <w:rFonts w:ascii="Arial" w:hAnsi="Arial" w:cs="Arial"/>
            <w:bCs/>
            <w:sz w:val="24"/>
            <w:szCs w:val="24"/>
          </w:rPr>
          <w:delInstrText>ADDIN RW.CITE{{doc:5d8a0eb9e4b0fe3ae5842180 Adil,MaroofM 2017; doc:5d5a6c53e4b0d95b8d3d4454 Tiwari,Alok 2002}}</w:delInstrText>
        </w:r>
        <w:r w:rsidR="00527134" w:rsidDel="00145E87">
          <w:rPr>
            <w:rFonts w:ascii="Arial" w:hAnsi="Arial" w:cs="Arial"/>
            <w:bCs/>
            <w:sz w:val="24"/>
            <w:szCs w:val="24"/>
          </w:rPr>
          <w:fldChar w:fldCharType="separate"/>
        </w:r>
        <w:r w:rsidR="00527134" w:rsidRPr="00527134" w:rsidDel="00145E87">
          <w:rPr>
            <w:rFonts w:ascii="Arial" w:hAnsi="Arial" w:cs="Arial"/>
            <w:sz w:val="24"/>
            <w:szCs w:val="24"/>
          </w:rPr>
          <w:delText>(26, 27)</w:delText>
        </w:r>
        <w:r w:rsidR="00527134" w:rsidDel="00145E87">
          <w:rPr>
            <w:rFonts w:ascii="Arial" w:hAnsi="Arial" w:cs="Arial"/>
            <w:bCs/>
            <w:sz w:val="24"/>
            <w:szCs w:val="24"/>
          </w:rPr>
          <w:fldChar w:fldCharType="end"/>
        </w:r>
        <w:r w:rsidR="00271B8F" w:rsidDel="00145E87">
          <w:rPr>
            <w:rFonts w:asciiTheme="minorBidi" w:hAnsiTheme="minorBidi"/>
            <w:sz w:val="24"/>
            <w:szCs w:val="24"/>
          </w:rPr>
          <w:delText>.</w:delText>
        </w:r>
      </w:del>
      <w:r w:rsidR="000A1856" w:rsidRPr="007F7C5C">
        <w:rPr>
          <w:rFonts w:asciiTheme="minorBidi" w:hAnsiTheme="minorBidi"/>
          <w:sz w:val="24"/>
          <w:szCs w:val="24"/>
        </w:rPr>
        <w:t xml:space="preserve"> </w:t>
      </w:r>
      <w:r w:rsidR="00FC2531" w:rsidRPr="007F7C5C">
        <w:rPr>
          <w:rFonts w:asciiTheme="minorBidi" w:hAnsiTheme="minorBidi"/>
          <w:sz w:val="24"/>
          <w:szCs w:val="24"/>
        </w:rPr>
        <w:t>However</w:t>
      </w:r>
      <w:r w:rsidR="00663DCB" w:rsidRPr="007F7C5C">
        <w:rPr>
          <w:rFonts w:asciiTheme="minorBidi" w:hAnsiTheme="minorBidi"/>
          <w:sz w:val="24"/>
          <w:szCs w:val="24"/>
        </w:rPr>
        <w:t>,</w:t>
      </w:r>
      <w:r w:rsidR="00FC2531" w:rsidRPr="007F7C5C">
        <w:rPr>
          <w:rFonts w:asciiTheme="minorBidi" w:hAnsiTheme="minorBidi"/>
          <w:sz w:val="24"/>
          <w:szCs w:val="24"/>
        </w:rPr>
        <w:t xml:space="preserve"> optimizing the function and physical properties of these multicomponent hydrogels could be a rigorous process</w:t>
      </w:r>
      <w:r w:rsidR="00CD046F" w:rsidRPr="007F7C5C">
        <w:rPr>
          <w:rFonts w:asciiTheme="minorBidi" w:hAnsiTheme="minorBidi"/>
          <w:sz w:val="24"/>
          <w:szCs w:val="24"/>
        </w:rPr>
        <w:t>;</w:t>
      </w:r>
      <w:r w:rsidR="007F766F" w:rsidRPr="007F7C5C">
        <w:rPr>
          <w:rFonts w:asciiTheme="minorBidi" w:hAnsiTheme="minorBidi"/>
          <w:sz w:val="24"/>
          <w:szCs w:val="24"/>
        </w:rPr>
        <w:t xml:space="preserve"> </w:t>
      </w:r>
      <w:r w:rsidR="00923FC7" w:rsidRPr="007F7C5C">
        <w:rPr>
          <w:rFonts w:asciiTheme="minorBidi" w:hAnsiTheme="minorBidi"/>
          <w:sz w:val="24"/>
          <w:szCs w:val="24"/>
        </w:rPr>
        <w:t>a</w:t>
      </w:r>
      <w:r w:rsidR="00663DCB" w:rsidRPr="007F7C5C">
        <w:rPr>
          <w:rFonts w:asciiTheme="minorBidi" w:hAnsiTheme="minorBidi"/>
          <w:sz w:val="24"/>
          <w:szCs w:val="24"/>
        </w:rPr>
        <w:t xml:space="preserve"> b</w:t>
      </w:r>
      <w:r w:rsidR="00FC2531" w:rsidRPr="007F7C5C">
        <w:rPr>
          <w:rFonts w:asciiTheme="minorBidi" w:hAnsiTheme="minorBidi"/>
          <w:sz w:val="24"/>
          <w:szCs w:val="24"/>
        </w:rPr>
        <w:t>etter understanding of the interplay between the bu</w:t>
      </w:r>
      <w:r w:rsidR="00663DCB" w:rsidRPr="007F7C5C">
        <w:rPr>
          <w:rFonts w:asciiTheme="minorBidi" w:hAnsiTheme="minorBidi"/>
          <w:sz w:val="24"/>
          <w:szCs w:val="24"/>
        </w:rPr>
        <w:t>i</w:t>
      </w:r>
      <w:r w:rsidR="00FC2531" w:rsidRPr="007F7C5C">
        <w:rPr>
          <w:rFonts w:asciiTheme="minorBidi" w:hAnsiTheme="minorBidi"/>
          <w:sz w:val="24"/>
          <w:szCs w:val="24"/>
        </w:rPr>
        <w:t xml:space="preserve">lding block’s structure and the properties of the resulting hydrogels may be </w:t>
      </w:r>
      <w:del w:id="138" w:author="Author" w:date="2019-10-08T08:09:00Z">
        <w:r w:rsidR="00CD046F" w:rsidRPr="007F7C5C" w:rsidDel="00145E87">
          <w:rPr>
            <w:rFonts w:asciiTheme="minorBidi" w:hAnsiTheme="minorBidi"/>
            <w:sz w:val="24"/>
            <w:szCs w:val="24"/>
          </w:rPr>
          <w:delText xml:space="preserve">utilized </w:delText>
        </w:r>
      </w:del>
      <w:ins w:id="139" w:author="Author" w:date="2019-10-08T08:09:00Z">
        <w:r w:rsidR="00145E87">
          <w:rPr>
            <w:rFonts w:asciiTheme="minorBidi" w:hAnsiTheme="minorBidi"/>
            <w:sz w:val="24"/>
            <w:szCs w:val="24"/>
          </w:rPr>
          <w:t>used</w:t>
        </w:r>
        <w:r w:rsidR="00145E87" w:rsidRPr="007F7C5C">
          <w:rPr>
            <w:rFonts w:asciiTheme="minorBidi" w:hAnsiTheme="minorBidi"/>
            <w:sz w:val="24"/>
            <w:szCs w:val="24"/>
          </w:rPr>
          <w:t xml:space="preserve"> </w:t>
        </w:r>
      </w:ins>
      <w:r w:rsidR="00FC2531" w:rsidRPr="007F7C5C">
        <w:rPr>
          <w:rFonts w:asciiTheme="minorBidi" w:hAnsiTheme="minorBidi"/>
          <w:sz w:val="24"/>
          <w:szCs w:val="24"/>
        </w:rPr>
        <w:t>to simplify it.</w:t>
      </w:r>
      <w:r w:rsidR="00CD2ECD">
        <w:rPr>
          <w:rFonts w:asciiTheme="minorBidi" w:hAnsiTheme="minorBidi"/>
          <w:sz w:val="24"/>
          <w:szCs w:val="24"/>
        </w:rPr>
        <w:t xml:space="preserve"> </w:t>
      </w:r>
    </w:p>
    <w:p w14:paraId="63AEA6D6" w14:textId="609E7E8E" w:rsidR="00163832" w:rsidRPr="00D62025" w:rsidRDefault="00FB3AD4" w:rsidP="00145E87">
      <w:pPr>
        <w:bidi w:val="0"/>
        <w:spacing w:after="240" w:line="480" w:lineRule="auto"/>
        <w:jc w:val="both"/>
        <w:rPr>
          <w:rFonts w:asciiTheme="minorBidi" w:hAnsiTheme="minorBidi"/>
          <w:sz w:val="24"/>
          <w:szCs w:val="24"/>
        </w:rPr>
        <w:pPrChange w:id="140" w:author="Author" w:date="2019-10-08T08:10:00Z">
          <w:pPr>
            <w:bidi w:val="0"/>
            <w:spacing w:after="240" w:line="480" w:lineRule="auto"/>
            <w:ind w:firstLine="576"/>
            <w:jc w:val="both"/>
          </w:pPr>
        </w:pPrChange>
      </w:pPr>
      <w:r w:rsidRPr="007F7C5C">
        <w:rPr>
          <w:rFonts w:asciiTheme="minorBidi" w:hAnsiTheme="minorBidi"/>
          <w:sz w:val="24"/>
          <w:szCs w:val="24"/>
        </w:rPr>
        <w:t>Here</w:t>
      </w:r>
      <w:ins w:id="141" w:author="Author" w:date="2019-10-08T08:10:00Z">
        <w:r w:rsidR="00145E87">
          <w:rPr>
            <w:rFonts w:asciiTheme="minorBidi" w:hAnsiTheme="minorBidi"/>
            <w:sz w:val="24"/>
            <w:szCs w:val="24"/>
          </w:rPr>
          <w:t>,</w:t>
        </w:r>
      </w:ins>
      <w:r w:rsidRPr="007F7C5C">
        <w:rPr>
          <w:rFonts w:asciiTheme="minorBidi" w:hAnsiTheme="minorBidi"/>
          <w:sz w:val="24"/>
          <w:szCs w:val="24"/>
        </w:rPr>
        <w:t xml:space="preserve"> we present a systematic study of the s</w:t>
      </w:r>
      <w:r w:rsidR="000858CA" w:rsidRPr="007F7C5C">
        <w:rPr>
          <w:rFonts w:asciiTheme="minorBidi" w:hAnsiTheme="minorBidi"/>
          <w:sz w:val="24"/>
          <w:szCs w:val="24"/>
        </w:rPr>
        <w:t>tructur</w:t>
      </w:r>
      <w:ins w:id="142" w:author="Author" w:date="2019-10-08T08:10:00Z">
        <w:r w:rsidR="00145E87">
          <w:rPr>
            <w:rFonts w:asciiTheme="minorBidi" w:hAnsiTheme="minorBidi"/>
            <w:sz w:val="24"/>
            <w:szCs w:val="24"/>
          </w:rPr>
          <w:t>al</w:t>
        </w:r>
      </w:ins>
      <w:del w:id="143" w:author="Author" w:date="2019-10-08T08:10:00Z">
        <w:r w:rsidR="000858CA" w:rsidRPr="007F7C5C" w:rsidDel="00145E87">
          <w:rPr>
            <w:rFonts w:asciiTheme="minorBidi" w:hAnsiTheme="minorBidi"/>
            <w:sz w:val="24"/>
            <w:szCs w:val="24"/>
          </w:rPr>
          <w:delText>e</w:delText>
        </w:r>
      </w:del>
      <w:r w:rsidR="000858CA" w:rsidRPr="007F7C5C">
        <w:rPr>
          <w:rFonts w:asciiTheme="minorBidi" w:hAnsiTheme="minorBidi"/>
          <w:sz w:val="24"/>
          <w:szCs w:val="24"/>
        </w:rPr>
        <w:t>-</w:t>
      </w:r>
      <w:r w:rsidRPr="007F7C5C">
        <w:rPr>
          <w:rFonts w:asciiTheme="minorBidi" w:hAnsiTheme="minorBidi"/>
          <w:sz w:val="24"/>
          <w:szCs w:val="24"/>
        </w:rPr>
        <w:t xml:space="preserve">physical </w:t>
      </w:r>
      <w:r w:rsidR="000858CA" w:rsidRPr="007F7C5C">
        <w:rPr>
          <w:rFonts w:asciiTheme="minorBidi" w:hAnsiTheme="minorBidi"/>
          <w:sz w:val="24"/>
          <w:szCs w:val="24"/>
        </w:rPr>
        <w:t xml:space="preserve">properties-function relationship of </w:t>
      </w:r>
      <w:del w:id="144" w:author="Author" w:date="2019-10-08T08:10:00Z">
        <w:r w:rsidR="000858CA" w:rsidRPr="007F7C5C" w:rsidDel="00145E87">
          <w:rPr>
            <w:rFonts w:asciiTheme="minorBidi" w:hAnsiTheme="minorBidi"/>
            <w:noProof/>
            <w:sz w:val="24"/>
            <w:szCs w:val="24"/>
          </w:rPr>
          <w:delText>Alginate</w:delText>
        </w:r>
      </w:del>
      <w:ins w:id="145" w:author="Author" w:date="2019-10-08T08:10:00Z">
        <w:r w:rsidR="00145E87">
          <w:rPr>
            <w:rFonts w:asciiTheme="minorBidi" w:hAnsiTheme="minorBidi"/>
            <w:noProof/>
            <w:sz w:val="24"/>
            <w:szCs w:val="24"/>
          </w:rPr>
          <w:t>a</w:t>
        </w:r>
        <w:r w:rsidR="00145E87" w:rsidRPr="007F7C5C">
          <w:rPr>
            <w:rFonts w:asciiTheme="minorBidi" w:hAnsiTheme="minorBidi"/>
            <w:noProof/>
            <w:sz w:val="24"/>
            <w:szCs w:val="24"/>
          </w:rPr>
          <w:t>lginate</w:t>
        </w:r>
      </w:ins>
      <w:r w:rsidR="000858CA" w:rsidRPr="007F7C5C">
        <w:rPr>
          <w:rFonts w:asciiTheme="minorBidi" w:hAnsiTheme="minorBidi"/>
          <w:noProof/>
          <w:sz w:val="24"/>
          <w:szCs w:val="24"/>
        </w:rPr>
        <w:t>-G</w:t>
      </w:r>
      <w:r w:rsidR="000858CA" w:rsidRPr="007F7C5C">
        <w:rPr>
          <w:rFonts w:asciiTheme="minorBidi" w:hAnsiTheme="minorBidi"/>
          <w:noProof/>
          <w:sz w:val="24"/>
          <w:szCs w:val="24"/>
          <w:vertAlign w:val="subscript"/>
        </w:rPr>
        <w:t>4</w:t>
      </w:r>
      <w:r w:rsidR="000858CA" w:rsidRPr="007F7C5C">
        <w:rPr>
          <w:rFonts w:asciiTheme="minorBidi" w:hAnsiTheme="minorBidi"/>
          <w:noProof/>
          <w:sz w:val="24"/>
          <w:szCs w:val="24"/>
        </w:rPr>
        <w:t>RGDY-</w:t>
      </w:r>
      <w:del w:id="146" w:author="Author" w:date="2019-10-08T08:10:00Z">
        <w:r w:rsidR="000858CA" w:rsidRPr="007F7C5C" w:rsidDel="00145E87">
          <w:rPr>
            <w:rFonts w:asciiTheme="minorBidi" w:hAnsiTheme="minorBidi"/>
            <w:noProof/>
            <w:sz w:val="24"/>
            <w:szCs w:val="24"/>
          </w:rPr>
          <w:delText xml:space="preserve">Heparin </w:delText>
        </w:r>
      </w:del>
      <w:ins w:id="147" w:author="Author" w:date="2019-10-08T08:10:00Z">
        <w:r w:rsidR="00145E87">
          <w:rPr>
            <w:rFonts w:asciiTheme="minorBidi" w:hAnsiTheme="minorBidi"/>
            <w:noProof/>
            <w:sz w:val="24"/>
            <w:szCs w:val="24"/>
          </w:rPr>
          <w:t>h</w:t>
        </w:r>
        <w:r w:rsidR="00145E87" w:rsidRPr="007F7C5C">
          <w:rPr>
            <w:rFonts w:asciiTheme="minorBidi" w:hAnsiTheme="minorBidi"/>
            <w:noProof/>
            <w:sz w:val="24"/>
            <w:szCs w:val="24"/>
          </w:rPr>
          <w:t xml:space="preserve">eparin </w:t>
        </w:r>
      </w:ins>
      <w:r w:rsidRPr="007F7C5C">
        <w:rPr>
          <w:rFonts w:asciiTheme="minorBidi" w:hAnsiTheme="minorBidi"/>
          <w:noProof/>
          <w:sz w:val="24"/>
          <w:szCs w:val="24"/>
        </w:rPr>
        <w:t>aqueous solutions</w:t>
      </w:r>
      <w:del w:id="148" w:author="Author" w:date="2019-10-08T08:10:00Z">
        <w:r w:rsidRPr="007F7C5C" w:rsidDel="00145E87">
          <w:rPr>
            <w:rFonts w:asciiTheme="minorBidi" w:hAnsiTheme="minorBidi"/>
            <w:noProof/>
            <w:sz w:val="24"/>
            <w:szCs w:val="24"/>
          </w:rPr>
          <w:delText>,</w:delText>
        </w:r>
      </w:del>
      <w:r w:rsidRPr="007F7C5C">
        <w:rPr>
          <w:rFonts w:asciiTheme="minorBidi" w:hAnsiTheme="minorBidi"/>
          <w:noProof/>
          <w:sz w:val="24"/>
          <w:szCs w:val="24"/>
        </w:rPr>
        <w:t xml:space="preserve"> and </w:t>
      </w:r>
      <w:r w:rsidR="000858CA" w:rsidRPr="007F7C5C">
        <w:rPr>
          <w:rFonts w:asciiTheme="minorBidi" w:hAnsiTheme="minorBidi"/>
          <w:noProof/>
          <w:sz w:val="24"/>
          <w:szCs w:val="24"/>
        </w:rPr>
        <w:t>hydrogels</w:t>
      </w:r>
      <w:r w:rsidR="000858CA" w:rsidRPr="007F7C5C">
        <w:rPr>
          <w:rFonts w:asciiTheme="minorBidi" w:hAnsiTheme="minorBidi"/>
          <w:sz w:val="24"/>
          <w:szCs w:val="24"/>
        </w:rPr>
        <w:t xml:space="preserve">. </w:t>
      </w:r>
      <w:r w:rsidRPr="007F7C5C">
        <w:rPr>
          <w:rFonts w:asciiTheme="minorBidi" w:hAnsiTheme="minorBidi"/>
          <w:sz w:val="24"/>
          <w:szCs w:val="24"/>
        </w:rPr>
        <w:t xml:space="preserve">Using </w:t>
      </w:r>
      <w:ins w:id="149" w:author="Author" w:date="2019-10-08T08:10:00Z">
        <w:r w:rsidR="00145E87">
          <w:rPr>
            <w:rFonts w:asciiTheme="minorBidi" w:hAnsiTheme="minorBidi"/>
            <w:sz w:val="24"/>
            <w:szCs w:val="24"/>
          </w:rPr>
          <w:t xml:space="preserve">small-angle </w:t>
        </w:r>
      </w:ins>
      <w:ins w:id="150" w:author="Author" w:date="2019-10-08T08:14:00Z">
        <w:r w:rsidR="005A5E66">
          <w:rPr>
            <w:rFonts w:asciiTheme="minorBidi" w:hAnsiTheme="minorBidi"/>
            <w:sz w:val="24"/>
            <w:szCs w:val="24"/>
          </w:rPr>
          <w:t>X</w:t>
        </w:r>
      </w:ins>
      <w:ins w:id="151" w:author="Author" w:date="2019-10-08T08:10:00Z">
        <w:r w:rsidR="00145E87">
          <w:rPr>
            <w:rFonts w:asciiTheme="minorBidi" w:hAnsiTheme="minorBidi"/>
            <w:sz w:val="24"/>
            <w:szCs w:val="24"/>
          </w:rPr>
          <w:t>-ray scattering (</w:t>
        </w:r>
      </w:ins>
      <w:r w:rsidRPr="007F7C5C">
        <w:rPr>
          <w:rFonts w:asciiTheme="minorBidi" w:hAnsiTheme="minorBidi"/>
          <w:sz w:val="24"/>
          <w:szCs w:val="24"/>
        </w:rPr>
        <w:t>SAXS</w:t>
      </w:r>
      <w:ins w:id="152" w:author="Author" w:date="2019-10-08T08:11:00Z">
        <w:r w:rsidR="00145E87">
          <w:rPr>
            <w:rFonts w:asciiTheme="minorBidi" w:hAnsiTheme="minorBidi"/>
            <w:sz w:val="24"/>
            <w:szCs w:val="24"/>
          </w:rPr>
          <w:t>)</w:t>
        </w:r>
      </w:ins>
      <w:r w:rsidRPr="007F7C5C">
        <w:rPr>
          <w:rFonts w:asciiTheme="minorBidi" w:hAnsiTheme="minorBidi"/>
          <w:sz w:val="24"/>
          <w:szCs w:val="24"/>
        </w:rPr>
        <w:t xml:space="preserve"> and rheology to characterize the systems’</w:t>
      </w:r>
      <w:r w:rsidR="00DF6623" w:rsidRPr="007F7C5C">
        <w:rPr>
          <w:rFonts w:asciiTheme="minorBidi" w:hAnsiTheme="minorBidi"/>
          <w:sz w:val="24"/>
          <w:szCs w:val="24"/>
        </w:rPr>
        <w:t xml:space="preserve"> nanostructure</w:t>
      </w:r>
      <w:r w:rsidR="002328FD" w:rsidRPr="007F7C5C">
        <w:rPr>
          <w:rFonts w:asciiTheme="minorBidi" w:hAnsiTheme="minorBidi"/>
          <w:sz w:val="24"/>
          <w:szCs w:val="24"/>
        </w:rPr>
        <w:t>,</w:t>
      </w:r>
      <w:r w:rsidR="00DF6623" w:rsidRPr="007F7C5C">
        <w:rPr>
          <w:rFonts w:asciiTheme="minorBidi" w:hAnsiTheme="minorBidi"/>
          <w:sz w:val="24"/>
          <w:szCs w:val="24"/>
        </w:rPr>
        <w:t xml:space="preserve"> </w:t>
      </w:r>
      <w:ins w:id="153" w:author="Author" w:date="2019-10-09T08:50:00Z">
        <w:r w:rsidR="00B03895">
          <w:rPr>
            <w:rFonts w:asciiTheme="minorBidi" w:hAnsiTheme="minorBidi"/>
            <w:sz w:val="24"/>
            <w:szCs w:val="24"/>
          </w:rPr>
          <w:t xml:space="preserve">the </w:t>
        </w:r>
      </w:ins>
      <w:r w:rsidR="00DF6623" w:rsidRPr="007F7C5C">
        <w:rPr>
          <w:rFonts w:asciiTheme="minorBidi" w:hAnsiTheme="minorBidi"/>
          <w:sz w:val="24"/>
          <w:szCs w:val="24"/>
        </w:rPr>
        <w:t xml:space="preserve">viscosity </w:t>
      </w:r>
      <w:del w:id="154" w:author="Author" w:date="2019-10-08T08:11:00Z">
        <w:r w:rsidR="00DF6623" w:rsidRPr="007F7C5C" w:rsidDel="00145E87">
          <w:rPr>
            <w:rFonts w:asciiTheme="minorBidi" w:hAnsiTheme="minorBidi"/>
            <w:sz w:val="24"/>
            <w:szCs w:val="24"/>
          </w:rPr>
          <w:delText>(</w:delText>
        </w:r>
      </w:del>
      <w:r w:rsidR="00DF6623" w:rsidRPr="007F7C5C">
        <w:rPr>
          <w:rFonts w:asciiTheme="minorBidi" w:hAnsiTheme="minorBidi"/>
          <w:sz w:val="24"/>
          <w:szCs w:val="24"/>
        </w:rPr>
        <w:t>of the solutions</w:t>
      </w:r>
      <w:ins w:id="155" w:author="Author" w:date="2019-10-08T08:11:00Z">
        <w:r w:rsidR="00145E87">
          <w:rPr>
            <w:rFonts w:asciiTheme="minorBidi" w:hAnsiTheme="minorBidi"/>
            <w:sz w:val="24"/>
            <w:szCs w:val="24"/>
          </w:rPr>
          <w:t>,</w:t>
        </w:r>
      </w:ins>
      <w:del w:id="156" w:author="Author" w:date="2019-10-08T08:11:00Z">
        <w:r w:rsidR="00DF6623" w:rsidRPr="007F7C5C" w:rsidDel="00145E87">
          <w:rPr>
            <w:rFonts w:asciiTheme="minorBidi" w:hAnsiTheme="minorBidi"/>
            <w:sz w:val="24"/>
            <w:szCs w:val="24"/>
          </w:rPr>
          <w:delText>)</w:delText>
        </w:r>
      </w:del>
      <w:r w:rsidR="00DF6623" w:rsidRPr="007F7C5C">
        <w:rPr>
          <w:rFonts w:asciiTheme="minorBidi" w:hAnsiTheme="minorBidi"/>
          <w:sz w:val="24"/>
          <w:szCs w:val="24"/>
        </w:rPr>
        <w:t xml:space="preserve"> and </w:t>
      </w:r>
      <w:ins w:id="157" w:author="Author" w:date="2019-10-09T08:50:00Z">
        <w:r w:rsidR="00B03895">
          <w:rPr>
            <w:rFonts w:asciiTheme="minorBidi" w:hAnsiTheme="minorBidi"/>
            <w:sz w:val="24"/>
            <w:szCs w:val="24"/>
          </w:rPr>
          <w:t xml:space="preserve">the </w:t>
        </w:r>
      </w:ins>
      <w:r w:rsidR="00DF6623" w:rsidRPr="007F7C5C">
        <w:rPr>
          <w:rFonts w:asciiTheme="minorBidi" w:hAnsiTheme="minorBidi"/>
          <w:sz w:val="24"/>
          <w:szCs w:val="24"/>
        </w:rPr>
        <w:t xml:space="preserve">storage modulus </w:t>
      </w:r>
      <w:del w:id="158" w:author="Author" w:date="2019-10-08T08:11:00Z">
        <w:r w:rsidR="00DF6623" w:rsidRPr="007F7C5C" w:rsidDel="00145E87">
          <w:rPr>
            <w:rFonts w:asciiTheme="minorBidi" w:hAnsiTheme="minorBidi"/>
            <w:sz w:val="24"/>
            <w:szCs w:val="24"/>
          </w:rPr>
          <w:delText>(</w:delText>
        </w:r>
      </w:del>
      <w:r w:rsidR="00DF6623" w:rsidRPr="007F7C5C">
        <w:rPr>
          <w:rFonts w:asciiTheme="minorBidi" w:hAnsiTheme="minorBidi"/>
          <w:sz w:val="24"/>
          <w:szCs w:val="24"/>
        </w:rPr>
        <w:t>of the hydrogels</w:t>
      </w:r>
      <w:del w:id="159" w:author="Author" w:date="2019-10-08T08:11:00Z">
        <w:r w:rsidR="00DF6623" w:rsidRPr="007F7C5C" w:rsidDel="00145E87">
          <w:rPr>
            <w:rFonts w:asciiTheme="minorBidi" w:hAnsiTheme="minorBidi"/>
            <w:sz w:val="24"/>
            <w:szCs w:val="24"/>
          </w:rPr>
          <w:delText>)</w:delText>
        </w:r>
      </w:del>
      <w:r w:rsidR="00DF6623" w:rsidRPr="007F7C5C">
        <w:rPr>
          <w:rFonts w:asciiTheme="minorBidi" w:hAnsiTheme="minorBidi"/>
          <w:sz w:val="24"/>
          <w:szCs w:val="24"/>
        </w:rPr>
        <w:t xml:space="preserve">, we show that attaching heparin to an alginate-peptide molecule greatly affects its physical properties. </w:t>
      </w:r>
      <w:r w:rsidR="002328FD" w:rsidRPr="007F7C5C">
        <w:rPr>
          <w:rFonts w:asciiTheme="minorBidi" w:hAnsiTheme="minorBidi"/>
          <w:sz w:val="24"/>
          <w:szCs w:val="24"/>
        </w:rPr>
        <w:t>Moreover,</w:t>
      </w:r>
      <w:r w:rsidR="00163832">
        <w:rPr>
          <w:rFonts w:asciiTheme="minorBidi" w:hAnsiTheme="minorBidi"/>
          <w:sz w:val="24"/>
          <w:szCs w:val="24"/>
        </w:rPr>
        <w:t xml:space="preserve"> we </w:t>
      </w:r>
      <w:r w:rsidR="00163832">
        <w:rPr>
          <w:rFonts w:asciiTheme="minorBidi" w:hAnsiTheme="minorBidi"/>
          <w:sz w:val="24"/>
          <w:szCs w:val="24"/>
        </w:rPr>
        <w:lastRenderedPageBreak/>
        <w:t xml:space="preserve">show that </w:t>
      </w:r>
      <w:r w:rsidR="00163832" w:rsidRPr="00D62025">
        <w:rPr>
          <w:rFonts w:asciiTheme="minorBidi" w:hAnsiTheme="minorBidi"/>
          <w:sz w:val="24"/>
          <w:szCs w:val="24"/>
        </w:rPr>
        <w:t>a detailed structural analysis of the conjugated architecture in solution can be used as a tool to adapt the properties of alginate-heparin-peptide hybrid hydrogels.</w:t>
      </w:r>
    </w:p>
    <w:p w14:paraId="0A650A66" w14:textId="77777777" w:rsidR="00914A49" w:rsidRPr="007F7C5C" w:rsidRDefault="00914A49" w:rsidP="003534D0">
      <w:pPr>
        <w:bidi w:val="0"/>
        <w:spacing w:after="240" w:line="480" w:lineRule="auto"/>
        <w:jc w:val="both"/>
        <w:rPr>
          <w:rFonts w:asciiTheme="minorBidi" w:hAnsiTheme="minorBidi"/>
          <w:sz w:val="24"/>
          <w:szCs w:val="24"/>
        </w:rPr>
      </w:pPr>
    </w:p>
    <w:p w14:paraId="26BF63BE" w14:textId="77777777" w:rsidR="00154E44" w:rsidRPr="007F7C5C" w:rsidRDefault="00154E44" w:rsidP="003534D0">
      <w:pPr>
        <w:pStyle w:val="ListParagraph"/>
        <w:numPr>
          <w:ilvl w:val="0"/>
          <w:numId w:val="4"/>
        </w:numPr>
        <w:bidi w:val="0"/>
        <w:spacing w:after="240" w:line="480" w:lineRule="auto"/>
        <w:jc w:val="both"/>
        <w:rPr>
          <w:rFonts w:asciiTheme="minorBidi" w:hAnsiTheme="minorBidi"/>
          <w:b/>
          <w:bCs/>
          <w:sz w:val="24"/>
          <w:szCs w:val="24"/>
        </w:rPr>
      </w:pPr>
      <w:r w:rsidRPr="007F7C5C">
        <w:rPr>
          <w:rFonts w:asciiTheme="minorBidi" w:hAnsiTheme="minorBidi"/>
          <w:b/>
          <w:bCs/>
          <w:sz w:val="24"/>
          <w:szCs w:val="24"/>
        </w:rPr>
        <w:t>Materials and methods</w:t>
      </w:r>
    </w:p>
    <w:p w14:paraId="17624213" w14:textId="77777777" w:rsidR="00154E44" w:rsidRPr="007F7C5C" w:rsidRDefault="00154E44"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Materials</w:t>
      </w:r>
    </w:p>
    <w:p w14:paraId="62D0AFC3" w14:textId="3B6A03E6" w:rsidR="00154E44" w:rsidRPr="007F7C5C"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 xml:space="preserve">Alginate (HF420RBS 70% guluronate, sodium salt, </w:t>
      </w:r>
      <m:oMath>
        <m:acc>
          <m:accPr>
            <m:chr m:val="̅"/>
            <m:ctrlPr>
              <w:rPr>
                <w:rFonts w:ascii="Cambria Math" w:hAnsi="Cambria Math"/>
                <w:i/>
                <w:sz w:val="24"/>
                <w:szCs w:val="24"/>
              </w:rPr>
            </m:ctrlPr>
          </m:accPr>
          <m:e>
            <m:r>
              <m:rPr>
                <m:sty m:val="p"/>
              </m:rPr>
              <w:rPr>
                <w:rFonts w:ascii="Cambria Math" w:hAnsi="Cambria Math"/>
                <w:sz w:val="24"/>
                <w:szCs w:val="24"/>
              </w:rPr>
              <m:t>Mw</m:t>
            </m:r>
          </m:e>
        </m:acc>
      </m:oMath>
      <w:r w:rsidRPr="007F7C5C">
        <w:rPr>
          <w:rFonts w:asciiTheme="minorBidi" w:hAnsiTheme="minorBidi"/>
          <w:sz w:val="24"/>
          <w:szCs w:val="24"/>
        </w:rPr>
        <w:t>=475 kDa) was a kind gift from FMC Biopolymers (</w:t>
      </w:r>
      <w:r w:rsidRPr="007F7C5C">
        <w:rPr>
          <w:rFonts w:asciiTheme="minorBidi" w:hAnsiTheme="minorBidi"/>
          <w:noProof/>
          <w:sz w:val="24"/>
          <w:szCs w:val="24"/>
        </w:rPr>
        <w:t>Dramen</w:t>
      </w:r>
      <w:r w:rsidRPr="007F7C5C">
        <w:rPr>
          <w:rFonts w:asciiTheme="minorBidi" w:hAnsiTheme="minorBidi"/>
          <w:sz w:val="24"/>
          <w:szCs w:val="24"/>
        </w:rPr>
        <w:t xml:space="preserve">, Norway). Heparin (183 USP units/mg, </w:t>
      </w:r>
      <m:oMath>
        <m:acc>
          <m:accPr>
            <m:chr m:val="̅"/>
            <m:ctrlPr>
              <w:rPr>
                <w:rFonts w:ascii="Cambria Math" w:hAnsi="Cambria Math"/>
                <w:i/>
                <w:sz w:val="24"/>
                <w:szCs w:val="24"/>
              </w:rPr>
            </m:ctrlPr>
          </m:accPr>
          <m:e>
            <m:r>
              <m:rPr>
                <m:sty m:val="p"/>
              </m:rPr>
              <w:rPr>
                <w:rFonts w:ascii="Cambria Math" w:hAnsi="Cambria Math"/>
                <w:sz w:val="24"/>
                <w:szCs w:val="24"/>
              </w:rPr>
              <m:t>Mw</m:t>
            </m:r>
          </m:e>
        </m:acc>
      </m:oMath>
      <w:r w:rsidRPr="007F7C5C">
        <w:rPr>
          <w:rFonts w:asciiTheme="minorBidi" w:hAnsiTheme="minorBidi"/>
          <w:sz w:val="24"/>
          <w:szCs w:val="24"/>
        </w:rPr>
        <w:t>=18 kDa), ethylenediamine (EDA, technical 75</w:t>
      </w:r>
      <w:ins w:id="160" w:author="Author" w:date="2019-10-09T08:50:00Z">
        <w:r w:rsidR="00B03895">
          <w:rPr>
            <w:rFonts w:asciiTheme="minorBidi" w:hAnsiTheme="minorBidi"/>
            <w:sz w:val="24"/>
            <w:szCs w:val="24"/>
          </w:rPr>
          <w:t>–</w:t>
        </w:r>
      </w:ins>
      <w:del w:id="161" w:author="Author" w:date="2019-10-09T08:50:00Z">
        <w:r w:rsidRPr="007F7C5C" w:rsidDel="00B03895">
          <w:rPr>
            <w:rFonts w:asciiTheme="minorBidi" w:hAnsiTheme="minorBidi"/>
            <w:sz w:val="24"/>
            <w:szCs w:val="24"/>
          </w:rPr>
          <w:delText>-</w:delText>
        </w:r>
      </w:del>
      <w:r w:rsidRPr="007F7C5C">
        <w:rPr>
          <w:rFonts w:asciiTheme="minorBidi" w:hAnsiTheme="minorBidi"/>
          <w:sz w:val="24"/>
          <w:szCs w:val="24"/>
        </w:rPr>
        <w:t xml:space="preserve">80%), NaOH, 2-[N-morpholio] </w:t>
      </w:r>
      <w:r w:rsidRPr="007F7C5C">
        <w:rPr>
          <w:rFonts w:asciiTheme="minorBidi" w:hAnsiTheme="minorBidi"/>
          <w:noProof/>
          <w:sz w:val="24"/>
          <w:szCs w:val="24"/>
        </w:rPr>
        <w:t>ethanesulfonic</w:t>
      </w:r>
      <w:r w:rsidRPr="007F7C5C">
        <w:rPr>
          <w:rFonts w:asciiTheme="minorBidi" w:hAnsiTheme="minorBidi"/>
          <w:sz w:val="24"/>
          <w:szCs w:val="24"/>
        </w:rPr>
        <w:t xml:space="preserve"> acid (MES</w:t>
      </w:r>
      <w:r w:rsidR="000E0368">
        <w:rPr>
          <w:rFonts w:asciiTheme="minorBidi" w:hAnsiTheme="minorBidi"/>
          <w:sz w:val="24"/>
          <w:szCs w:val="24"/>
        </w:rPr>
        <w:t xml:space="preserve"> </w:t>
      </w:r>
      <w:r w:rsidRPr="007F7C5C">
        <w:rPr>
          <w:rFonts w:asciiTheme="minorBidi" w:hAnsiTheme="minorBidi"/>
          <w:sz w:val="24"/>
          <w:szCs w:val="24"/>
        </w:rPr>
        <w:t>buffer)</w:t>
      </w:r>
      <w:del w:id="162" w:author="Author" w:date="2019-10-08T08:18:00Z">
        <w:r w:rsidRPr="007F7C5C" w:rsidDel="00D35260">
          <w:rPr>
            <w:rFonts w:asciiTheme="minorBidi" w:hAnsiTheme="minorBidi"/>
            <w:sz w:val="24"/>
            <w:szCs w:val="24"/>
          </w:rPr>
          <w:delText>]</w:delText>
        </w:r>
      </w:del>
      <w:r w:rsidRPr="007F7C5C">
        <w:rPr>
          <w:rFonts w:asciiTheme="minorBidi" w:hAnsiTheme="minorBidi"/>
          <w:sz w:val="24"/>
          <w:szCs w:val="24"/>
        </w:rPr>
        <w:t>, N-</w:t>
      </w:r>
      <w:r w:rsidRPr="007F7C5C">
        <w:rPr>
          <w:rFonts w:asciiTheme="minorBidi" w:hAnsiTheme="minorBidi"/>
          <w:noProof/>
          <w:sz w:val="24"/>
          <w:szCs w:val="24"/>
        </w:rPr>
        <w:t>hydroxysulfosuccinimide</w:t>
      </w:r>
      <w:r w:rsidRPr="007F7C5C">
        <w:rPr>
          <w:rFonts w:asciiTheme="minorBidi" w:hAnsiTheme="minorBidi"/>
          <w:sz w:val="24"/>
          <w:szCs w:val="24"/>
        </w:rPr>
        <w:t xml:space="preserve"> sodium salt (</w:t>
      </w:r>
      <w:r w:rsidRPr="00DA38F9">
        <w:rPr>
          <w:rFonts w:asciiTheme="minorBidi" w:hAnsiTheme="minorBidi"/>
          <w:sz w:val="24"/>
        </w:rPr>
        <w:t>sulfo-</w:t>
      </w:r>
      <w:r w:rsidRPr="007F7C5C">
        <w:rPr>
          <w:rFonts w:asciiTheme="minorBidi" w:hAnsiTheme="minorBidi"/>
          <w:sz w:val="24"/>
          <w:szCs w:val="24"/>
        </w:rPr>
        <w:t>NHS), and N-(3-</w:t>
      </w:r>
      <w:r w:rsidRPr="007F7C5C">
        <w:rPr>
          <w:rFonts w:asciiTheme="minorBidi" w:hAnsiTheme="minorBidi"/>
          <w:noProof/>
          <w:sz w:val="24"/>
          <w:szCs w:val="24"/>
        </w:rPr>
        <w:t>dimetylaminopropyl</w:t>
      </w:r>
      <w:r w:rsidRPr="007F7C5C">
        <w:rPr>
          <w:rFonts w:asciiTheme="minorBidi" w:hAnsiTheme="minorBidi"/>
          <w:sz w:val="24"/>
          <w:szCs w:val="24"/>
        </w:rPr>
        <w:t>)-N</w:t>
      </w:r>
      <w:ins w:id="163" w:author="Author" w:date="2019-10-08T09:37:00Z">
        <w:r w:rsidR="00DB7EBE" w:rsidRPr="007F7C5C">
          <w:rPr>
            <w:rFonts w:asciiTheme="minorBidi" w:hAnsiTheme="minorBidi"/>
            <w:sz w:val="24"/>
            <w:szCs w:val="24"/>
          </w:rPr>
          <w:t>'</w:t>
        </w:r>
      </w:ins>
      <w:del w:id="164" w:author="Author" w:date="2019-10-08T08:17:00Z">
        <w:r w:rsidRPr="007F7C5C" w:rsidDel="00D35260">
          <w:rPr>
            <w:rFonts w:asciiTheme="minorBidi" w:hAnsiTheme="minorBidi"/>
            <w:sz w:val="24"/>
            <w:szCs w:val="24"/>
          </w:rPr>
          <w:delText>’</w:delText>
        </w:r>
      </w:del>
      <w:r w:rsidRPr="007F7C5C">
        <w:rPr>
          <w:rFonts w:asciiTheme="minorBidi" w:hAnsiTheme="minorBidi"/>
          <w:sz w:val="24"/>
          <w:szCs w:val="24"/>
        </w:rPr>
        <w:t>-</w:t>
      </w:r>
      <w:r w:rsidRPr="007F7C5C">
        <w:rPr>
          <w:rFonts w:asciiTheme="minorBidi" w:hAnsiTheme="minorBidi"/>
          <w:noProof/>
          <w:sz w:val="24"/>
          <w:szCs w:val="24"/>
        </w:rPr>
        <w:t>ethylcarbodiimide</w:t>
      </w:r>
      <w:r w:rsidRPr="007F7C5C">
        <w:rPr>
          <w:rFonts w:asciiTheme="minorBidi" w:hAnsiTheme="minorBidi"/>
          <w:sz w:val="24"/>
          <w:szCs w:val="24"/>
        </w:rPr>
        <w:t xml:space="preserve"> hydrochloride (EDC) were purchased from Sigma-Aldrich. The peptides G</w:t>
      </w:r>
      <w:r w:rsidRPr="007F7C5C">
        <w:rPr>
          <w:rFonts w:asciiTheme="minorBidi" w:hAnsiTheme="minorBidi"/>
          <w:sz w:val="24"/>
          <w:szCs w:val="24"/>
          <w:vertAlign w:val="subscript"/>
        </w:rPr>
        <w:t>4</w:t>
      </w:r>
      <w:r w:rsidRPr="007F7C5C">
        <w:rPr>
          <w:rFonts w:asciiTheme="minorBidi" w:hAnsiTheme="minorBidi"/>
          <w:sz w:val="24"/>
          <w:szCs w:val="24"/>
        </w:rPr>
        <w:t>RGDY (80–90% grade) were purchased from Bio-Sight/American Peptide Company (Vista, CA).</w:t>
      </w:r>
      <w:r w:rsidR="00DA38F9">
        <w:rPr>
          <w:rFonts w:asciiTheme="minorBidi" w:hAnsiTheme="minorBidi"/>
          <w:sz w:val="24"/>
          <w:szCs w:val="24"/>
        </w:rPr>
        <w:t xml:space="preserve"> </w:t>
      </w:r>
      <w:r w:rsidR="00DA38F9" w:rsidRPr="00DA38F9">
        <w:rPr>
          <w:rFonts w:asciiTheme="minorBidi" w:hAnsiTheme="minorBidi"/>
          <w:sz w:val="24"/>
          <w:szCs w:val="24"/>
        </w:rPr>
        <w:t xml:space="preserve">Vascular </w:t>
      </w:r>
      <w:del w:id="165" w:author="Author" w:date="2019-10-08T08:34:00Z">
        <w:r w:rsidR="00DA38F9" w:rsidRPr="00DA38F9" w:rsidDel="009D4C56">
          <w:rPr>
            <w:rFonts w:asciiTheme="minorBidi" w:hAnsiTheme="minorBidi"/>
            <w:sz w:val="24"/>
            <w:szCs w:val="24"/>
          </w:rPr>
          <w:delText xml:space="preserve">Endothelial </w:delText>
        </w:r>
      </w:del>
      <w:ins w:id="166" w:author="Author" w:date="2019-10-08T08:34:00Z">
        <w:r w:rsidR="009D4C56">
          <w:rPr>
            <w:rFonts w:asciiTheme="minorBidi" w:hAnsiTheme="minorBidi"/>
            <w:sz w:val="24"/>
            <w:szCs w:val="24"/>
          </w:rPr>
          <w:t>e</w:t>
        </w:r>
        <w:r w:rsidR="009D4C56" w:rsidRPr="00DA38F9">
          <w:rPr>
            <w:rFonts w:asciiTheme="minorBidi" w:hAnsiTheme="minorBidi"/>
            <w:sz w:val="24"/>
            <w:szCs w:val="24"/>
          </w:rPr>
          <w:t xml:space="preserve">ndothelial </w:t>
        </w:r>
      </w:ins>
      <w:del w:id="167" w:author="Author" w:date="2019-10-08T08:34:00Z">
        <w:r w:rsidR="00DA38F9" w:rsidRPr="00DA38F9" w:rsidDel="009D4C56">
          <w:rPr>
            <w:rFonts w:asciiTheme="minorBidi" w:hAnsiTheme="minorBidi"/>
            <w:sz w:val="24"/>
            <w:szCs w:val="24"/>
          </w:rPr>
          <w:delText xml:space="preserve">Growth </w:delText>
        </w:r>
      </w:del>
      <w:ins w:id="168" w:author="Author" w:date="2019-10-08T08:34:00Z">
        <w:r w:rsidR="009D4C56">
          <w:rPr>
            <w:rFonts w:asciiTheme="minorBidi" w:hAnsiTheme="minorBidi"/>
            <w:sz w:val="24"/>
            <w:szCs w:val="24"/>
          </w:rPr>
          <w:t>g</w:t>
        </w:r>
        <w:r w:rsidR="009D4C56" w:rsidRPr="00DA38F9">
          <w:rPr>
            <w:rFonts w:asciiTheme="minorBidi" w:hAnsiTheme="minorBidi"/>
            <w:sz w:val="24"/>
            <w:szCs w:val="24"/>
          </w:rPr>
          <w:t xml:space="preserve">rowth </w:t>
        </w:r>
      </w:ins>
      <w:del w:id="169" w:author="Author" w:date="2019-10-08T08:34:00Z">
        <w:r w:rsidR="00DA38F9" w:rsidRPr="00DA38F9" w:rsidDel="009D4C56">
          <w:rPr>
            <w:rFonts w:asciiTheme="minorBidi" w:hAnsiTheme="minorBidi"/>
            <w:sz w:val="24"/>
            <w:szCs w:val="24"/>
          </w:rPr>
          <w:delText xml:space="preserve">Factor </w:delText>
        </w:r>
      </w:del>
      <w:ins w:id="170" w:author="Author" w:date="2019-10-08T08:34:00Z">
        <w:r w:rsidR="009D4C56">
          <w:rPr>
            <w:rFonts w:asciiTheme="minorBidi" w:hAnsiTheme="minorBidi"/>
            <w:sz w:val="24"/>
            <w:szCs w:val="24"/>
          </w:rPr>
          <w:t>f</w:t>
        </w:r>
        <w:r w:rsidR="009D4C56" w:rsidRPr="00DA38F9">
          <w:rPr>
            <w:rFonts w:asciiTheme="minorBidi" w:hAnsiTheme="minorBidi"/>
            <w:sz w:val="24"/>
            <w:szCs w:val="24"/>
          </w:rPr>
          <w:t xml:space="preserve">actor </w:t>
        </w:r>
      </w:ins>
      <w:r w:rsidR="00DA38F9" w:rsidRPr="00DA38F9">
        <w:rPr>
          <w:rFonts w:asciiTheme="minorBidi" w:hAnsiTheme="minorBidi"/>
          <w:sz w:val="24"/>
          <w:szCs w:val="24"/>
        </w:rPr>
        <w:t xml:space="preserve">(VEGF) and the ABTS </w:t>
      </w:r>
      <w:r w:rsidR="00DA38F9">
        <w:rPr>
          <w:rFonts w:asciiTheme="minorBidi" w:hAnsiTheme="minorBidi"/>
          <w:sz w:val="24"/>
        </w:rPr>
        <w:t>Enzyme-L</w:t>
      </w:r>
      <w:r w:rsidR="00DA38F9" w:rsidRPr="00DA38F9">
        <w:rPr>
          <w:rFonts w:asciiTheme="minorBidi" w:hAnsiTheme="minorBidi"/>
          <w:sz w:val="24"/>
        </w:rPr>
        <w:t xml:space="preserve">inked </w:t>
      </w:r>
      <w:r w:rsidR="00DA38F9">
        <w:rPr>
          <w:rFonts w:asciiTheme="minorBidi" w:hAnsiTheme="minorBidi"/>
          <w:sz w:val="24"/>
        </w:rPr>
        <w:t>I</w:t>
      </w:r>
      <w:r w:rsidR="00DA38F9" w:rsidRPr="00DA38F9">
        <w:rPr>
          <w:rFonts w:asciiTheme="minorBidi" w:hAnsiTheme="minorBidi"/>
          <w:sz w:val="24"/>
        </w:rPr>
        <w:t>mmune-</w:t>
      </w:r>
      <w:r w:rsidR="00DA38F9">
        <w:rPr>
          <w:rFonts w:asciiTheme="minorBidi" w:hAnsiTheme="minorBidi"/>
          <w:sz w:val="24"/>
        </w:rPr>
        <w:t>S</w:t>
      </w:r>
      <w:r w:rsidR="00DA38F9" w:rsidRPr="00DA38F9">
        <w:rPr>
          <w:rFonts w:asciiTheme="minorBidi" w:hAnsiTheme="minorBidi"/>
          <w:sz w:val="24"/>
        </w:rPr>
        <w:t xml:space="preserve">orbent </w:t>
      </w:r>
      <w:r w:rsidR="00DA38F9">
        <w:rPr>
          <w:rFonts w:asciiTheme="minorBidi" w:hAnsiTheme="minorBidi"/>
          <w:sz w:val="24"/>
        </w:rPr>
        <w:t>A</w:t>
      </w:r>
      <w:r w:rsidR="00DA38F9" w:rsidRPr="00DA38F9">
        <w:rPr>
          <w:rFonts w:asciiTheme="minorBidi" w:hAnsiTheme="minorBidi"/>
          <w:sz w:val="24"/>
        </w:rPr>
        <w:t>ssay</w:t>
      </w:r>
      <w:r w:rsidR="00DA38F9" w:rsidRPr="00DA38F9">
        <w:rPr>
          <w:rFonts w:asciiTheme="minorBidi" w:hAnsiTheme="minorBidi"/>
          <w:sz w:val="24"/>
          <w:szCs w:val="24"/>
        </w:rPr>
        <w:t xml:space="preserve"> </w:t>
      </w:r>
      <w:r w:rsidR="00DA38F9">
        <w:rPr>
          <w:rFonts w:asciiTheme="minorBidi" w:hAnsiTheme="minorBidi"/>
          <w:sz w:val="24"/>
          <w:szCs w:val="24"/>
        </w:rPr>
        <w:t>(</w:t>
      </w:r>
      <w:r w:rsidR="00DA38F9" w:rsidRPr="00DA38F9">
        <w:rPr>
          <w:rFonts w:asciiTheme="minorBidi" w:hAnsiTheme="minorBidi"/>
          <w:sz w:val="24"/>
          <w:szCs w:val="24"/>
        </w:rPr>
        <w:t>ELISA</w:t>
      </w:r>
      <w:r w:rsidR="00DA38F9">
        <w:rPr>
          <w:rFonts w:asciiTheme="minorBidi" w:hAnsiTheme="minorBidi"/>
          <w:sz w:val="24"/>
          <w:szCs w:val="24"/>
        </w:rPr>
        <w:t>)</w:t>
      </w:r>
      <w:r w:rsidR="00DA38F9" w:rsidRPr="00DA38F9">
        <w:rPr>
          <w:rFonts w:asciiTheme="minorBidi" w:hAnsiTheme="minorBidi"/>
          <w:sz w:val="24"/>
          <w:szCs w:val="24"/>
        </w:rPr>
        <w:t xml:space="preserve"> Buffer Kit for VEGF were purchased from Peprotech Ltd.</w:t>
      </w:r>
    </w:p>
    <w:p w14:paraId="7AF3BFD3" w14:textId="33DD3302" w:rsidR="00154E44" w:rsidRPr="007F7C5C" w:rsidRDefault="00154E44"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 xml:space="preserve">Synthesis </w:t>
      </w:r>
      <w:ins w:id="171" w:author="Author" w:date="2019-10-08T08:19:00Z">
        <w:r w:rsidR="00D35260">
          <w:rPr>
            <w:rFonts w:asciiTheme="minorBidi" w:hAnsiTheme="minorBidi"/>
            <w:b/>
            <w:bCs/>
            <w:sz w:val="24"/>
            <w:szCs w:val="24"/>
          </w:rPr>
          <w:t xml:space="preserve">of </w:t>
        </w:r>
      </w:ins>
      <w:r w:rsidRPr="00DA38F9">
        <w:rPr>
          <w:rFonts w:asciiTheme="minorBidi" w:hAnsiTheme="minorBidi"/>
          <w:b/>
          <w:sz w:val="24"/>
        </w:rPr>
        <w:t>polymer</w:t>
      </w:r>
      <w:r w:rsidRPr="007F7C5C">
        <w:rPr>
          <w:rFonts w:asciiTheme="minorBidi" w:hAnsiTheme="minorBidi"/>
          <w:b/>
          <w:bCs/>
          <w:sz w:val="24"/>
          <w:szCs w:val="24"/>
        </w:rPr>
        <w:t>-</w:t>
      </w:r>
      <w:del w:id="172" w:author="Author" w:date="2019-10-08T08:19:00Z">
        <w:r w:rsidRPr="007F7C5C" w:rsidDel="00D35260">
          <w:rPr>
            <w:rFonts w:asciiTheme="minorBidi" w:hAnsiTheme="minorBidi"/>
            <w:b/>
            <w:bCs/>
            <w:sz w:val="24"/>
            <w:szCs w:val="24"/>
          </w:rPr>
          <w:delText xml:space="preserve"> </w:delText>
        </w:r>
      </w:del>
      <w:r w:rsidRPr="007F7C5C">
        <w:rPr>
          <w:rFonts w:asciiTheme="minorBidi" w:hAnsiTheme="minorBidi"/>
          <w:b/>
          <w:bCs/>
          <w:sz w:val="24"/>
          <w:szCs w:val="24"/>
        </w:rPr>
        <w:t>heparin-peptide</w:t>
      </w:r>
      <w:del w:id="173" w:author="Author" w:date="2019-10-08T08:19:00Z">
        <w:r w:rsidRPr="007F7C5C" w:rsidDel="00D35260">
          <w:rPr>
            <w:rFonts w:asciiTheme="minorBidi" w:hAnsiTheme="minorBidi"/>
            <w:b/>
            <w:bCs/>
            <w:sz w:val="24"/>
            <w:szCs w:val="24"/>
          </w:rPr>
          <w:delText>.</w:delText>
        </w:r>
      </w:del>
    </w:p>
    <w:p w14:paraId="741308BF" w14:textId="6E7935F3" w:rsidR="00154E44" w:rsidRPr="007F7C5C"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Conjugation of heparin with alginate was performed following</w:t>
      </w:r>
      <w:r w:rsidR="008D46AD">
        <w:rPr>
          <w:rFonts w:asciiTheme="minorBidi" w:hAnsiTheme="minorBidi"/>
          <w:sz w:val="24"/>
          <w:szCs w:val="24"/>
        </w:rPr>
        <w:t xml:space="preserve"> the literature</w:t>
      </w:r>
      <w:ins w:id="174" w:author="Author" w:date="2019-10-08T08:19:00Z">
        <w:r w:rsidR="00D35260">
          <w:rPr>
            <w:rFonts w:asciiTheme="minorBidi" w:hAnsiTheme="minorBidi"/>
            <w:sz w:val="24"/>
            <w:szCs w:val="24"/>
            <w:vertAlign w:val="superscript"/>
          </w:rPr>
          <w:t>28-29</w:t>
        </w:r>
        <w:r w:rsidR="00D35260">
          <w:rPr>
            <w:rFonts w:asciiTheme="minorBidi" w:hAnsiTheme="minorBidi"/>
            <w:sz w:val="24"/>
            <w:szCs w:val="24"/>
          </w:rPr>
          <w:t xml:space="preserve"> </w:t>
        </w:r>
      </w:ins>
      <w:del w:id="175" w:author="Author" w:date="2019-10-08T08:19:00Z">
        <w:r w:rsidR="008D46AD" w:rsidDel="00D35260">
          <w:rPr>
            <w:rFonts w:asciiTheme="minorBidi" w:hAnsiTheme="minorBidi"/>
            <w:sz w:val="24"/>
            <w:szCs w:val="24"/>
          </w:rPr>
          <w:delText xml:space="preserve"> </w:delText>
        </w:r>
        <w:r w:rsidR="00527134" w:rsidDel="00D35260">
          <w:rPr>
            <w:rFonts w:asciiTheme="minorBidi" w:hAnsiTheme="minorBidi"/>
            <w:sz w:val="24"/>
            <w:szCs w:val="24"/>
          </w:rPr>
          <w:fldChar w:fldCharType="begin"/>
        </w:r>
        <w:r w:rsidR="00527134" w:rsidDel="00D35260">
          <w:rPr>
            <w:rFonts w:asciiTheme="minorBidi" w:hAnsiTheme="minorBidi"/>
            <w:sz w:val="24"/>
            <w:szCs w:val="24"/>
          </w:rPr>
          <w:delInstrText>ADDIN RW.CITE{{doc:5d89d9eee4b02d8374a7b0be Wissink,MJB 2001; doc:5d8a0f5fe4b02d8374a7d0e2 Zuo,Qinhua 2015}}</w:delInstrText>
        </w:r>
        <w:r w:rsidR="00527134" w:rsidDel="00D35260">
          <w:rPr>
            <w:rFonts w:asciiTheme="minorBidi" w:hAnsiTheme="minorBidi"/>
            <w:sz w:val="24"/>
            <w:szCs w:val="24"/>
          </w:rPr>
          <w:fldChar w:fldCharType="separate"/>
        </w:r>
        <w:r w:rsidR="00527134" w:rsidRPr="00527134" w:rsidDel="00D35260">
          <w:rPr>
            <w:rFonts w:ascii="Arial" w:hAnsi="Arial" w:cs="Arial"/>
            <w:bCs/>
            <w:sz w:val="24"/>
            <w:szCs w:val="24"/>
          </w:rPr>
          <w:delText>(28, 29)</w:delText>
        </w:r>
        <w:r w:rsidR="00527134" w:rsidDel="00D35260">
          <w:rPr>
            <w:rFonts w:asciiTheme="minorBidi" w:hAnsiTheme="minorBidi"/>
            <w:sz w:val="24"/>
            <w:szCs w:val="24"/>
          </w:rPr>
          <w:fldChar w:fldCharType="end"/>
        </w:r>
        <w:r w:rsidR="008D46AD" w:rsidDel="00D35260">
          <w:rPr>
            <w:rFonts w:asciiTheme="minorBidi" w:hAnsiTheme="minorBidi"/>
            <w:sz w:val="24"/>
            <w:szCs w:val="24"/>
          </w:rPr>
          <w:delText xml:space="preserve"> </w:delText>
        </w:r>
      </w:del>
      <w:r w:rsidRPr="007F7C5C">
        <w:rPr>
          <w:rFonts w:asciiTheme="minorBidi" w:hAnsiTheme="minorBidi"/>
          <w:sz w:val="24"/>
          <w:szCs w:val="24"/>
        </w:rPr>
        <w:t xml:space="preserve">with some modifications. </w:t>
      </w:r>
      <w:del w:id="176" w:author="Author" w:date="2019-10-08T08:19:00Z">
        <w:r w:rsidRPr="007F7C5C" w:rsidDel="00D35260">
          <w:rPr>
            <w:rFonts w:asciiTheme="minorBidi" w:hAnsiTheme="minorBidi"/>
            <w:sz w:val="24"/>
            <w:szCs w:val="24"/>
          </w:rPr>
          <w:delText>In order t</w:delText>
        </w:r>
      </w:del>
      <w:ins w:id="177" w:author="Author" w:date="2019-10-08T08:19:00Z">
        <w:r w:rsidR="00D35260">
          <w:rPr>
            <w:rFonts w:asciiTheme="minorBidi" w:hAnsiTheme="minorBidi"/>
            <w:sz w:val="24"/>
            <w:szCs w:val="24"/>
          </w:rPr>
          <w:t>T</w:t>
        </w:r>
      </w:ins>
      <w:r w:rsidRPr="007F7C5C">
        <w:rPr>
          <w:rFonts w:asciiTheme="minorBidi" w:hAnsiTheme="minorBidi"/>
          <w:sz w:val="24"/>
          <w:szCs w:val="24"/>
        </w:rPr>
        <w:t>o minimize hydrolysis of EDC, the reaction was carried out in a 0.1 M buffer of 2-</w:t>
      </w:r>
      <w:r w:rsidRPr="007F7C5C">
        <w:rPr>
          <w:rFonts w:asciiTheme="minorBidi" w:hAnsiTheme="minorBidi"/>
          <w:noProof/>
          <w:sz w:val="24"/>
          <w:szCs w:val="24"/>
        </w:rPr>
        <w:t>morpholinoethane</w:t>
      </w:r>
      <w:r w:rsidRPr="007F7C5C">
        <w:rPr>
          <w:rFonts w:asciiTheme="minorBidi" w:hAnsiTheme="minorBidi"/>
          <w:sz w:val="24"/>
          <w:szCs w:val="24"/>
        </w:rPr>
        <w:t xml:space="preserve"> sulfonic acid (MES buffer). First</w:t>
      </w:r>
      <w:del w:id="178" w:author="Author" w:date="2019-10-08T08:20:00Z">
        <w:r w:rsidRPr="00DA38F9" w:rsidDel="00D35260">
          <w:rPr>
            <w:rFonts w:asciiTheme="minorBidi" w:hAnsiTheme="minorBidi"/>
            <w:sz w:val="24"/>
          </w:rPr>
          <w:delText>ly</w:delText>
        </w:r>
      </w:del>
      <w:r w:rsidRPr="007F7C5C">
        <w:rPr>
          <w:rFonts w:asciiTheme="minorBidi" w:hAnsiTheme="minorBidi"/>
          <w:sz w:val="24"/>
          <w:szCs w:val="24"/>
        </w:rPr>
        <w:t>, heparin sodium salt and sodium alginate (1:500 mg/mg heparin</w:t>
      </w:r>
      <w:r w:rsidRPr="007F7C5C">
        <w:rPr>
          <w:rFonts w:asciiTheme="minorBidi" w:hAnsiTheme="minorBidi"/>
          <w:noProof/>
          <w:sz w:val="24"/>
          <w:szCs w:val="24"/>
        </w:rPr>
        <w:t>:</w:t>
      </w:r>
      <w:r w:rsidRPr="00DA38F9">
        <w:rPr>
          <w:rFonts w:asciiTheme="minorBidi" w:hAnsiTheme="minorBidi"/>
          <w:sz w:val="24"/>
        </w:rPr>
        <w:t>polymer</w:t>
      </w:r>
      <w:r w:rsidRPr="007F7C5C">
        <w:rPr>
          <w:rFonts w:asciiTheme="minorBidi" w:hAnsiTheme="minorBidi"/>
          <w:sz w:val="24"/>
          <w:szCs w:val="24"/>
        </w:rPr>
        <w:t>) were dissolved in an MES buffer at a concentration of alginate 10 mg ml</w:t>
      </w:r>
      <w:r w:rsidRPr="007F7C5C">
        <w:rPr>
          <w:rFonts w:asciiTheme="minorBidi" w:hAnsiTheme="minorBidi"/>
          <w:sz w:val="24"/>
          <w:szCs w:val="24"/>
          <w:vertAlign w:val="superscript"/>
        </w:rPr>
        <w:t>−1</w:t>
      </w:r>
      <w:r w:rsidRPr="007F7C5C">
        <w:rPr>
          <w:rFonts w:asciiTheme="minorBidi" w:hAnsiTheme="minorBidi"/>
          <w:sz w:val="24"/>
          <w:szCs w:val="24"/>
        </w:rPr>
        <w:t xml:space="preserve"> with overnight stirring at room temperature. Then</w:t>
      </w:r>
      <w:ins w:id="179" w:author="Author" w:date="2019-10-08T08:21:00Z">
        <w:r w:rsidR="00D35260">
          <w:rPr>
            <w:rFonts w:asciiTheme="minorBidi" w:hAnsiTheme="minorBidi"/>
            <w:sz w:val="24"/>
            <w:szCs w:val="24"/>
          </w:rPr>
          <w:t>,</w:t>
        </w:r>
      </w:ins>
      <w:r w:rsidRPr="007F7C5C">
        <w:rPr>
          <w:rFonts w:asciiTheme="minorBidi" w:hAnsiTheme="minorBidi"/>
          <w:sz w:val="24"/>
          <w:szCs w:val="24"/>
        </w:rPr>
        <w:t xml:space="preserve"> the </w:t>
      </w:r>
      <w:r w:rsidRPr="007F7C5C">
        <w:rPr>
          <w:rFonts w:asciiTheme="minorBidi" w:hAnsiTheme="minorBidi"/>
          <w:sz w:val="24"/>
          <w:szCs w:val="24"/>
        </w:rPr>
        <w:lastRenderedPageBreak/>
        <w:t xml:space="preserve">carboxylic acid groups of alginate and heparin were activated using EDC and NHS (molEDC: </w:t>
      </w:r>
      <w:r w:rsidRPr="007F7C5C">
        <w:rPr>
          <w:rFonts w:asciiTheme="minorBidi" w:hAnsiTheme="minorBidi"/>
          <w:noProof/>
          <w:sz w:val="24"/>
          <w:szCs w:val="24"/>
        </w:rPr>
        <w:t>molNHS</w:t>
      </w:r>
      <w:r w:rsidRPr="007F7C5C">
        <w:rPr>
          <w:rFonts w:asciiTheme="minorBidi" w:hAnsiTheme="minorBidi"/>
          <w:sz w:val="24"/>
          <w:szCs w:val="24"/>
        </w:rPr>
        <w:t xml:space="preserve"> = 0.6:1). After 5 min, ethylenediamine (3.1 × 10</w:t>
      </w:r>
      <w:r w:rsidRPr="007F7C5C">
        <w:rPr>
          <w:rFonts w:asciiTheme="minorBidi" w:hAnsiTheme="minorBidi"/>
          <w:sz w:val="24"/>
          <w:szCs w:val="24"/>
          <w:vertAlign w:val="superscript"/>
        </w:rPr>
        <w:t>−2</w:t>
      </w:r>
      <w:r w:rsidRPr="007F7C5C">
        <w:rPr>
          <w:rFonts w:asciiTheme="minorBidi" w:hAnsiTheme="minorBidi"/>
          <w:sz w:val="24"/>
          <w:szCs w:val="24"/>
        </w:rPr>
        <w:t xml:space="preserve"> M) was added to the solution under vigorous stirring at room temperature. After a reaction period of 4 h, the resulting polymer was dialyzed to remove excess unreacted EDC/NHS and aminated heparin molecules, using a SpectraPor dialysis membrane (3500 MWCO), against 1M NaCl for 24 h. The product was then frozen and lyophilized by freeze-drier for 72 h.</w:t>
      </w:r>
    </w:p>
    <w:p w14:paraId="19437469" w14:textId="27749265" w:rsidR="00154E44"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 xml:space="preserve">Conjugation of a peptide to the alginate was performed using carbodiimide chemistry, according to Rowley </w:t>
      </w:r>
      <w:r w:rsidRPr="00D35260">
        <w:rPr>
          <w:rFonts w:asciiTheme="minorBidi" w:hAnsiTheme="minorBidi"/>
          <w:iCs/>
          <w:sz w:val="24"/>
          <w:szCs w:val="24"/>
          <w:rPrChange w:id="180" w:author="Author" w:date="2019-10-08T08:22:00Z">
            <w:rPr>
              <w:rFonts w:asciiTheme="minorBidi" w:hAnsiTheme="minorBidi"/>
              <w:i/>
              <w:iCs/>
              <w:sz w:val="24"/>
              <w:szCs w:val="24"/>
            </w:rPr>
          </w:rPrChange>
        </w:rPr>
        <w:t>et al.</w:t>
      </w:r>
      <w:ins w:id="181" w:author="Author" w:date="2019-10-08T08:22:00Z">
        <w:r w:rsidR="00D35260">
          <w:rPr>
            <w:rFonts w:asciiTheme="minorBidi" w:hAnsiTheme="minorBidi"/>
            <w:iCs/>
            <w:sz w:val="24"/>
            <w:szCs w:val="24"/>
            <w:vertAlign w:val="superscript"/>
          </w:rPr>
          <w:t>12,30</w:t>
        </w:r>
      </w:ins>
      <w:r w:rsidRPr="007F7C5C">
        <w:rPr>
          <w:rFonts w:asciiTheme="minorBidi" w:hAnsiTheme="minorBidi"/>
          <w:sz w:val="24"/>
          <w:szCs w:val="24"/>
        </w:rPr>
        <w:t xml:space="preserve"> </w:t>
      </w:r>
      <w:del w:id="182" w:author="Author" w:date="2019-10-08T08:23:00Z">
        <w:r w:rsidR="00F8468E" w:rsidDel="00D35260">
          <w:rPr>
            <w:rFonts w:asciiTheme="minorBidi" w:hAnsiTheme="minorBidi"/>
            <w:sz w:val="24"/>
            <w:szCs w:val="24"/>
          </w:rPr>
          <w:fldChar w:fldCharType="begin"/>
        </w:r>
        <w:r w:rsidR="00F8468E" w:rsidDel="00D35260">
          <w:rPr>
            <w:rFonts w:asciiTheme="minorBidi" w:hAnsiTheme="minorBidi"/>
            <w:sz w:val="24"/>
            <w:szCs w:val="24"/>
          </w:rPr>
          <w:delInstrText>ADDIN RW.CITE{{doc:5d89d9c1e4b02d8374a7b0ab Rowley,JonA 1999; doc:5d89da2ae4b0fe3ae5840cf5 Daoud,M 1975}}</w:delInstrText>
        </w:r>
        <w:r w:rsidR="00F8468E" w:rsidDel="00D35260">
          <w:rPr>
            <w:rFonts w:asciiTheme="minorBidi" w:hAnsiTheme="minorBidi"/>
            <w:sz w:val="24"/>
            <w:szCs w:val="24"/>
          </w:rPr>
          <w:fldChar w:fldCharType="separate"/>
        </w:r>
        <w:r w:rsidR="00F8468E" w:rsidRPr="00F8468E" w:rsidDel="00D35260">
          <w:rPr>
            <w:rFonts w:ascii="Arial" w:hAnsi="Arial" w:cs="Arial"/>
            <w:bCs/>
            <w:sz w:val="24"/>
            <w:szCs w:val="24"/>
          </w:rPr>
          <w:delText>(12, 30)</w:delText>
        </w:r>
        <w:r w:rsidR="00F8468E" w:rsidDel="00D35260">
          <w:rPr>
            <w:rFonts w:asciiTheme="minorBidi" w:hAnsiTheme="minorBidi"/>
            <w:sz w:val="24"/>
            <w:szCs w:val="24"/>
          </w:rPr>
          <w:fldChar w:fldCharType="end"/>
        </w:r>
        <w:r w:rsidRPr="007F7C5C" w:rsidDel="00D35260">
          <w:rPr>
            <w:rFonts w:asciiTheme="minorBidi" w:hAnsiTheme="minorBidi"/>
            <w:sz w:val="24"/>
            <w:szCs w:val="24"/>
          </w:rPr>
          <w:delText xml:space="preserve"> </w:delText>
        </w:r>
      </w:del>
      <w:r w:rsidRPr="007F7C5C">
        <w:rPr>
          <w:rFonts w:asciiTheme="minorBidi" w:hAnsiTheme="minorBidi"/>
          <w:sz w:val="24"/>
          <w:szCs w:val="24"/>
        </w:rPr>
        <w:t>Alginate-</w:t>
      </w:r>
      <w:ins w:id="183" w:author="Author" w:date="2019-10-08T08:23:00Z">
        <w:r w:rsidR="00D35260">
          <w:rPr>
            <w:rFonts w:asciiTheme="minorBidi" w:hAnsiTheme="minorBidi"/>
            <w:sz w:val="24"/>
            <w:szCs w:val="24"/>
          </w:rPr>
          <w:t>h</w:t>
        </w:r>
      </w:ins>
      <w:del w:id="184" w:author="Author" w:date="2019-10-08T08:23:00Z">
        <w:r w:rsidRPr="007F7C5C" w:rsidDel="00D35260">
          <w:rPr>
            <w:rFonts w:asciiTheme="minorBidi" w:hAnsiTheme="minorBidi"/>
            <w:sz w:val="24"/>
            <w:szCs w:val="24"/>
          </w:rPr>
          <w:delText>H</w:delText>
        </w:r>
      </w:del>
      <w:r w:rsidRPr="007F7C5C">
        <w:rPr>
          <w:rFonts w:asciiTheme="minorBidi" w:hAnsiTheme="minorBidi"/>
          <w:sz w:val="24"/>
          <w:szCs w:val="24"/>
        </w:rPr>
        <w:t xml:space="preserve">eparin was dissolved in the stock MES buffer (0.1 M) to give a 1% w/v aqueous solution followed by stirring for 24 h. </w:t>
      </w:r>
      <w:r w:rsidRPr="00DA38F9">
        <w:rPr>
          <w:rFonts w:asciiTheme="minorBidi" w:hAnsiTheme="minorBidi"/>
          <w:sz w:val="24"/>
        </w:rPr>
        <w:t>Sulfo-</w:t>
      </w:r>
      <w:r w:rsidRPr="007F7C5C">
        <w:rPr>
          <w:rFonts w:asciiTheme="minorBidi" w:hAnsiTheme="minorBidi"/>
          <w:sz w:val="24"/>
          <w:szCs w:val="24"/>
        </w:rPr>
        <w:t xml:space="preserve">NHS was added in an amount that would give a ratio of </w:t>
      </w:r>
      <w:r w:rsidRPr="00DA38F9">
        <w:rPr>
          <w:rFonts w:asciiTheme="minorBidi" w:hAnsiTheme="minorBidi"/>
          <w:sz w:val="24"/>
        </w:rPr>
        <w:t>sulfo-</w:t>
      </w:r>
      <w:r w:rsidRPr="007F7C5C">
        <w:rPr>
          <w:rFonts w:asciiTheme="minorBidi" w:hAnsiTheme="minorBidi"/>
          <w:sz w:val="24"/>
          <w:szCs w:val="24"/>
        </w:rPr>
        <w:t>NHS</w:t>
      </w:r>
      <w:r w:rsidRPr="007F7C5C">
        <w:rPr>
          <w:rFonts w:asciiTheme="minorBidi" w:hAnsiTheme="minorBidi"/>
          <w:noProof/>
          <w:sz w:val="24"/>
          <w:szCs w:val="24"/>
        </w:rPr>
        <w:t>:EDC</w:t>
      </w:r>
      <w:r w:rsidRPr="007F7C5C">
        <w:rPr>
          <w:rFonts w:asciiTheme="minorBidi" w:hAnsiTheme="minorBidi"/>
          <w:sz w:val="24"/>
          <w:szCs w:val="24"/>
        </w:rPr>
        <w:t xml:space="preserve"> of 1:2. The peptide was added after 5 min (1:100 mg/mg peptide</w:t>
      </w:r>
      <w:r w:rsidRPr="007F7C5C">
        <w:rPr>
          <w:rFonts w:asciiTheme="minorBidi" w:hAnsiTheme="minorBidi"/>
          <w:noProof/>
          <w:sz w:val="24"/>
          <w:szCs w:val="24"/>
        </w:rPr>
        <w:t>:polymer</w:t>
      </w:r>
      <w:r w:rsidRPr="007F7C5C">
        <w:rPr>
          <w:rFonts w:asciiTheme="minorBidi" w:hAnsiTheme="minorBidi"/>
          <w:sz w:val="24"/>
          <w:szCs w:val="24"/>
        </w:rPr>
        <w:t xml:space="preserve">), and the solution was then stirred continuously for 24 h. Thereafter, the solution was dialyzed against triply distilled water in 3500 MWCO dialysis tubes for 96 h and then lyophilized for 72 h. For analysis, the requisite amount of the dried conjugated polymer was dissolved in triply distilled water </w:t>
      </w:r>
      <w:proofErr w:type="gramStart"/>
      <w:r w:rsidRPr="007F7C5C">
        <w:rPr>
          <w:rFonts w:asciiTheme="minorBidi" w:hAnsiTheme="minorBidi"/>
          <w:sz w:val="24"/>
          <w:szCs w:val="24"/>
        </w:rPr>
        <w:t xml:space="preserve">(18.2 </w:t>
      </w:r>
      <w:r w:rsidR="00DA38F9">
        <w:rPr>
          <w:rFonts w:asciiTheme="minorBidi" w:hAnsiTheme="minorBidi"/>
          <w:sz w:val="24"/>
          <w:szCs w:val="24"/>
        </w:rPr>
        <w:t>mU</w:t>
      </w:r>
      <w:r w:rsidRPr="007F7C5C">
        <w:rPr>
          <w:rFonts w:asciiTheme="minorBidi" w:hAnsiTheme="minorBidi"/>
          <w:sz w:val="24"/>
          <w:szCs w:val="24"/>
        </w:rPr>
        <w:t>/cm)</w:t>
      </w:r>
      <w:proofErr w:type="gramEnd"/>
      <w:r w:rsidRPr="007F7C5C">
        <w:rPr>
          <w:rFonts w:asciiTheme="minorBidi" w:hAnsiTheme="minorBidi"/>
          <w:sz w:val="24"/>
          <w:szCs w:val="24"/>
        </w:rPr>
        <w:t>.</w:t>
      </w:r>
    </w:p>
    <w:p w14:paraId="4153E566" w14:textId="3E20EB42" w:rsidR="00E61D3C" w:rsidDel="00D35260" w:rsidRDefault="00E61D3C" w:rsidP="003534D0">
      <w:pPr>
        <w:autoSpaceDE w:val="0"/>
        <w:autoSpaceDN w:val="0"/>
        <w:bidi w:val="0"/>
        <w:adjustRightInd w:val="0"/>
        <w:spacing w:after="240" w:line="480" w:lineRule="auto"/>
        <w:jc w:val="both"/>
        <w:rPr>
          <w:del w:id="185" w:author="Author" w:date="2019-10-08T08:24:00Z"/>
          <w:rFonts w:asciiTheme="minorBidi" w:hAnsiTheme="minorBidi"/>
          <w:sz w:val="24"/>
          <w:szCs w:val="24"/>
        </w:rPr>
      </w:pPr>
      <w:commentRangeStart w:id="186"/>
    </w:p>
    <w:p w14:paraId="4A94577D" w14:textId="0FEE1028" w:rsidR="00E61D3C" w:rsidDel="00D35260" w:rsidRDefault="00E61D3C" w:rsidP="003534D0">
      <w:pPr>
        <w:autoSpaceDE w:val="0"/>
        <w:autoSpaceDN w:val="0"/>
        <w:bidi w:val="0"/>
        <w:adjustRightInd w:val="0"/>
        <w:spacing w:after="240" w:line="480" w:lineRule="auto"/>
        <w:jc w:val="both"/>
        <w:rPr>
          <w:del w:id="187" w:author="Author" w:date="2019-10-08T08:24:00Z"/>
          <w:rFonts w:asciiTheme="minorBidi" w:hAnsiTheme="minorBidi"/>
          <w:sz w:val="24"/>
          <w:szCs w:val="24"/>
        </w:rPr>
      </w:pPr>
    </w:p>
    <w:p w14:paraId="37ED43A8" w14:textId="3AEE8574" w:rsidR="00E61D3C" w:rsidDel="00D35260" w:rsidRDefault="00E61D3C" w:rsidP="003534D0">
      <w:pPr>
        <w:autoSpaceDE w:val="0"/>
        <w:autoSpaceDN w:val="0"/>
        <w:bidi w:val="0"/>
        <w:adjustRightInd w:val="0"/>
        <w:spacing w:after="240" w:line="480" w:lineRule="auto"/>
        <w:jc w:val="both"/>
        <w:rPr>
          <w:del w:id="188" w:author="Author" w:date="2019-10-08T08:24:00Z"/>
          <w:rFonts w:asciiTheme="minorBidi" w:hAnsiTheme="minorBidi"/>
          <w:sz w:val="24"/>
          <w:szCs w:val="24"/>
        </w:rPr>
      </w:pPr>
    </w:p>
    <w:p w14:paraId="4BD59EB6" w14:textId="77777777" w:rsidR="00154E44" w:rsidRPr="007F7C5C" w:rsidRDefault="00154E44" w:rsidP="003534D0">
      <w:pPr>
        <w:autoSpaceDE w:val="0"/>
        <w:autoSpaceDN w:val="0"/>
        <w:bidi w:val="0"/>
        <w:adjustRightInd w:val="0"/>
        <w:spacing w:after="240" w:line="480" w:lineRule="auto"/>
        <w:jc w:val="both"/>
        <w:rPr>
          <w:rFonts w:asciiTheme="minorBidi" w:hAnsiTheme="minorBidi"/>
          <w:b/>
          <w:bCs/>
          <w:sz w:val="24"/>
          <w:szCs w:val="24"/>
        </w:rPr>
      </w:pPr>
      <w:r w:rsidRPr="007F7C5C">
        <w:rPr>
          <w:rFonts w:asciiTheme="minorBidi" w:hAnsiTheme="minorBidi"/>
          <w:b/>
          <w:bCs/>
          <w:sz w:val="24"/>
          <w:szCs w:val="24"/>
        </w:rPr>
        <w:t>FTIR</w:t>
      </w:r>
      <w:commentRangeEnd w:id="186"/>
      <w:r w:rsidR="00D35260">
        <w:rPr>
          <w:rStyle w:val="CommentReference"/>
        </w:rPr>
        <w:commentReference w:id="186"/>
      </w:r>
    </w:p>
    <w:p w14:paraId="68EEC571" w14:textId="5F79E5B3" w:rsidR="00DC5677" w:rsidRPr="00165132" w:rsidRDefault="00682A9C" w:rsidP="003534D0">
      <w:pPr>
        <w:autoSpaceDE w:val="0"/>
        <w:autoSpaceDN w:val="0"/>
        <w:bidi w:val="0"/>
        <w:adjustRightInd w:val="0"/>
        <w:spacing w:after="240" w:line="480" w:lineRule="auto"/>
        <w:jc w:val="both"/>
        <w:rPr>
          <w:rFonts w:asciiTheme="minorBidi" w:hAnsiTheme="minorBidi"/>
          <w:sz w:val="24"/>
          <w:szCs w:val="24"/>
        </w:rPr>
      </w:pPr>
      <w:r w:rsidRPr="00165132">
        <w:rPr>
          <w:rFonts w:asciiTheme="minorBidi" w:hAnsiTheme="minorBidi"/>
          <w:sz w:val="24"/>
          <w:szCs w:val="24"/>
        </w:rPr>
        <w:t>For FTIR analysis, native and modified polysaccharide</w:t>
      </w:r>
      <w:del w:id="189" w:author="Author" w:date="2019-10-08T08:25:00Z">
        <w:r w:rsidRPr="00165132" w:rsidDel="009D4C56">
          <w:rPr>
            <w:rFonts w:asciiTheme="minorBidi" w:hAnsiTheme="minorBidi"/>
            <w:sz w:val="24"/>
            <w:szCs w:val="24"/>
          </w:rPr>
          <w:delText>s</w:delText>
        </w:r>
      </w:del>
      <w:r w:rsidRPr="00165132">
        <w:rPr>
          <w:rFonts w:asciiTheme="minorBidi" w:hAnsiTheme="minorBidi"/>
          <w:sz w:val="24"/>
          <w:szCs w:val="24"/>
        </w:rPr>
        <w:t xml:space="preserve"> samples were prepared as thin films</w:t>
      </w:r>
      <w:del w:id="190" w:author="Author" w:date="2019-10-08T08:25:00Z">
        <w:r w:rsidRPr="00165132" w:rsidDel="009D4C56">
          <w:rPr>
            <w:rFonts w:asciiTheme="minorBidi" w:hAnsiTheme="minorBidi"/>
            <w:sz w:val="24"/>
            <w:szCs w:val="24"/>
          </w:rPr>
          <w:delText>,</w:delText>
        </w:r>
      </w:del>
      <w:r w:rsidRPr="00165132">
        <w:rPr>
          <w:rFonts w:asciiTheme="minorBidi" w:hAnsiTheme="minorBidi"/>
          <w:sz w:val="24"/>
          <w:szCs w:val="24"/>
        </w:rPr>
        <w:t xml:space="preserve"> to verify the conjugation of heparin and peptide to alginate chains. Measurements were performed in transmission mode on a Nicolet IS10 infrared spectrometer. The FTIR spectrum was taken in the range of 400–</w:t>
      </w:r>
      <w:del w:id="191" w:author="Author" w:date="2019-10-08T08:25:00Z">
        <w:r w:rsidRPr="00165132" w:rsidDel="009D4C56">
          <w:rPr>
            <w:rFonts w:asciiTheme="minorBidi" w:hAnsiTheme="minorBidi"/>
            <w:sz w:val="24"/>
            <w:szCs w:val="24"/>
          </w:rPr>
          <w:delText xml:space="preserve"> </w:delText>
        </w:r>
      </w:del>
      <w:r w:rsidRPr="00165132">
        <w:rPr>
          <w:rFonts w:asciiTheme="minorBidi" w:hAnsiTheme="minorBidi"/>
          <w:sz w:val="24"/>
          <w:szCs w:val="24"/>
        </w:rPr>
        <w:t>4000 cm</w:t>
      </w:r>
      <w:r w:rsidRPr="00165132">
        <w:rPr>
          <w:rFonts w:asciiTheme="minorBidi" w:hAnsiTheme="minorBidi"/>
          <w:sz w:val="24"/>
          <w:szCs w:val="24"/>
          <w:vertAlign w:val="superscript"/>
        </w:rPr>
        <w:t>−1</w:t>
      </w:r>
      <w:del w:id="192" w:author="Author" w:date="2019-10-08T08:25:00Z">
        <w:r w:rsidRPr="00165132" w:rsidDel="009D4C56">
          <w:rPr>
            <w:rFonts w:asciiTheme="minorBidi" w:hAnsiTheme="minorBidi"/>
            <w:sz w:val="24"/>
            <w:szCs w:val="24"/>
          </w:rPr>
          <w:delText>,</w:delText>
        </w:r>
      </w:del>
      <w:r w:rsidRPr="00165132">
        <w:rPr>
          <w:rFonts w:asciiTheme="minorBidi" w:hAnsiTheme="minorBidi"/>
          <w:sz w:val="24"/>
          <w:szCs w:val="24"/>
        </w:rPr>
        <w:t xml:space="preserve"> by collecting and averaging 32 spectra</w:t>
      </w:r>
      <w:del w:id="193" w:author="Author" w:date="2019-10-08T08:26:00Z">
        <w:r w:rsidRPr="00165132" w:rsidDel="009D4C56">
          <w:rPr>
            <w:rFonts w:asciiTheme="minorBidi" w:hAnsiTheme="minorBidi"/>
            <w:sz w:val="24"/>
            <w:szCs w:val="24"/>
          </w:rPr>
          <w:delText>,</w:delText>
        </w:r>
      </w:del>
      <w:r w:rsidRPr="00165132">
        <w:rPr>
          <w:rFonts w:asciiTheme="minorBidi" w:hAnsiTheme="minorBidi"/>
          <w:sz w:val="24"/>
          <w:szCs w:val="24"/>
        </w:rPr>
        <w:t xml:space="preserve"> at a resolution of 4 cm</w:t>
      </w:r>
      <w:r w:rsidRPr="00165132">
        <w:rPr>
          <w:rFonts w:asciiTheme="minorBidi" w:hAnsiTheme="minorBidi"/>
          <w:sz w:val="24"/>
          <w:szCs w:val="24"/>
          <w:vertAlign w:val="superscript"/>
        </w:rPr>
        <w:t>−1</w:t>
      </w:r>
      <w:ins w:id="194" w:author="Author" w:date="2019-10-08T08:26:00Z">
        <w:r w:rsidR="009D4C56">
          <w:rPr>
            <w:rFonts w:asciiTheme="minorBidi" w:hAnsiTheme="minorBidi"/>
            <w:sz w:val="24"/>
            <w:szCs w:val="24"/>
          </w:rPr>
          <w:t>.</w:t>
        </w:r>
        <w:r w:rsidR="009D4C56">
          <w:rPr>
            <w:rFonts w:asciiTheme="minorBidi" w:hAnsiTheme="minorBidi"/>
            <w:sz w:val="24"/>
            <w:szCs w:val="24"/>
            <w:vertAlign w:val="superscript"/>
          </w:rPr>
          <w:t>31</w:t>
        </w:r>
      </w:ins>
      <w:del w:id="195" w:author="Author" w:date="2019-10-08T08:26:00Z">
        <w:r w:rsidR="00893A46" w:rsidRPr="00165132" w:rsidDel="009D4C56">
          <w:rPr>
            <w:rFonts w:asciiTheme="minorBidi" w:hAnsiTheme="minorBidi"/>
            <w:sz w:val="24"/>
            <w:szCs w:val="24"/>
            <w:vertAlign w:val="superscript"/>
          </w:rPr>
          <w:delText xml:space="preserve"> </w:delText>
        </w:r>
        <w:r w:rsidR="00F8468E" w:rsidDel="009D4C56">
          <w:rPr>
            <w:rFonts w:asciiTheme="minorBidi" w:hAnsiTheme="minorBidi"/>
            <w:sz w:val="24"/>
            <w:szCs w:val="24"/>
          </w:rPr>
          <w:fldChar w:fldCharType="begin"/>
        </w:r>
        <w:r w:rsidR="00F8468E" w:rsidDel="009D4C56">
          <w:rPr>
            <w:rFonts w:asciiTheme="minorBidi" w:hAnsiTheme="minorBidi"/>
            <w:sz w:val="24"/>
            <w:szCs w:val="24"/>
          </w:rPr>
          <w:delInstrText>ADDIN RW.CITE{{doc:5d89f33ce4b0bc72a68e02b5 Josef,Elinor 2012}}</w:delInstrText>
        </w:r>
        <w:r w:rsidR="00F8468E" w:rsidDel="009D4C56">
          <w:rPr>
            <w:rFonts w:asciiTheme="minorBidi" w:hAnsiTheme="minorBidi"/>
            <w:sz w:val="24"/>
            <w:szCs w:val="24"/>
          </w:rPr>
          <w:fldChar w:fldCharType="separate"/>
        </w:r>
        <w:r w:rsidR="00F8468E" w:rsidRPr="00F8468E" w:rsidDel="009D4C56">
          <w:rPr>
            <w:rFonts w:ascii="Arial" w:hAnsi="Arial" w:cs="Arial"/>
            <w:bCs/>
            <w:sz w:val="24"/>
            <w:szCs w:val="24"/>
          </w:rPr>
          <w:delText>(31)</w:delText>
        </w:r>
        <w:r w:rsidR="00F8468E" w:rsidDel="009D4C56">
          <w:rPr>
            <w:rFonts w:asciiTheme="minorBidi" w:hAnsiTheme="minorBidi"/>
            <w:sz w:val="24"/>
            <w:szCs w:val="24"/>
          </w:rPr>
          <w:fldChar w:fldCharType="end"/>
        </w:r>
        <w:r w:rsidRPr="00165132" w:rsidDel="009D4C56">
          <w:rPr>
            <w:rFonts w:asciiTheme="minorBidi" w:hAnsiTheme="minorBidi"/>
            <w:sz w:val="24"/>
            <w:szCs w:val="24"/>
          </w:rPr>
          <w:delText>.</w:delText>
        </w:r>
      </w:del>
    </w:p>
    <w:p w14:paraId="34D8B3B7" w14:textId="77777777" w:rsidR="00154E44" w:rsidRPr="007F7C5C" w:rsidRDefault="00154E44" w:rsidP="003534D0">
      <w:pPr>
        <w:autoSpaceDE w:val="0"/>
        <w:autoSpaceDN w:val="0"/>
        <w:bidi w:val="0"/>
        <w:adjustRightInd w:val="0"/>
        <w:spacing w:after="240" w:line="480" w:lineRule="auto"/>
        <w:jc w:val="both"/>
        <w:rPr>
          <w:rFonts w:asciiTheme="minorBidi" w:hAnsiTheme="minorBidi"/>
          <w:b/>
          <w:bCs/>
          <w:sz w:val="24"/>
          <w:szCs w:val="24"/>
        </w:rPr>
      </w:pPr>
      <w:r w:rsidRPr="007F7C5C">
        <w:rPr>
          <w:rFonts w:asciiTheme="minorBidi" w:hAnsiTheme="minorBidi"/>
          <w:b/>
          <w:bCs/>
          <w:sz w:val="24"/>
          <w:szCs w:val="24"/>
        </w:rPr>
        <w:lastRenderedPageBreak/>
        <w:t>XPS</w:t>
      </w:r>
    </w:p>
    <w:p w14:paraId="7AAF115B" w14:textId="349B4035" w:rsidR="00154E44" w:rsidRPr="00165132" w:rsidRDefault="00154E44" w:rsidP="003534D0">
      <w:pPr>
        <w:autoSpaceDE w:val="0"/>
        <w:autoSpaceDN w:val="0"/>
        <w:bidi w:val="0"/>
        <w:adjustRightInd w:val="0"/>
        <w:spacing w:after="240" w:line="480" w:lineRule="auto"/>
        <w:jc w:val="both"/>
        <w:rPr>
          <w:rFonts w:asciiTheme="minorBidi" w:hAnsiTheme="minorBidi"/>
          <w:sz w:val="24"/>
        </w:rPr>
      </w:pPr>
      <w:r w:rsidRPr="007F7C5C">
        <w:rPr>
          <w:rFonts w:asciiTheme="minorBidi" w:hAnsiTheme="minorBidi"/>
          <w:sz w:val="24"/>
          <w:szCs w:val="24"/>
        </w:rPr>
        <w:t>X-ray photoelectron spectroscopy</w:t>
      </w:r>
      <w:ins w:id="196" w:author="Author" w:date="2019-10-08T08:45:00Z">
        <w:r w:rsidR="00D028B5">
          <w:rPr>
            <w:rFonts w:asciiTheme="minorBidi" w:hAnsiTheme="minorBidi"/>
            <w:sz w:val="24"/>
            <w:szCs w:val="24"/>
          </w:rPr>
          <w:t xml:space="preserve"> (XPS)</w:t>
        </w:r>
      </w:ins>
      <w:r w:rsidRPr="007F7C5C">
        <w:rPr>
          <w:rFonts w:asciiTheme="minorBidi" w:hAnsiTheme="minorBidi"/>
          <w:sz w:val="24"/>
          <w:szCs w:val="24"/>
        </w:rPr>
        <w:t xml:space="preserve"> is a complementary technique yielding information about the atomic composition of a material</w:t>
      </w:r>
      <w:ins w:id="197" w:author="Author" w:date="2019-10-08T08:27:00Z">
        <w:r w:rsidR="009D4C56">
          <w:rPr>
            <w:rFonts w:asciiTheme="minorBidi" w:hAnsiTheme="minorBidi"/>
            <w:sz w:val="24"/>
            <w:szCs w:val="24"/>
          </w:rPr>
          <w:t>’</w:t>
        </w:r>
      </w:ins>
      <w:del w:id="198" w:author="Author" w:date="2019-10-08T08:27:00Z">
        <w:r w:rsidRPr="007F7C5C" w:rsidDel="009D4C56">
          <w:rPr>
            <w:rFonts w:asciiTheme="minorBidi" w:hAnsiTheme="minorBidi"/>
            <w:sz w:val="24"/>
            <w:szCs w:val="24"/>
          </w:rPr>
          <w:delText>'</w:delText>
        </w:r>
      </w:del>
      <w:r w:rsidRPr="007F7C5C">
        <w:rPr>
          <w:rFonts w:asciiTheme="minorBidi" w:hAnsiTheme="minorBidi"/>
          <w:sz w:val="24"/>
          <w:szCs w:val="24"/>
        </w:rPr>
        <w:t>s surface</w:t>
      </w:r>
      <w:ins w:id="199" w:author="Author" w:date="2019-10-08T08:27:00Z">
        <w:r w:rsidR="009D4C56">
          <w:rPr>
            <w:rFonts w:asciiTheme="minorBidi" w:hAnsiTheme="minorBidi"/>
            <w:sz w:val="24"/>
            <w:szCs w:val="24"/>
          </w:rPr>
          <w:t>;</w:t>
        </w:r>
      </w:ins>
      <w:del w:id="200" w:author="Author" w:date="2019-10-08T08:27:00Z">
        <w:r w:rsidRPr="007F7C5C" w:rsidDel="009D4C56">
          <w:rPr>
            <w:rFonts w:asciiTheme="minorBidi" w:hAnsiTheme="minorBidi"/>
            <w:sz w:val="24"/>
            <w:szCs w:val="24"/>
          </w:rPr>
          <w:delText>,</w:delText>
        </w:r>
      </w:del>
      <w:r w:rsidRPr="007F7C5C">
        <w:rPr>
          <w:rFonts w:asciiTheme="minorBidi" w:hAnsiTheme="minorBidi"/>
          <w:sz w:val="24"/>
          <w:szCs w:val="24"/>
        </w:rPr>
        <w:t xml:space="preserve"> thus</w:t>
      </w:r>
      <w:ins w:id="201" w:author="Author" w:date="2019-10-08T08:27:00Z">
        <w:r w:rsidR="009D4C56">
          <w:rPr>
            <w:rFonts w:asciiTheme="minorBidi" w:hAnsiTheme="minorBidi"/>
            <w:sz w:val="24"/>
            <w:szCs w:val="24"/>
          </w:rPr>
          <w:t>,</w:t>
        </w:r>
      </w:ins>
      <w:r w:rsidRPr="007F7C5C">
        <w:rPr>
          <w:rFonts w:asciiTheme="minorBidi" w:hAnsiTheme="minorBidi"/>
          <w:sz w:val="24"/>
          <w:szCs w:val="24"/>
        </w:rPr>
        <w:t xml:space="preserve"> it can quantify the extent of protonation of sulfate and amino groups </w:t>
      </w:r>
      <w:del w:id="202" w:author="Author" w:date="2019-10-08T08:27:00Z">
        <w:r w:rsidRPr="00165132" w:rsidDel="009D4C56">
          <w:rPr>
            <w:rFonts w:asciiTheme="minorBidi" w:hAnsiTheme="minorBidi"/>
            <w:sz w:val="24"/>
          </w:rPr>
          <w:delText>the</w:delText>
        </w:r>
        <w:r w:rsidRPr="007F7C5C" w:rsidDel="009D4C56">
          <w:rPr>
            <w:rFonts w:asciiTheme="minorBidi" w:hAnsiTheme="minorBidi"/>
            <w:sz w:val="24"/>
            <w:szCs w:val="24"/>
          </w:rPr>
          <w:delText xml:space="preserve"> thorough</w:delText>
        </w:r>
      </w:del>
      <w:ins w:id="203" w:author="Author" w:date="2019-10-08T08:27:00Z">
        <w:r w:rsidR="009D4C56">
          <w:rPr>
            <w:rFonts w:asciiTheme="minorBidi" w:hAnsiTheme="minorBidi"/>
            <w:sz w:val="24"/>
          </w:rPr>
          <w:t>through</w:t>
        </w:r>
      </w:ins>
      <w:r w:rsidRPr="007F7C5C">
        <w:rPr>
          <w:rFonts w:asciiTheme="minorBidi" w:hAnsiTheme="minorBidi"/>
          <w:sz w:val="24"/>
          <w:szCs w:val="24"/>
        </w:rPr>
        <w:t xml:space="preserve"> examination of the </w:t>
      </w:r>
      <w:del w:id="204" w:author="Author" w:date="2019-10-08T08:28:00Z">
        <w:r w:rsidRPr="007F7C5C" w:rsidDel="009D4C56">
          <w:rPr>
            <w:rFonts w:asciiTheme="minorBidi" w:hAnsiTheme="minorBidi"/>
            <w:sz w:val="24"/>
            <w:szCs w:val="24"/>
          </w:rPr>
          <w:delText xml:space="preserve">Sulfur </w:delText>
        </w:r>
      </w:del>
      <w:ins w:id="205" w:author="Author" w:date="2019-10-08T08:28:00Z">
        <w:r w:rsidR="009D4C56">
          <w:rPr>
            <w:rFonts w:asciiTheme="minorBidi" w:hAnsiTheme="minorBidi"/>
            <w:sz w:val="24"/>
            <w:szCs w:val="24"/>
          </w:rPr>
          <w:t>s</w:t>
        </w:r>
        <w:r w:rsidR="009D4C56" w:rsidRPr="007F7C5C">
          <w:rPr>
            <w:rFonts w:asciiTheme="minorBidi" w:hAnsiTheme="minorBidi"/>
            <w:sz w:val="24"/>
            <w:szCs w:val="24"/>
          </w:rPr>
          <w:t xml:space="preserve">ulfur </w:t>
        </w:r>
      </w:ins>
      <w:r w:rsidRPr="007F7C5C">
        <w:rPr>
          <w:rFonts w:asciiTheme="minorBidi" w:hAnsiTheme="minorBidi"/>
          <w:sz w:val="24"/>
          <w:szCs w:val="24"/>
        </w:rPr>
        <w:t xml:space="preserve">and </w:t>
      </w:r>
      <w:del w:id="206" w:author="Author" w:date="2019-10-08T08:28:00Z">
        <w:r w:rsidRPr="007F7C5C" w:rsidDel="009D4C56">
          <w:rPr>
            <w:rFonts w:asciiTheme="minorBidi" w:hAnsiTheme="minorBidi"/>
            <w:sz w:val="24"/>
            <w:szCs w:val="24"/>
          </w:rPr>
          <w:delText xml:space="preserve">Nitrogen </w:delText>
        </w:r>
      </w:del>
      <w:ins w:id="207" w:author="Author" w:date="2019-10-08T08:28:00Z">
        <w:r w:rsidR="009D4C56">
          <w:rPr>
            <w:rFonts w:asciiTheme="minorBidi" w:hAnsiTheme="minorBidi"/>
            <w:sz w:val="24"/>
            <w:szCs w:val="24"/>
          </w:rPr>
          <w:t>n</w:t>
        </w:r>
        <w:r w:rsidR="009D4C56" w:rsidRPr="007F7C5C">
          <w:rPr>
            <w:rFonts w:asciiTheme="minorBidi" w:hAnsiTheme="minorBidi"/>
            <w:sz w:val="24"/>
            <w:szCs w:val="24"/>
          </w:rPr>
          <w:t xml:space="preserve">itrogen </w:t>
        </w:r>
      </w:ins>
      <w:r w:rsidRPr="007F7C5C">
        <w:rPr>
          <w:rFonts w:asciiTheme="minorBidi" w:hAnsiTheme="minorBidi"/>
          <w:sz w:val="24"/>
          <w:szCs w:val="24"/>
        </w:rPr>
        <w:t>narrow scan.</w:t>
      </w:r>
      <w:r w:rsidR="00EB2149">
        <w:rPr>
          <w:rFonts w:asciiTheme="minorBidi" w:hAnsiTheme="minorBidi"/>
          <w:sz w:val="24"/>
          <w:szCs w:val="24"/>
        </w:rPr>
        <w:t xml:space="preserve"> </w:t>
      </w:r>
      <w:r w:rsidR="00EB2149" w:rsidRPr="00165132">
        <w:rPr>
          <w:rFonts w:asciiTheme="minorBidi" w:hAnsiTheme="minorBidi"/>
          <w:sz w:val="24"/>
          <w:szCs w:val="24"/>
        </w:rPr>
        <w:t>XPS was performed using an ESCALAB 250. The Avantage data system allows processing and analysis of all types of data.</w:t>
      </w:r>
    </w:p>
    <w:p w14:paraId="2939B9A2" w14:textId="77777777" w:rsidR="00154E44" w:rsidRPr="007F7C5C" w:rsidRDefault="00154E44" w:rsidP="003534D0">
      <w:pPr>
        <w:bidi w:val="0"/>
        <w:spacing w:after="240" w:line="480" w:lineRule="auto"/>
        <w:jc w:val="both"/>
        <w:rPr>
          <w:rFonts w:asciiTheme="minorBidi" w:hAnsiTheme="minorBidi"/>
          <w:sz w:val="24"/>
          <w:szCs w:val="24"/>
        </w:rPr>
      </w:pPr>
      <w:r w:rsidRPr="007F7C5C">
        <w:rPr>
          <w:rFonts w:asciiTheme="minorBidi" w:hAnsiTheme="minorBidi"/>
          <w:b/>
          <w:bCs/>
          <w:sz w:val="24"/>
          <w:szCs w:val="24"/>
        </w:rPr>
        <w:t>Viscosity measurements</w:t>
      </w:r>
    </w:p>
    <w:p w14:paraId="7CE97D5E" w14:textId="4B9D8F5A" w:rsidR="00154E44" w:rsidRPr="007F75A9"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 xml:space="preserve">Viscosities of the polysaccharide solutions </w:t>
      </w:r>
      <w:del w:id="208" w:author="Author" w:date="2019-10-08T08:28:00Z">
        <w:r w:rsidRPr="00165132" w:rsidDel="009D4C56">
          <w:rPr>
            <w:rFonts w:asciiTheme="minorBidi" w:hAnsiTheme="minorBidi"/>
            <w:sz w:val="24"/>
          </w:rPr>
          <w:delText>was</w:delText>
        </w:r>
        <w:r w:rsidRPr="007F7C5C" w:rsidDel="009D4C56">
          <w:rPr>
            <w:rFonts w:asciiTheme="minorBidi" w:hAnsiTheme="minorBidi"/>
            <w:sz w:val="24"/>
            <w:szCs w:val="24"/>
          </w:rPr>
          <w:delText xml:space="preserve"> </w:delText>
        </w:r>
      </w:del>
      <w:ins w:id="209" w:author="Author" w:date="2019-10-08T08:28:00Z">
        <w:r w:rsidR="009D4C56">
          <w:rPr>
            <w:rFonts w:asciiTheme="minorBidi" w:hAnsiTheme="minorBidi"/>
            <w:sz w:val="24"/>
          </w:rPr>
          <w:t>were</w:t>
        </w:r>
        <w:r w:rsidR="009D4C56" w:rsidRPr="007F7C5C">
          <w:rPr>
            <w:rFonts w:asciiTheme="minorBidi" w:hAnsiTheme="minorBidi"/>
            <w:sz w:val="24"/>
            <w:szCs w:val="24"/>
          </w:rPr>
          <w:t xml:space="preserve"> </w:t>
        </w:r>
      </w:ins>
      <w:r w:rsidRPr="007F7C5C">
        <w:rPr>
          <w:rFonts w:asciiTheme="minorBidi" w:hAnsiTheme="minorBidi"/>
          <w:sz w:val="24"/>
          <w:szCs w:val="24"/>
        </w:rPr>
        <w:t>determined using a HAAKE RotoVisco 1 (Thermo Scientific), equipped with an extended temperature cell for temperature control and a stainless steel cone-and-plate (d=60 mm and θ=0.5˚). The viscosities of the polysaccharide solutions were measured at constant room temperature (22 ± 1˚C) as a function of the shear rate in an upward sweep from 1 s</w:t>
      </w:r>
      <w:r w:rsidRPr="007F7C5C">
        <w:rPr>
          <w:rFonts w:asciiTheme="minorBidi" w:hAnsiTheme="minorBidi"/>
          <w:sz w:val="24"/>
          <w:szCs w:val="24"/>
          <w:vertAlign w:val="superscript"/>
        </w:rPr>
        <w:t>-1</w:t>
      </w:r>
      <w:r w:rsidRPr="007F7C5C">
        <w:rPr>
          <w:rFonts w:asciiTheme="minorBidi" w:hAnsiTheme="minorBidi"/>
          <w:sz w:val="24"/>
          <w:szCs w:val="24"/>
        </w:rPr>
        <w:t xml:space="preserve"> to 1000 s</w:t>
      </w:r>
      <w:r w:rsidRPr="007F7C5C">
        <w:rPr>
          <w:rFonts w:asciiTheme="minorBidi" w:hAnsiTheme="minorBidi"/>
          <w:sz w:val="24"/>
          <w:szCs w:val="24"/>
          <w:vertAlign w:val="superscript"/>
        </w:rPr>
        <w:t>-1</w:t>
      </w:r>
      <w:r w:rsidRPr="007F7C5C">
        <w:rPr>
          <w:rFonts w:asciiTheme="minorBidi" w:hAnsiTheme="minorBidi"/>
          <w:sz w:val="24"/>
          <w:szCs w:val="24"/>
        </w:rPr>
        <w:t>.</w:t>
      </w:r>
    </w:p>
    <w:p w14:paraId="247B7191" w14:textId="77777777" w:rsidR="00154E44" w:rsidRPr="007F7C5C" w:rsidRDefault="00154E44"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Gel preparation</w:t>
      </w:r>
    </w:p>
    <w:p w14:paraId="2B5DC087" w14:textId="1CA58949" w:rsidR="00154E44" w:rsidRPr="007F75A9"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Alginate was dissolved in double-distilled water</w:t>
      </w:r>
      <w:r w:rsidRPr="00165132">
        <w:rPr>
          <w:rFonts w:asciiTheme="minorBidi" w:hAnsiTheme="minorBidi"/>
          <w:sz w:val="24"/>
        </w:rPr>
        <w:t xml:space="preserve">; </w:t>
      </w:r>
      <w:ins w:id="210" w:author="Author" w:date="2019-10-08T08:28:00Z">
        <w:r w:rsidR="009D4C56">
          <w:rPr>
            <w:rFonts w:asciiTheme="minorBidi" w:hAnsiTheme="minorBidi"/>
            <w:sz w:val="24"/>
            <w:szCs w:val="24"/>
          </w:rPr>
          <w:t>m</w:t>
        </w:r>
      </w:ins>
      <w:del w:id="211" w:author="Author" w:date="2019-10-08T08:28:00Z">
        <w:r w:rsidR="00D814E3" w:rsidRPr="00165132" w:rsidDel="009D4C56">
          <w:rPr>
            <w:rFonts w:asciiTheme="minorBidi" w:hAnsiTheme="minorBidi"/>
            <w:sz w:val="24"/>
            <w:szCs w:val="24"/>
          </w:rPr>
          <w:delText>M</w:delText>
        </w:r>
      </w:del>
      <w:r w:rsidR="00D814E3" w:rsidRPr="00165132">
        <w:rPr>
          <w:rFonts w:asciiTheme="minorBidi" w:hAnsiTheme="minorBidi"/>
          <w:sz w:val="24"/>
          <w:szCs w:val="24"/>
        </w:rPr>
        <w:t xml:space="preserve">odified alginate </w:t>
      </w:r>
      <w:r w:rsidRPr="007F7C5C">
        <w:rPr>
          <w:rFonts w:asciiTheme="minorBidi" w:hAnsiTheme="minorBidi"/>
          <w:sz w:val="24"/>
          <w:szCs w:val="24"/>
        </w:rPr>
        <w:t xml:space="preserve">concentration in the gel was 1.5% wt/vol. A calcium source in the form of a pre-prepared </w:t>
      </w:r>
      <w:r w:rsidR="0005305C" w:rsidRPr="00165132">
        <w:rPr>
          <w:rFonts w:asciiTheme="minorBidi" w:hAnsiTheme="minorBidi"/>
          <w:sz w:val="24"/>
          <w:szCs w:val="24"/>
        </w:rPr>
        <w:t>40mM</w:t>
      </w:r>
      <w:r w:rsidRPr="007F7C5C">
        <w:rPr>
          <w:rFonts w:asciiTheme="minorBidi" w:hAnsiTheme="minorBidi"/>
          <w:sz w:val="24"/>
          <w:szCs w:val="24"/>
        </w:rPr>
        <w:t xml:space="preserve"> CaCO</w:t>
      </w:r>
      <w:r w:rsidRPr="007F7C5C">
        <w:rPr>
          <w:rFonts w:asciiTheme="minorBidi" w:hAnsiTheme="minorBidi"/>
          <w:sz w:val="24"/>
          <w:szCs w:val="24"/>
          <w:vertAlign w:val="subscript"/>
        </w:rPr>
        <w:t>3</w:t>
      </w:r>
      <w:r w:rsidRPr="007F7C5C">
        <w:rPr>
          <w:rFonts w:asciiTheme="minorBidi" w:hAnsiTheme="minorBidi"/>
          <w:sz w:val="24"/>
          <w:szCs w:val="24"/>
        </w:rPr>
        <w:t xml:space="preserve"> solution was introduced next, followed by a fresh </w:t>
      </w:r>
      <w:commentRangeStart w:id="212"/>
      <w:r w:rsidRPr="007F7C5C">
        <w:rPr>
          <w:rFonts w:asciiTheme="minorBidi" w:hAnsiTheme="minorBidi"/>
          <w:sz w:val="24"/>
          <w:szCs w:val="24"/>
        </w:rPr>
        <w:t xml:space="preserve">GDL </w:t>
      </w:r>
      <w:commentRangeEnd w:id="212"/>
      <w:r w:rsidR="009D4C56">
        <w:rPr>
          <w:rStyle w:val="CommentReference"/>
        </w:rPr>
        <w:commentReference w:id="212"/>
      </w:r>
      <w:r w:rsidRPr="007F7C5C">
        <w:rPr>
          <w:rFonts w:asciiTheme="minorBidi" w:hAnsiTheme="minorBidi"/>
          <w:sz w:val="24"/>
          <w:szCs w:val="24"/>
        </w:rPr>
        <w:t xml:space="preserve">solution. GDL induces the </w:t>
      </w:r>
      <w:r w:rsidRPr="007F7C5C">
        <w:rPr>
          <w:rFonts w:asciiTheme="minorBidi" w:hAnsiTheme="minorBidi"/>
          <w:noProof/>
          <w:sz w:val="24"/>
          <w:szCs w:val="24"/>
        </w:rPr>
        <w:t>slow</w:t>
      </w:r>
      <w:r w:rsidRPr="007F7C5C">
        <w:rPr>
          <w:rFonts w:asciiTheme="minorBidi" w:hAnsiTheme="minorBidi"/>
          <w:sz w:val="24"/>
          <w:szCs w:val="24"/>
        </w:rPr>
        <w:t xml:space="preserve"> release of calcium ions from the CaCO</w:t>
      </w:r>
      <w:r w:rsidRPr="007F7C5C">
        <w:rPr>
          <w:rFonts w:asciiTheme="minorBidi" w:hAnsiTheme="minorBidi"/>
          <w:sz w:val="24"/>
          <w:szCs w:val="24"/>
          <w:vertAlign w:val="subscript"/>
        </w:rPr>
        <w:t>3</w:t>
      </w:r>
      <w:r w:rsidRPr="007F7C5C">
        <w:rPr>
          <w:rFonts w:asciiTheme="minorBidi" w:hAnsiTheme="minorBidi"/>
          <w:sz w:val="24"/>
          <w:szCs w:val="24"/>
        </w:rPr>
        <w:t xml:space="preserve"> complex, allowing the </w:t>
      </w:r>
      <w:r w:rsidRPr="007F7C5C">
        <w:rPr>
          <w:rFonts w:asciiTheme="minorBidi" w:hAnsiTheme="minorBidi"/>
          <w:noProof/>
          <w:sz w:val="24"/>
          <w:szCs w:val="24"/>
        </w:rPr>
        <w:t>gelling</w:t>
      </w:r>
      <w:r w:rsidRPr="007F7C5C">
        <w:rPr>
          <w:rFonts w:asciiTheme="minorBidi" w:hAnsiTheme="minorBidi"/>
          <w:sz w:val="24"/>
          <w:szCs w:val="24"/>
        </w:rPr>
        <w:t xml:space="preserve"> of the alginate solution. The Ca</w:t>
      </w:r>
      <w:r w:rsidRPr="007F7C5C">
        <w:rPr>
          <w:rFonts w:asciiTheme="minorBidi" w:hAnsiTheme="minorBidi"/>
          <w:sz w:val="24"/>
          <w:szCs w:val="24"/>
          <w:vertAlign w:val="superscript"/>
        </w:rPr>
        <w:t>2+</w:t>
      </w:r>
      <w:r w:rsidRPr="007F7C5C">
        <w:rPr>
          <w:rFonts w:asciiTheme="minorBidi" w:hAnsiTheme="minorBidi"/>
          <w:noProof/>
          <w:sz w:val="24"/>
          <w:szCs w:val="24"/>
        </w:rPr>
        <w:t>: GDL</w:t>
      </w:r>
      <w:r w:rsidRPr="007F7C5C">
        <w:rPr>
          <w:rFonts w:asciiTheme="minorBidi" w:hAnsiTheme="minorBidi"/>
          <w:sz w:val="24"/>
          <w:szCs w:val="24"/>
        </w:rPr>
        <w:t xml:space="preserve"> molar ratio was 1:1. Rheology and SAXS measurements were done at least </w:t>
      </w:r>
      <w:r w:rsidR="00D906B9" w:rsidRPr="00165132">
        <w:rPr>
          <w:rFonts w:asciiTheme="minorBidi" w:hAnsiTheme="minorBidi"/>
          <w:sz w:val="24"/>
          <w:szCs w:val="24"/>
        </w:rPr>
        <w:t>12</w:t>
      </w:r>
      <w:r w:rsidRPr="007F7C5C">
        <w:rPr>
          <w:rFonts w:asciiTheme="minorBidi" w:hAnsiTheme="minorBidi"/>
          <w:sz w:val="24"/>
          <w:szCs w:val="24"/>
        </w:rPr>
        <w:t xml:space="preserve"> h after GDL addition, to allow for the alginate solution to gel completely</w:t>
      </w:r>
      <w:ins w:id="213" w:author="Author" w:date="2019-10-08T08:30:00Z">
        <w:r w:rsidR="009D4C56">
          <w:rPr>
            <w:rFonts w:asciiTheme="minorBidi" w:hAnsiTheme="minorBidi"/>
            <w:sz w:val="24"/>
            <w:szCs w:val="24"/>
          </w:rPr>
          <w:t>.</w:t>
        </w:r>
        <w:r w:rsidR="009D4C56">
          <w:rPr>
            <w:rFonts w:asciiTheme="minorBidi" w:hAnsiTheme="minorBidi"/>
            <w:sz w:val="24"/>
            <w:szCs w:val="24"/>
            <w:vertAlign w:val="superscript"/>
          </w:rPr>
          <w:t>32</w:t>
        </w:r>
      </w:ins>
      <w:del w:id="214" w:author="Author" w:date="2019-10-08T08:30:00Z">
        <w:r w:rsidRPr="007F7C5C" w:rsidDel="009D4C56">
          <w:rPr>
            <w:rFonts w:asciiTheme="minorBidi" w:hAnsiTheme="minorBidi"/>
            <w:sz w:val="24"/>
            <w:szCs w:val="24"/>
          </w:rPr>
          <w:delText xml:space="preserve"> </w:delText>
        </w:r>
        <w:r w:rsidR="00F8468E" w:rsidDel="009D4C56">
          <w:rPr>
            <w:rFonts w:asciiTheme="minorBidi" w:hAnsiTheme="minorBidi"/>
            <w:sz w:val="24"/>
            <w:szCs w:val="24"/>
          </w:rPr>
          <w:fldChar w:fldCharType="begin"/>
        </w:r>
        <w:r w:rsidR="00F8468E" w:rsidDel="009D4C56">
          <w:rPr>
            <w:rFonts w:asciiTheme="minorBidi" w:hAnsiTheme="minorBidi"/>
            <w:sz w:val="24"/>
            <w:szCs w:val="24"/>
          </w:rPr>
          <w:delInstrText>ADDIN RW.CITE{{doc:5d6f8925e4b0ec3eed18200a Polyak,Boris 2004}}</w:delInstrText>
        </w:r>
        <w:r w:rsidR="00F8468E" w:rsidDel="009D4C56">
          <w:rPr>
            <w:rFonts w:asciiTheme="minorBidi" w:hAnsiTheme="minorBidi"/>
            <w:sz w:val="24"/>
            <w:szCs w:val="24"/>
          </w:rPr>
          <w:fldChar w:fldCharType="separate"/>
        </w:r>
        <w:r w:rsidR="00F8468E" w:rsidRPr="00F8468E" w:rsidDel="009D4C56">
          <w:rPr>
            <w:rFonts w:ascii="Arial" w:hAnsi="Arial" w:cs="Arial"/>
            <w:bCs/>
            <w:sz w:val="24"/>
            <w:szCs w:val="24"/>
          </w:rPr>
          <w:delText>(32)</w:delText>
        </w:r>
        <w:r w:rsidR="00F8468E" w:rsidDel="009D4C56">
          <w:rPr>
            <w:rFonts w:asciiTheme="minorBidi" w:hAnsiTheme="minorBidi"/>
            <w:sz w:val="24"/>
            <w:szCs w:val="24"/>
          </w:rPr>
          <w:fldChar w:fldCharType="end"/>
        </w:r>
        <w:r w:rsidRPr="007F7C5C" w:rsidDel="009D4C56">
          <w:rPr>
            <w:rFonts w:asciiTheme="minorBidi" w:hAnsiTheme="minorBidi"/>
            <w:sz w:val="24"/>
            <w:szCs w:val="24"/>
          </w:rPr>
          <w:delText>.</w:delText>
        </w:r>
      </w:del>
    </w:p>
    <w:p w14:paraId="46AFCCF1" w14:textId="77777777" w:rsidR="00154E44" w:rsidRPr="007F7C5C" w:rsidRDefault="00154E44" w:rsidP="003534D0">
      <w:pPr>
        <w:autoSpaceDE w:val="0"/>
        <w:autoSpaceDN w:val="0"/>
        <w:bidi w:val="0"/>
        <w:adjustRightInd w:val="0"/>
        <w:spacing w:after="240" w:line="480" w:lineRule="auto"/>
        <w:jc w:val="both"/>
        <w:rPr>
          <w:rFonts w:asciiTheme="minorBidi" w:hAnsiTheme="minorBidi"/>
          <w:b/>
          <w:bCs/>
          <w:sz w:val="24"/>
          <w:szCs w:val="24"/>
          <w:highlight w:val="yellow"/>
          <w:rtl/>
        </w:rPr>
      </w:pPr>
      <w:r w:rsidRPr="007F7C5C">
        <w:rPr>
          <w:rFonts w:asciiTheme="minorBidi" w:hAnsiTheme="minorBidi"/>
          <w:b/>
          <w:bCs/>
          <w:sz w:val="24"/>
          <w:szCs w:val="24"/>
        </w:rPr>
        <w:t xml:space="preserve">Small angle X-ray scattering (SAXS) </w:t>
      </w:r>
    </w:p>
    <w:p w14:paraId="3B83B3E9" w14:textId="7AFA49C4" w:rsidR="00154E44" w:rsidRPr="007F75A9"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lastRenderedPageBreak/>
        <w:t>Small angle X-ray scattering patterns of the polymer solutions and hydrogels were obtained with a SAXSLAB GANESHA 300-XL. CuKα radiation was generated by a Genix 3D Cu-source with an integrated monochromator, 3-pinhole collimation and a two-dimensional Pilatus 300 K detector. The scattering intensity q was recorded at a range of 0.012</w:t>
      </w:r>
      <w:ins w:id="215" w:author="Author" w:date="2019-10-08T08:31:00Z">
        <w:r w:rsidR="009D4C56">
          <w:rPr>
            <w:rFonts w:asciiTheme="minorBidi" w:hAnsiTheme="minorBidi"/>
            <w:sz w:val="24"/>
            <w:szCs w:val="24"/>
          </w:rPr>
          <w:t xml:space="preserve"> </w:t>
        </w:r>
      </w:ins>
      <w:r w:rsidRPr="007F7C5C">
        <w:rPr>
          <w:rFonts w:asciiTheme="minorBidi" w:hAnsiTheme="minorBidi"/>
          <w:sz w:val="24"/>
          <w:szCs w:val="24"/>
        </w:rPr>
        <w:t>&lt; q &lt;</w:t>
      </w:r>
      <w:ins w:id="216" w:author="Author" w:date="2019-10-08T08:31:00Z">
        <w:r w:rsidR="009D4C56">
          <w:rPr>
            <w:rFonts w:asciiTheme="minorBidi" w:hAnsiTheme="minorBidi"/>
            <w:sz w:val="24"/>
            <w:szCs w:val="24"/>
          </w:rPr>
          <w:t xml:space="preserve"> </w:t>
        </w:r>
      </w:ins>
      <w:r w:rsidRPr="007F7C5C">
        <w:rPr>
          <w:rFonts w:asciiTheme="minorBidi" w:hAnsiTheme="minorBidi"/>
          <w:sz w:val="24"/>
          <w:szCs w:val="24"/>
        </w:rPr>
        <w:t>3 Å</w:t>
      </w:r>
      <w:r w:rsidRPr="007F7C5C">
        <w:rPr>
          <w:rFonts w:asciiTheme="minorBidi" w:hAnsiTheme="minorBidi"/>
          <w:sz w:val="24"/>
          <w:szCs w:val="24"/>
          <w:vertAlign w:val="superscript"/>
        </w:rPr>
        <w:t>-1</w:t>
      </w:r>
      <w:r w:rsidRPr="007F7C5C">
        <w:rPr>
          <w:rFonts w:asciiTheme="minorBidi" w:hAnsiTheme="minorBidi"/>
          <w:sz w:val="24"/>
          <w:szCs w:val="24"/>
        </w:rPr>
        <w:t xml:space="preserve"> (corresponding to lengths of 10–800 Å). Measurements were performed under vacuum at ambient temperature. The scattering curves were corrected for counting time and sample absorption. Hydrogel specimens were placed in stainless steel sample cells with entrance and exit windows made of mica. Data analysis was based on fitting the scattering curve to an appropriate model by software provided by NIST (NIST SANS analysis version 7.0 on IGOR</w:t>
      </w:r>
      <w:proofErr w:type="gramStart"/>
      <w:r w:rsidRPr="007F7C5C">
        <w:rPr>
          <w:rFonts w:asciiTheme="minorBidi" w:hAnsiTheme="minorBidi"/>
          <w:sz w:val="24"/>
          <w:szCs w:val="24"/>
        </w:rPr>
        <w:t>)</w:t>
      </w:r>
      <w:ins w:id="217" w:author="Author" w:date="2019-10-08T08:31:00Z">
        <w:r w:rsidR="009D4C56">
          <w:rPr>
            <w:rFonts w:asciiTheme="minorBidi" w:hAnsiTheme="minorBidi"/>
            <w:sz w:val="24"/>
            <w:szCs w:val="24"/>
            <w:vertAlign w:val="superscript"/>
          </w:rPr>
          <w:t>33</w:t>
        </w:r>
      </w:ins>
      <w:proofErr w:type="gramEnd"/>
      <w:r w:rsidR="005D508C">
        <w:rPr>
          <w:rFonts w:asciiTheme="minorBidi" w:hAnsiTheme="minorBidi"/>
          <w:sz w:val="24"/>
          <w:szCs w:val="24"/>
        </w:rPr>
        <w:t xml:space="preserve"> </w:t>
      </w:r>
      <w:del w:id="218" w:author="Author" w:date="2019-10-08T08:32:00Z">
        <w:r w:rsidR="00F8468E" w:rsidDel="009D4C56">
          <w:rPr>
            <w:rFonts w:asciiTheme="minorBidi" w:hAnsiTheme="minorBidi"/>
            <w:sz w:val="24"/>
            <w:szCs w:val="24"/>
          </w:rPr>
          <w:fldChar w:fldCharType="begin"/>
        </w:r>
        <w:r w:rsidR="00F8468E" w:rsidDel="009D4C56">
          <w:rPr>
            <w:rFonts w:asciiTheme="minorBidi" w:hAnsiTheme="minorBidi"/>
            <w:sz w:val="24"/>
            <w:szCs w:val="24"/>
          </w:rPr>
          <w:delInstrText>ADDIN RW.CITE{{doc:5d89ef10e4b03ee47d60f4c2 Stokke,BjørnT 2000}}</w:delInstrText>
        </w:r>
        <w:r w:rsidR="00F8468E" w:rsidDel="009D4C56">
          <w:rPr>
            <w:rFonts w:asciiTheme="minorBidi" w:hAnsiTheme="minorBidi"/>
            <w:sz w:val="24"/>
            <w:szCs w:val="24"/>
          </w:rPr>
          <w:fldChar w:fldCharType="separate"/>
        </w:r>
        <w:r w:rsidR="00F8468E" w:rsidRPr="00F8468E" w:rsidDel="009D4C56">
          <w:rPr>
            <w:rFonts w:ascii="Arial" w:hAnsi="Arial" w:cs="Arial"/>
            <w:bCs/>
            <w:sz w:val="24"/>
            <w:szCs w:val="24"/>
          </w:rPr>
          <w:delText>(33)</w:delText>
        </w:r>
        <w:r w:rsidR="00F8468E" w:rsidDel="009D4C56">
          <w:rPr>
            <w:rFonts w:asciiTheme="minorBidi" w:hAnsiTheme="minorBidi"/>
            <w:sz w:val="24"/>
            <w:szCs w:val="24"/>
          </w:rPr>
          <w:fldChar w:fldCharType="end"/>
        </w:r>
      </w:del>
      <w:del w:id="219" w:author="Author" w:date="2019-10-08T08:31:00Z">
        <w:r w:rsidRPr="007F7C5C" w:rsidDel="009D4C56">
          <w:rPr>
            <w:rFonts w:asciiTheme="minorBidi" w:hAnsiTheme="minorBidi"/>
            <w:sz w:val="24"/>
            <w:szCs w:val="24"/>
          </w:rPr>
          <w:delText xml:space="preserve"> </w:delText>
        </w:r>
      </w:del>
      <w:r w:rsidRPr="007F7C5C">
        <w:rPr>
          <w:rFonts w:asciiTheme="minorBidi" w:hAnsiTheme="minorBidi"/>
          <w:sz w:val="24"/>
          <w:szCs w:val="24"/>
        </w:rPr>
        <w:t>and model plot</w:t>
      </w:r>
      <w:ins w:id="220" w:author="Author" w:date="2019-10-08T08:32:00Z">
        <w:r w:rsidR="009D4C56">
          <w:rPr>
            <w:rFonts w:asciiTheme="minorBidi" w:hAnsiTheme="minorBidi"/>
            <w:sz w:val="24"/>
            <w:szCs w:val="24"/>
          </w:rPr>
          <w:t>.</w:t>
        </w:r>
        <w:r w:rsidR="009D4C56">
          <w:rPr>
            <w:rFonts w:asciiTheme="minorBidi" w:hAnsiTheme="minorBidi"/>
            <w:sz w:val="24"/>
            <w:szCs w:val="24"/>
            <w:vertAlign w:val="superscript"/>
          </w:rPr>
          <w:t>34</w:t>
        </w:r>
      </w:ins>
      <w:del w:id="221" w:author="Author" w:date="2019-10-08T08:32:00Z">
        <w:r w:rsidR="00E61D3C" w:rsidDel="009D4C56">
          <w:rPr>
            <w:rFonts w:asciiTheme="minorBidi" w:hAnsiTheme="minorBidi"/>
            <w:sz w:val="24"/>
            <w:szCs w:val="24"/>
          </w:rPr>
          <w:delText xml:space="preserve"> </w:delText>
        </w:r>
        <w:r w:rsidR="00F8468E" w:rsidDel="009D4C56">
          <w:rPr>
            <w:rFonts w:ascii="Arial" w:hAnsi="Arial" w:cs="Arial"/>
            <w:bCs/>
            <w:sz w:val="24"/>
            <w:szCs w:val="24"/>
          </w:rPr>
          <w:fldChar w:fldCharType="begin"/>
        </w:r>
        <w:r w:rsidR="00F8468E" w:rsidDel="009D4C56">
          <w:rPr>
            <w:rFonts w:ascii="Arial" w:hAnsi="Arial" w:cs="Arial"/>
            <w:bCs/>
            <w:sz w:val="24"/>
            <w:szCs w:val="24"/>
          </w:rPr>
          <w:delInstrText>ADDIN RW.CITE{{doc:5d5a7296e4b0be99309a6756 Kline,StevenR 2006}}</w:delInstrText>
        </w:r>
        <w:r w:rsidR="00F8468E" w:rsidDel="009D4C56">
          <w:rPr>
            <w:rFonts w:ascii="Arial" w:hAnsi="Arial" w:cs="Arial"/>
            <w:bCs/>
            <w:sz w:val="24"/>
            <w:szCs w:val="24"/>
          </w:rPr>
          <w:fldChar w:fldCharType="separate"/>
        </w:r>
        <w:r w:rsidR="00F8468E" w:rsidRPr="00F8468E" w:rsidDel="009D4C56">
          <w:rPr>
            <w:rFonts w:ascii="Arial" w:hAnsi="Arial" w:cs="Arial"/>
            <w:sz w:val="24"/>
            <w:szCs w:val="24"/>
          </w:rPr>
          <w:delText>(34)</w:delText>
        </w:r>
        <w:r w:rsidR="00F8468E" w:rsidDel="009D4C56">
          <w:rPr>
            <w:rFonts w:ascii="Arial" w:hAnsi="Arial" w:cs="Arial"/>
            <w:bCs/>
            <w:sz w:val="24"/>
            <w:szCs w:val="24"/>
          </w:rPr>
          <w:fldChar w:fldCharType="end"/>
        </w:r>
        <w:r w:rsidRPr="007F7C5C" w:rsidDel="009D4C56">
          <w:rPr>
            <w:rFonts w:asciiTheme="minorBidi" w:hAnsiTheme="minorBidi"/>
            <w:sz w:val="24"/>
            <w:szCs w:val="24"/>
          </w:rPr>
          <w:delText>.</w:delText>
        </w:r>
      </w:del>
    </w:p>
    <w:p w14:paraId="4699BE85" w14:textId="77777777" w:rsidR="00154E44" w:rsidRPr="007F7C5C" w:rsidRDefault="00154E44" w:rsidP="003534D0">
      <w:pPr>
        <w:autoSpaceDE w:val="0"/>
        <w:autoSpaceDN w:val="0"/>
        <w:bidi w:val="0"/>
        <w:adjustRightInd w:val="0"/>
        <w:spacing w:after="240" w:line="480" w:lineRule="auto"/>
        <w:jc w:val="both"/>
        <w:rPr>
          <w:rFonts w:asciiTheme="minorBidi" w:hAnsiTheme="minorBidi"/>
          <w:b/>
          <w:bCs/>
          <w:sz w:val="24"/>
          <w:szCs w:val="24"/>
        </w:rPr>
      </w:pPr>
      <w:r w:rsidRPr="007F7C5C">
        <w:rPr>
          <w:rFonts w:asciiTheme="minorBidi" w:hAnsiTheme="minorBidi"/>
          <w:b/>
          <w:bCs/>
          <w:sz w:val="24"/>
          <w:szCs w:val="24"/>
        </w:rPr>
        <w:t>Rheology</w:t>
      </w:r>
    </w:p>
    <w:p w14:paraId="07BE4E27" w14:textId="1546581C" w:rsidR="00154E44" w:rsidRPr="007F7C5C" w:rsidRDefault="00154E44" w:rsidP="003534D0">
      <w:pPr>
        <w:autoSpaceDE w:val="0"/>
        <w:autoSpaceDN w:val="0"/>
        <w:bidi w:val="0"/>
        <w:adjustRightInd w:val="0"/>
        <w:spacing w:after="240" w:line="480" w:lineRule="auto"/>
        <w:jc w:val="both"/>
        <w:rPr>
          <w:rFonts w:asciiTheme="minorBidi" w:hAnsiTheme="minorBidi"/>
          <w:sz w:val="24"/>
          <w:szCs w:val="24"/>
        </w:rPr>
      </w:pPr>
      <w:r w:rsidRPr="007F7C5C">
        <w:rPr>
          <w:rFonts w:asciiTheme="minorBidi" w:hAnsiTheme="minorBidi"/>
          <w:sz w:val="24"/>
          <w:szCs w:val="24"/>
        </w:rPr>
        <w:t xml:space="preserve">The dynamic viscoelastic properties of the </w:t>
      </w:r>
      <w:r w:rsidR="00D814E3" w:rsidRPr="00165132">
        <w:rPr>
          <w:rFonts w:asciiTheme="minorBidi" w:hAnsiTheme="minorBidi"/>
          <w:sz w:val="24"/>
          <w:szCs w:val="24"/>
        </w:rPr>
        <w:t>modified</w:t>
      </w:r>
      <w:r w:rsidR="00D814E3" w:rsidRPr="00D814E3">
        <w:rPr>
          <w:rFonts w:asciiTheme="minorBidi" w:hAnsiTheme="minorBidi"/>
          <w:color w:val="FF0000"/>
          <w:sz w:val="24"/>
          <w:szCs w:val="24"/>
        </w:rPr>
        <w:t xml:space="preserve"> </w:t>
      </w:r>
      <w:r w:rsidRPr="007F7C5C">
        <w:rPr>
          <w:rFonts w:asciiTheme="minorBidi" w:hAnsiTheme="minorBidi"/>
          <w:sz w:val="24"/>
          <w:szCs w:val="24"/>
        </w:rPr>
        <w:t>alginate</w:t>
      </w:r>
      <w:r w:rsidR="0005305C">
        <w:rPr>
          <w:rFonts w:asciiTheme="minorBidi" w:hAnsiTheme="minorBidi"/>
          <w:sz w:val="24"/>
          <w:szCs w:val="24"/>
        </w:rPr>
        <w:t xml:space="preserve"> </w:t>
      </w:r>
      <w:r w:rsidR="0005305C" w:rsidRPr="00165132">
        <w:rPr>
          <w:rFonts w:asciiTheme="minorBidi" w:hAnsiTheme="minorBidi"/>
          <w:sz w:val="24"/>
          <w:szCs w:val="24"/>
        </w:rPr>
        <w:t>gel</w:t>
      </w:r>
      <w:r w:rsidRPr="007F7C5C">
        <w:rPr>
          <w:rFonts w:asciiTheme="minorBidi" w:hAnsiTheme="minorBidi"/>
          <w:sz w:val="24"/>
          <w:szCs w:val="24"/>
        </w:rPr>
        <w:t xml:space="preserve"> samples were characterized by determining the frequency dependence of the storage and loss moduli, G'(ω) and </w:t>
      </w:r>
      <w:proofErr w:type="gramStart"/>
      <w:r w:rsidRPr="007F7C5C">
        <w:rPr>
          <w:rFonts w:asciiTheme="minorBidi" w:hAnsiTheme="minorBidi"/>
          <w:sz w:val="24"/>
          <w:szCs w:val="24"/>
        </w:rPr>
        <w:t>G''(</w:t>
      </w:r>
      <w:proofErr w:type="gramEnd"/>
      <w:r w:rsidRPr="007F7C5C">
        <w:rPr>
          <w:rFonts w:asciiTheme="minorBidi" w:hAnsiTheme="minorBidi"/>
          <w:sz w:val="24"/>
          <w:szCs w:val="24"/>
        </w:rPr>
        <w:t>ω) at T=25</w:t>
      </w:r>
      <w:r w:rsidRPr="007F7C5C">
        <w:rPr>
          <w:rFonts w:asciiTheme="minorBidi" w:hAnsiTheme="minorBidi"/>
          <w:sz w:val="24"/>
          <w:szCs w:val="24"/>
          <w:vertAlign w:val="superscript"/>
        </w:rPr>
        <w:t>0</w:t>
      </w:r>
      <w:r w:rsidRPr="007F7C5C">
        <w:rPr>
          <w:rFonts w:asciiTheme="minorBidi" w:hAnsiTheme="minorBidi"/>
          <w:sz w:val="24"/>
          <w:szCs w:val="24"/>
        </w:rPr>
        <w:t xml:space="preserve">C after inducing the gelation. Measurements were carried out with a Reologica StressTech HR stress-controlled rheometer equipped with an extended temperature cell for temperature control and stainless steel parallel plate (d=40 mm). The samples were allowed to equilibrate at room temperature for at least </w:t>
      </w:r>
      <w:del w:id="222" w:author="Author" w:date="2019-10-08T08:33:00Z">
        <w:r w:rsidR="00D906B9" w:rsidRPr="00165132" w:rsidDel="009D4C56">
          <w:rPr>
            <w:rFonts w:asciiTheme="minorBidi" w:hAnsiTheme="minorBidi"/>
            <w:sz w:val="24"/>
            <w:szCs w:val="24"/>
          </w:rPr>
          <w:delText>twelve</w:delText>
        </w:r>
        <w:r w:rsidRPr="007F7C5C" w:rsidDel="009D4C56">
          <w:rPr>
            <w:rFonts w:asciiTheme="minorBidi" w:hAnsiTheme="minorBidi"/>
            <w:sz w:val="24"/>
            <w:szCs w:val="24"/>
          </w:rPr>
          <w:delText xml:space="preserve"> </w:delText>
        </w:r>
      </w:del>
      <w:ins w:id="223" w:author="Author" w:date="2019-10-08T08:33:00Z">
        <w:r w:rsidR="009D4C56">
          <w:rPr>
            <w:rFonts w:asciiTheme="minorBidi" w:hAnsiTheme="minorBidi"/>
            <w:sz w:val="24"/>
            <w:szCs w:val="24"/>
          </w:rPr>
          <w:t>12 h</w:t>
        </w:r>
        <w:r w:rsidR="009D4C56" w:rsidRPr="007F7C5C">
          <w:rPr>
            <w:rFonts w:asciiTheme="minorBidi" w:hAnsiTheme="minorBidi"/>
            <w:sz w:val="24"/>
            <w:szCs w:val="24"/>
          </w:rPr>
          <w:t xml:space="preserve"> </w:t>
        </w:r>
      </w:ins>
      <w:del w:id="224" w:author="Author" w:date="2019-10-08T08:33:00Z">
        <w:r w:rsidRPr="007F7C5C" w:rsidDel="009D4C56">
          <w:rPr>
            <w:rFonts w:asciiTheme="minorBidi" w:hAnsiTheme="minorBidi"/>
            <w:sz w:val="24"/>
            <w:szCs w:val="24"/>
          </w:rPr>
          <w:delText xml:space="preserve">hours </w:delText>
        </w:r>
      </w:del>
      <w:r w:rsidRPr="007F7C5C">
        <w:rPr>
          <w:rFonts w:asciiTheme="minorBidi" w:hAnsiTheme="minorBidi"/>
          <w:sz w:val="24"/>
          <w:szCs w:val="24"/>
        </w:rPr>
        <w:t>before the rheological tests were performed.</w:t>
      </w:r>
    </w:p>
    <w:p w14:paraId="2AC8E1F2" w14:textId="77777777" w:rsidR="00154E44" w:rsidRPr="007F7C5C" w:rsidRDefault="00154E44" w:rsidP="003534D0">
      <w:pPr>
        <w:autoSpaceDE w:val="0"/>
        <w:autoSpaceDN w:val="0"/>
        <w:bidi w:val="0"/>
        <w:adjustRightInd w:val="0"/>
        <w:spacing w:after="240" w:line="480" w:lineRule="auto"/>
        <w:jc w:val="both"/>
        <w:rPr>
          <w:rFonts w:asciiTheme="minorBidi" w:hAnsiTheme="minorBidi"/>
          <w:b/>
          <w:bCs/>
          <w:sz w:val="24"/>
          <w:szCs w:val="24"/>
        </w:rPr>
      </w:pPr>
      <w:r w:rsidRPr="007F7C5C">
        <w:rPr>
          <w:rFonts w:asciiTheme="minorBidi" w:hAnsiTheme="minorBidi"/>
          <w:b/>
          <w:bCs/>
          <w:sz w:val="24"/>
          <w:szCs w:val="24"/>
        </w:rPr>
        <w:t>Release studies and VEGF analysis by Enzyme Linked Immuno-Sorbent Assay (ELISA)</w:t>
      </w:r>
    </w:p>
    <w:p w14:paraId="765BE858" w14:textId="15B38FB0" w:rsidR="00DA38F9" w:rsidRPr="00DA38F9" w:rsidRDefault="00DA38F9" w:rsidP="003534D0">
      <w:pPr>
        <w:autoSpaceDE w:val="0"/>
        <w:autoSpaceDN w:val="0"/>
        <w:bidi w:val="0"/>
        <w:adjustRightInd w:val="0"/>
        <w:spacing w:after="240" w:line="480" w:lineRule="auto"/>
        <w:jc w:val="both"/>
        <w:rPr>
          <w:rFonts w:asciiTheme="minorBidi" w:hAnsiTheme="minorBidi"/>
          <w:sz w:val="24"/>
          <w:szCs w:val="24"/>
        </w:rPr>
      </w:pPr>
      <w:del w:id="225" w:author="Author" w:date="2019-10-08T08:35:00Z">
        <w:r w:rsidRPr="00DA38F9" w:rsidDel="009D4C56">
          <w:rPr>
            <w:rFonts w:asciiTheme="minorBidi" w:hAnsiTheme="minorBidi"/>
            <w:sz w:val="24"/>
            <w:szCs w:val="24"/>
          </w:rPr>
          <w:lastRenderedPageBreak/>
          <w:delText>Vascular endothelial growth factor</w:delText>
        </w:r>
        <w:r w:rsidRPr="00323029" w:rsidDel="009D4C56">
          <w:rPr>
            <w:rFonts w:asciiTheme="minorBidi" w:hAnsiTheme="minorBidi"/>
            <w:sz w:val="24"/>
            <w:szCs w:val="24"/>
          </w:rPr>
          <w:delText xml:space="preserve"> (</w:delText>
        </w:r>
      </w:del>
      <w:r w:rsidRPr="00DA38F9">
        <w:rPr>
          <w:rFonts w:asciiTheme="minorBidi" w:hAnsiTheme="minorBidi"/>
          <w:sz w:val="24"/>
          <w:szCs w:val="24"/>
        </w:rPr>
        <w:t>VEGF</w:t>
      </w:r>
      <w:del w:id="226" w:author="Author" w:date="2019-10-08T08:35:00Z">
        <w:r w:rsidRPr="00DA38F9" w:rsidDel="009D4C56">
          <w:rPr>
            <w:rFonts w:asciiTheme="minorBidi" w:hAnsiTheme="minorBidi"/>
            <w:sz w:val="24"/>
            <w:szCs w:val="24"/>
          </w:rPr>
          <w:delText>)</w:delText>
        </w:r>
      </w:del>
      <w:r w:rsidRPr="00DA38F9">
        <w:rPr>
          <w:rFonts w:asciiTheme="minorBidi" w:hAnsiTheme="minorBidi"/>
          <w:sz w:val="24"/>
          <w:szCs w:val="24"/>
        </w:rPr>
        <w:t xml:space="preserve"> 1*10</w:t>
      </w:r>
      <w:r w:rsidRPr="00DA38F9">
        <w:rPr>
          <w:rFonts w:asciiTheme="minorBidi" w:hAnsiTheme="minorBidi"/>
          <w:sz w:val="24"/>
          <w:szCs w:val="24"/>
          <w:vertAlign w:val="superscript"/>
        </w:rPr>
        <w:t>-4</w:t>
      </w:r>
      <w:r w:rsidRPr="00DA38F9">
        <w:rPr>
          <w:rFonts w:asciiTheme="minorBidi" w:hAnsiTheme="minorBidi"/>
          <w:sz w:val="24"/>
          <w:szCs w:val="24"/>
        </w:rPr>
        <w:t>%</w:t>
      </w:r>
      <w:r>
        <w:rPr>
          <w:rFonts w:asciiTheme="minorBidi" w:hAnsiTheme="minorBidi"/>
          <w:sz w:val="24"/>
          <w:szCs w:val="24"/>
        </w:rPr>
        <w:t xml:space="preserve"> </w:t>
      </w:r>
      <w:r w:rsidRPr="00DA38F9">
        <w:rPr>
          <w:rFonts w:asciiTheme="minorBidi" w:hAnsiTheme="minorBidi"/>
          <w:sz w:val="24"/>
          <w:szCs w:val="24"/>
        </w:rPr>
        <w:t>w/v was added to the modified alginate solutions before the addition of the cross-linking agents.</w:t>
      </w:r>
      <w:r w:rsidR="00CD2ECD">
        <w:rPr>
          <w:rFonts w:asciiTheme="minorBidi" w:hAnsiTheme="minorBidi"/>
          <w:sz w:val="24"/>
          <w:szCs w:val="24"/>
        </w:rPr>
        <w:t xml:space="preserve"> </w:t>
      </w:r>
    </w:p>
    <w:p w14:paraId="3EED71F4" w14:textId="1AA424EF" w:rsidR="00DA38F9" w:rsidRDefault="00DA38F9" w:rsidP="003534D0">
      <w:pPr>
        <w:autoSpaceDE w:val="0"/>
        <w:autoSpaceDN w:val="0"/>
        <w:bidi w:val="0"/>
        <w:adjustRightInd w:val="0"/>
        <w:spacing w:after="240" w:line="480" w:lineRule="auto"/>
        <w:jc w:val="both"/>
        <w:rPr>
          <w:rFonts w:asciiTheme="minorBidi" w:hAnsiTheme="minorBidi"/>
          <w:sz w:val="24"/>
          <w:szCs w:val="24"/>
        </w:rPr>
      </w:pPr>
      <w:r w:rsidRPr="00DA38F9">
        <w:rPr>
          <w:rFonts w:asciiTheme="minorBidi" w:hAnsiTheme="minorBidi"/>
          <w:sz w:val="24"/>
          <w:szCs w:val="24"/>
        </w:rPr>
        <w:t>Modified alginate gels containing VEGF were placed in Dulbecco’s modified eagle medium (DMEM) with 0.1% w/v bovine serum albumin (BSA</w:t>
      </w:r>
      <w:ins w:id="227" w:author="Author" w:date="2019-10-08T08:35:00Z">
        <w:r w:rsidR="00D028B5">
          <w:rPr>
            <w:rFonts w:asciiTheme="minorBidi" w:hAnsiTheme="minorBidi"/>
            <w:sz w:val="24"/>
            <w:szCs w:val="24"/>
          </w:rPr>
          <w:t>,</w:t>
        </w:r>
      </w:ins>
      <w:del w:id="228" w:author="Author" w:date="2019-10-08T08:35:00Z">
        <w:r w:rsidRPr="00DA38F9" w:rsidDel="00D028B5">
          <w:rPr>
            <w:rFonts w:asciiTheme="minorBidi" w:hAnsiTheme="minorBidi"/>
            <w:sz w:val="24"/>
            <w:szCs w:val="24"/>
          </w:rPr>
          <w:delText>)</w:delText>
        </w:r>
      </w:del>
      <w:r w:rsidRPr="00DA38F9">
        <w:rPr>
          <w:rFonts w:asciiTheme="minorBidi" w:hAnsiTheme="minorBidi"/>
          <w:sz w:val="24"/>
          <w:szCs w:val="24"/>
        </w:rPr>
        <w:t xml:space="preserve"> </w:t>
      </w:r>
      <w:del w:id="229" w:author="Author" w:date="2019-10-08T08:35:00Z">
        <w:r w:rsidRPr="00DA38F9" w:rsidDel="00D028B5">
          <w:rPr>
            <w:rFonts w:asciiTheme="minorBidi" w:hAnsiTheme="minorBidi"/>
            <w:sz w:val="24"/>
            <w:szCs w:val="24"/>
          </w:rPr>
          <w:delText>(</w:delText>
        </w:r>
      </w:del>
      <w:r w:rsidRPr="00DA38F9">
        <w:rPr>
          <w:rFonts w:asciiTheme="minorBidi" w:hAnsiTheme="minorBidi"/>
          <w:sz w:val="24"/>
          <w:szCs w:val="24"/>
        </w:rPr>
        <w:t>pH 7.2) and incubated on an incubator at 37</w:t>
      </w:r>
      <w:r w:rsidRPr="00DA38F9">
        <w:rPr>
          <w:rFonts w:asciiTheme="minorBidi" w:hAnsiTheme="minorBidi"/>
          <w:sz w:val="24"/>
          <w:szCs w:val="24"/>
          <w:vertAlign w:val="superscript"/>
        </w:rPr>
        <w:t>0</w:t>
      </w:r>
      <w:r w:rsidRPr="00DA38F9">
        <w:rPr>
          <w:rFonts w:asciiTheme="minorBidi" w:hAnsiTheme="minorBidi"/>
          <w:sz w:val="24"/>
          <w:szCs w:val="24"/>
        </w:rPr>
        <w:t>C. The supernatant was collected and replaced by fresh DMEM with 0.1% BSA</w:t>
      </w:r>
      <w:del w:id="230" w:author="Author" w:date="2019-10-08T08:36:00Z">
        <w:r w:rsidRPr="00DA38F9" w:rsidDel="00D028B5">
          <w:rPr>
            <w:rFonts w:asciiTheme="minorBidi" w:hAnsiTheme="minorBidi"/>
            <w:sz w:val="24"/>
            <w:szCs w:val="24"/>
          </w:rPr>
          <w:delText>,</w:delText>
        </w:r>
      </w:del>
      <w:r w:rsidRPr="00DA38F9">
        <w:rPr>
          <w:rFonts w:asciiTheme="minorBidi" w:hAnsiTheme="minorBidi"/>
          <w:sz w:val="24"/>
          <w:szCs w:val="24"/>
        </w:rPr>
        <w:t xml:space="preserve"> at scheduled time points and kept frozen at </w:t>
      </w:r>
      <w:del w:id="231" w:author="Author" w:date="2019-10-08T08:36:00Z">
        <w:r w:rsidRPr="00DA38F9" w:rsidDel="00D028B5">
          <w:rPr>
            <w:rFonts w:asciiTheme="minorBidi" w:hAnsiTheme="minorBidi"/>
            <w:sz w:val="24"/>
            <w:szCs w:val="24"/>
          </w:rPr>
          <w:delText>-</w:delText>
        </w:r>
      </w:del>
      <w:ins w:id="232" w:author="Author" w:date="2019-10-08T08:36:00Z">
        <w:r w:rsidR="00D028B5">
          <w:rPr>
            <w:rFonts w:asciiTheme="minorBidi" w:hAnsiTheme="minorBidi"/>
            <w:sz w:val="24"/>
            <w:szCs w:val="24"/>
          </w:rPr>
          <w:t>–</w:t>
        </w:r>
      </w:ins>
      <w:r w:rsidRPr="00DA38F9">
        <w:rPr>
          <w:rFonts w:asciiTheme="minorBidi" w:hAnsiTheme="minorBidi"/>
          <w:sz w:val="24"/>
          <w:szCs w:val="24"/>
        </w:rPr>
        <w:t>80</w:t>
      </w:r>
      <w:r w:rsidRPr="00DA38F9">
        <w:rPr>
          <w:rFonts w:asciiTheme="minorBidi" w:hAnsiTheme="minorBidi"/>
          <w:sz w:val="24"/>
          <w:szCs w:val="24"/>
          <w:vertAlign w:val="superscript"/>
        </w:rPr>
        <w:t>0</w:t>
      </w:r>
      <w:r w:rsidRPr="00DA38F9">
        <w:rPr>
          <w:rFonts w:asciiTheme="minorBidi" w:hAnsiTheme="minorBidi"/>
          <w:sz w:val="24"/>
          <w:szCs w:val="24"/>
        </w:rPr>
        <w:t>C until all samples were collected and the amount</w:t>
      </w:r>
      <w:ins w:id="233" w:author="Author" w:date="2019-10-08T08:37:00Z">
        <w:r w:rsidR="00D028B5">
          <w:rPr>
            <w:rFonts w:asciiTheme="minorBidi" w:hAnsiTheme="minorBidi"/>
            <w:sz w:val="24"/>
            <w:szCs w:val="24"/>
          </w:rPr>
          <w:t xml:space="preserve"> of</w:t>
        </w:r>
      </w:ins>
      <w:r w:rsidRPr="00DA38F9">
        <w:rPr>
          <w:rFonts w:asciiTheme="minorBidi" w:hAnsiTheme="minorBidi"/>
          <w:sz w:val="24"/>
          <w:szCs w:val="24"/>
        </w:rPr>
        <w:t xml:space="preserve"> VEGF in releasing media was determined by an </w:t>
      </w:r>
      <w:del w:id="234" w:author="Author" w:date="2019-10-08T08:37:00Z">
        <w:r w:rsidDel="00D028B5">
          <w:rPr>
            <w:rFonts w:asciiTheme="minorBidi" w:hAnsiTheme="minorBidi"/>
            <w:sz w:val="24"/>
          </w:rPr>
          <w:delText>Enzyme-L</w:delText>
        </w:r>
        <w:r w:rsidRPr="00DA38F9" w:rsidDel="00D028B5">
          <w:rPr>
            <w:rFonts w:asciiTheme="minorBidi" w:hAnsiTheme="minorBidi"/>
            <w:sz w:val="24"/>
          </w:rPr>
          <w:delText xml:space="preserve">inked </w:delText>
        </w:r>
        <w:r w:rsidDel="00D028B5">
          <w:rPr>
            <w:rFonts w:asciiTheme="minorBidi" w:hAnsiTheme="minorBidi"/>
            <w:sz w:val="24"/>
          </w:rPr>
          <w:delText>I</w:delText>
        </w:r>
        <w:r w:rsidRPr="00DA38F9" w:rsidDel="00D028B5">
          <w:rPr>
            <w:rFonts w:asciiTheme="minorBidi" w:hAnsiTheme="minorBidi"/>
            <w:sz w:val="24"/>
          </w:rPr>
          <w:delText>mmune-</w:delText>
        </w:r>
        <w:r w:rsidDel="00D028B5">
          <w:rPr>
            <w:rFonts w:asciiTheme="minorBidi" w:hAnsiTheme="minorBidi"/>
            <w:sz w:val="24"/>
          </w:rPr>
          <w:delText>S</w:delText>
        </w:r>
        <w:r w:rsidRPr="00DA38F9" w:rsidDel="00D028B5">
          <w:rPr>
            <w:rFonts w:asciiTheme="minorBidi" w:hAnsiTheme="minorBidi"/>
            <w:sz w:val="24"/>
          </w:rPr>
          <w:delText xml:space="preserve">orbent </w:delText>
        </w:r>
        <w:r w:rsidDel="00D028B5">
          <w:rPr>
            <w:rFonts w:asciiTheme="minorBidi" w:hAnsiTheme="minorBidi"/>
            <w:sz w:val="24"/>
          </w:rPr>
          <w:delText>A</w:delText>
        </w:r>
        <w:r w:rsidRPr="00DA38F9" w:rsidDel="00D028B5">
          <w:rPr>
            <w:rFonts w:asciiTheme="minorBidi" w:hAnsiTheme="minorBidi"/>
            <w:sz w:val="24"/>
          </w:rPr>
          <w:delText>ssay</w:delText>
        </w:r>
        <w:r w:rsidRPr="00DA38F9" w:rsidDel="00D028B5">
          <w:rPr>
            <w:rFonts w:asciiTheme="minorBidi" w:hAnsiTheme="minorBidi"/>
            <w:sz w:val="24"/>
            <w:szCs w:val="24"/>
          </w:rPr>
          <w:delText xml:space="preserve"> (</w:delText>
        </w:r>
      </w:del>
      <w:r w:rsidRPr="00DA38F9">
        <w:rPr>
          <w:rFonts w:asciiTheme="minorBidi" w:hAnsiTheme="minorBidi"/>
          <w:sz w:val="24"/>
          <w:szCs w:val="24"/>
        </w:rPr>
        <w:t>ELISA</w:t>
      </w:r>
      <w:del w:id="235" w:author="Author" w:date="2019-10-08T08:37:00Z">
        <w:r w:rsidRPr="00DA38F9" w:rsidDel="00D028B5">
          <w:rPr>
            <w:rFonts w:asciiTheme="minorBidi" w:hAnsiTheme="minorBidi"/>
            <w:sz w:val="24"/>
            <w:szCs w:val="24"/>
          </w:rPr>
          <w:delText>)</w:delText>
        </w:r>
      </w:del>
      <w:r w:rsidRPr="00DA38F9">
        <w:rPr>
          <w:rFonts w:asciiTheme="minorBidi" w:hAnsiTheme="minorBidi"/>
          <w:sz w:val="24"/>
          <w:szCs w:val="24"/>
        </w:rPr>
        <w:t>.</w:t>
      </w:r>
      <w:ins w:id="236" w:author="Author" w:date="2019-10-08T08:38:00Z">
        <w:r w:rsidR="00D028B5">
          <w:rPr>
            <w:rFonts w:asciiTheme="minorBidi" w:hAnsiTheme="minorBidi"/>
            <w:sz w:val="24"/>
            <w:szCs w:val="24"/>
          </w:rPr>
          <w:t xml:space="preserve"> The</w:t>
        </w:r>
      </w:ins>
      <w:r w:rsidRPr="00DA38F9">
        <w:rPr>
          <w:rFonts w:asciiTheme="minorBidi" w:hAnsiTheme="minorBidi"/>
          <w:sz w:val="24"/>
          <w:szCs w:val="24"/>
        </w:rPr>
        <w:t xml:space="preserve"> ELISA was performed</w:t>
      </w:r>
      <w:del w:id="237" w:author="Author" w:date="2019-10-08T08:37:00Z">
        <w:r w:rsidRPr="00DA38F9" w:rsidDel="00D028B5">
          <w:rPr>
            <w:rFonts w:asciiTheme="minorBidi" w:hAnsiTheme="minorBidi"/>
            <w:sz w:val="24"/>
            <w:szCs w:val="24"/>
          </w:rPr>
          <w:delText>,</w:delText>
        </w:r>
      </w:del>
      <w:r w:rsidRPr="00DA38F9">
        <w:rPr>
          <w:rFonts w:asciiTheme="minorBidi" w:hAnsiTheme="minorBidi"/>
          <w:sz w:val="24"/>
          <w:szCs w:val="24"/>
        </w:rPr>
        <w:t xml:space="preserve"> following the manufacturer</w:t>
      </w:r>
      <w:ins w:id="238" w:author="Author" w:date="2019-10-08T08:37:00Z">
        <w:r w:rsidR="00D028B5">
          <w:rPr>
            <w:rFonts w:asciiTheme="minorBidi" w:hAnsiTheme="minorBidi"/>
            <w:sz w:val="24"/>
            <w:szCs w:val="24"/>
          </w:rPr>
          <w:t>’</w:t>
        </w:r>
      </w:ins>
      <w:del w:id="239" w:author="Author" w:date="2019-10-08T08:37:00Z">
        <w:r w:rsidRPr="00DA38F9" w:rsidDel="00D028B5">
          <w:rPr>
            <w:rFonts w:asciiTheme="minorBidi" w:hAnsiTheme="minorBidi"/>
            <w:sz w:val="24"/>
            <w:szCs w:val="24"/>
          </w:rPr>
          <w:delText>'</w:delText>
        </w:r>
      </w:del>
      <w:r w:rsidRPr="00DA38F9">
        <w:rPr>
          <w:rFonts w:asciiTheme="minorBidi" w:hAnsiTheme="minorBidi"/>
          <w:sz w:val="24"/>
          <w:szCs w:val="24"/>
        </w:rPr>
        <w:t>s instructions (Human VEGF</w:t>
      </w:r>
      <w:r w:rsidRPr="00DA38F9">
        <w:rPr>
          <w:rFonts w:asciiTheme="minorBidi" w:hAnsiTheme="minorBidi"/>
          <w:sz w:val="24"/>
          <w:szCs w:val="24"/>
          <w:vertAlign w:val="subscript"/>
        </w:rPr>
        <w:t>165</w:t>
      </w:r>
      <w:r w:rsidRPr="00DA38F9">
        <w:rPr>
          <w:rFonts w:asciiTheme="minorBidi" w:hAnsiTheme="minorBidi"/>
          <w:sz w:val="24"/>
          <w:szCs w:val="24"/>
        </w:rPr>
        <w:t xml:space="preserve"> Standard ABTS ELISA Development Kit, ABTS ELISA Buffer Kit, Peprotech Ltd</w:t>
      </w:r>
      <w:ins w:id="240" w:author="Author" w:date="2019-10-08T08:37:00Z">
        <w:r w:rsidR="00D028B5">
          <w:rPr>
            <w:rFonts w:asciiTheme="minorBidi" w:hAnsiTheme="minorBidi"/>
            <w:sz w:val="24"/>
            <w:szCs w:val="24"/>
          </w:rPr>
          <w:t>.</w:t>
        </w:r>
      </w:ins>
      <w:r w:rsidRPr="00DA38F9">
        <w:rPr>
          <w:rFonts w:asciiTheme="minorBidi" w:hAnsiTheme="minorBidi"/>
          <w:sz w:val="24"/>
          <w:szCs w:val="24"/>
        </w:rPr>
        <w:t>).</w:t>
      </w:r>
    </w:p>
    <w:p w14:paraId="3431E31E" w14:textId="5B692B38" w:rsidR="00CD2ECD" w:rsidDel="00D028B5" w:rsidRDefault="00CD2ECD" w:rsidP="003534D0">
      <w:pPr>
        <w:autoSpaceDE w:val="0"/>
        <w:autoSpaceDN w:val="0"/>
        <w:bidi w:val="0"/>
        <w:adjustRightInd w:val="0"/>
        <w:spacing w:after="240" w:line="480" w:lineRule="auto"/>
        <w:jc w:val="both"/>
        <w:rPr>
          <w:del w:id="241" w:author="Author" w:date="2019-10-08T08:37:00Z"/>
          <w:rFonts w:asciiTheme="minorBidi" w:hAnsiTheme="minorBidi"/>
          <w:sz w:val="24"/>
          <w:szCs w:val="24"/>
        </w:rPr>
      </w:pPr>
    </w:p>
    <w:p w14:paraId="78E2C8EA" w14:textId="6CABDFE1" w:rsidR="00CD2ECD" w:rsidDel="00D028B5" w:rsidRDefault="00CD2ECD" w:rsidP="003534D0">
      <w:pPr>
        <w:autoSpaceDE w:val="0"/>
        <w:autoSpaceDN w:val="0"/>
        <w:bidi w:val="0"/>
        <w:adjustRightInd w:val="0"/>
        <w:spacing w:after="240" w:line="480" w:lineRule="auto"/>
        <w:jc w:val="both"/>
        <w:rPr>
          <w:del w:id="242" w:author="Author" w:date="2019-10-08T08:37:00Z"/>
          <w:rFonts w:asciiTheme="minorBidi" w:hAnsiTheme="minorBidi"/>
          <w:sz w:val="24"/>
          <w:szCs w:val="24"/>
        </w:rPr>
      </w:pPr>
    </w:p>
    <w:p w14:paraId="2F42C31A" w14:textId="18B8A118" w:rsidR="00CD2ECD" w:rsidRPr="00DA38F9" w:rsidDel="00D028B5" w:rsidRDefault="00CD2ECD" w:rsidP="003534D0">
      <w:pPr>
        <w:autoSpaceDE w:val="0"/>
        <w:autoSpaceDN w:val="0"/>
        <w:bidi w:val="0"/>
        <w:adjustRightInd w:val="0"/>
        <w:spacing w:after="240" w:line="480" w:lineRule="auto"/>
        <w:jc w:val="both"/>
        <w:rPr>
          <w:del w:id="243" w:author="Author" w:date="2019-10-08T08:37:00Z"/>
          <w:rFonts w:asciiTheme="minorBidi" w:hAnsiTheme="minorBidi"/>
          <w:sz w:val="24"/>
          <w:szCs w:val="24"/>
        </w:rPr>
      </w:pPr>
    </w:p>
    <w:p w14:paraId="7C053E10" w14:textId="7E08CDD6" w:rsidR="009B00F2" w:rsidRPr="007F7C5C" w:rsidDel="00D028B5" w:rsidRDefault="009B00F2" w:rsidP="003534D0">
      <w:pPr>
        <w:bidi w:val="0"/>
        <w:spacing w:after="240" w:line="480" w:lineRule="auto"/>
        <w:jc w:val="both"/>
        <w:rPr>
          <w:del w:id="244" w:author="Author" w:date="2019-10-08T08:37:00Z"/>
          <w:rFonts w:asciiTheme="minorBidi" w:hAnsiTheme="minorBidi"/>
          <w:sz w:val="24"/>
          <w:szCs w:val="24"/>
        </w:rPr>
      </w:pPr>
    </w:p>
    <w:p w14:paraId="0D9B499A" w14:textId="77777777" w:rsidR="0067082C" w:rsidRPr="007F7C5C" w:rsidRDefault="0067082C" w:rsidP="003534D0">
      <w:pPr>
        <w:pStyle w:val="ListParagraph"/>
        <w:numPr>
          <w:ilvl w:val="0"/>
          <w:numId w:val="4"/>
        </w:numPr>
        <w:bidi w:val="0"/>
        <w:spacing w:after="240" w:line="480" w:lineRule="auto"/>
        <w:jc w:val="both"/>
        <w:rPr>
          <w:rFonts w:asciiTheme="minorBidi" w:hAnsiTheme="minorBidi"/>
          <w:b/>
          <w:bCs/>
          <w:sz w:val="24"/>
          <w:szCs w:val="24"/>
        </w:rPr>
      </w:pPr>
      <w:r w:rsidRPr="007F7C5C">
        <w:rPr>
          <w:rFonts w:asciiTheme="minorBidi" w:hAnsiTheme="minorBidi"/>
          <w:b/>
          <w:bCs/>
          <w:sz w:val="24"/>
          <w:szCs w:val="24"/>
        </w:rPr>
        <w:t>Results and discussion</w:t>
      </w:r>
    </w:p>
    <w:p w14:paraId="72B84477" w14:textId="00480B94" w:rsidR="006236D7" w:rsidRPr="007F7C5C" w:rsidRDefault="006236D7"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Synthesis of alginate-</w:t>
      </w:r>
      <w:r w:rsidR="00AD2A7B" w:rsidRPr="007F7C5C">
        <w:rPr>
          <w:rFonts w:asciiTheme="minorBidi" w:hAnsiTheme="minorBidi"/>
          <w:b/>
          <w:bCs/>
          <w:sz w:val="24"/>
          <w:szCs w:val="24"/>
        </w:rPr>
        <w:t>peptide-heparin</w:t>
      </w:r>
    </w:p>
    <w:p w14:paraId="0C70AB69" w14:textId="288E8F74" w:rsidR="006236D7" w:rsidRPr="00CC5EB4" w:rsidRDefault="00602151" w:rsidP="003534D0">
      <w:pPr>
        <w:bidi w:val="0"/>
        <w:spacing w:after="240" w:line="480" w:lineRule="auto"/>
        <w:jc w:val="both"/>
        <w:rPr>
          <w:rFonts w:asciiTheme="minorBidi" w:hAnsiTheme="minorBidi"/>
          <w:sz w:val="24"/>
        </w:rPr>
      </w:pPr>
      <w:r w:rsidRPr="007F7C5C">
        <w:rPr>
          <w:rFonts w:asciiTheme="minorBidi" w:hAnsiTheme="minorBidi"/>
          <w:sz w:val="24"/>
          <w:szCs w:val="24"/>
        </w:rPr>
        <w:t xml:space="preserve">Conjugation of a peptide and/or </w:t>
      </w:r>
      <w:r w:rsidRPr="007F7C5C">
        <w:rPr>
          <w:rFonts w:asciiTheme="minorBidi" w:hAnsiTheme="minorBidi"/>
          <w:noProof/>
          <w:sz w:val="24"/>
          <w:szCs w:val="24"/>
        </w:rPr>
        <w:t>hep</w:t>
      </w:r>
      <w:r w:rsidR="00BF40E6" w:rsidRPr="007F7C5C">
        <w:rPr>
          <w:rFonts w:asciiTheme="minorBidi" w:hAnsiTheme="minorBidi"/>
          <w:noProof/>
          <w:sz w:val="24"/>
          <w:szCs w:val="24"/>
        </w:rPr>
        <w:t>a</w:t>
      </w:r>
      <w:r w:rsidRPr="007F7C5C">
        <w:rPr>
          <w:rFonts w:asciiTheme="minorBidi" w:hAnsiTheme="minorBidi"/>
          <w:noProof/>
          <w:sz w:val="24"/>
          <w:szCs w:val="24"/>
        </w:rPr>
        <w:t>rin</w:t>
      </w:r>
      <w:r w:rsidRPr="007F7C5C">
        <w:rPr>
          <w:rFonts w:asciiTheme="minorBidi" w:hAnsiTheme="minorBidi"/>
          <w:sz w:val="24"/>
          <w:szCs w:val="24"/>
        </w:rPr>
        <w:t xml:space="preserve"> to the alginate backbone was performed using carbodiimide chemistry as </w:t>
      </w:r>
      <w:r w:rsidRPr="007F7C5C">
        <w:rPr>
          <w:rFonts w:asciiTheme="minorBidi" w:hAnsiTheme="minorBidi"/>
          <w:noProof/>
          <w:sz w:val="24"/>
          <w:szCs w:val="24"/>
        </w:rPr>
        <w:t>describe</w:t>
      </w:r>
      <w:ins w:id="245" w:author="Author" w:date="2019-10-08T08:38:00Z">
        <w:r w:rsidR="00D028B5">
          <w:rPr>
            <w:rFonts w:asciiTheme="minorBidi" w:hAnsiTheme="minorBidi"/>
            <w:noProof/>
            <w:sz w:val="24"/>
            <w:szCs w:val="24"/>
          </w:rPr>
          <w:t>d</w:t>
        </w:r>
      </w:ins>
      <w:r w:rsidR="0067796D">
        <w:rPr>
          <w:rFonts w:asciiTheme="minorBidi" w:hAnsiTheme="minorBidi"/>
          <w:sz w:val="24"/>
          <w:szCs w:val="24"/>
        </w:rPr>
        <w:t xml:space="preserve"> in section 2.2</w:t>
      </w:r>
      <w:r w:rsidRPr="007F7C5C">
        <w:rPr>
          <w:rFonts w:asciiTheme="minorBidi" w:hAnsiTheme="minorBidi"/>
          <w:sz w:val="24"/>
          <w:szCs w:val="24"/>
        </w:rPr>
        <w:t xml:space="preserve">. </w:t>
      </w:r>
      <w:r w:rsidR="00725021" w:rsidRPr="007F7C5C">
        <w:rPr>
          <w:rFonts w:asciiTheme="minorBidi" w:hAnsiTheme="minorBidi"/>
          <w:sz w:val="24"/>
          <w:szCs w:val="24"/>
        </w:rPr>
        <w:t>Four</w:t>
      </w:r>
      <w:r w:rsidRPr="007F7C5C">
        <w:rPr>
          <w:rFonts w:asciiTheme="minorBidi" w:hAnsiTheme="minorBidi"/>
          <w:sz w:val="24"/>
          <w:szCs w:val="24"/>
        </w:rPr>
        <w:t xml:space="preserve"> molecules were </w:t>
      </w:r>
      <w:r w:rsidRPr="007F7C5C">
        <w:rPr>
          <w:rFonts w:asciiTheme="minorBidi" w:hAnsiTheme="minorBidi"/>
          <w:noProof/>
          <w:sz w:val="24"/>
          <w:szCs w:val="24"/>
        </w:rPr>
        <w:t>synthesized:</w:t>
      </w:r>
      <w:r w:rsidRPr="007F7C5C">
        <w:rPr>
          <w:rFonts w:asciiTheme="minorBidi" w:hAnsiTheme="minorBidi"/>
          <w:sz w:val="24"/>
          <w:szCs w:val="24"/>
        </w:rPr>
        <w:t xml:space="preserve"> </w:t>
      </w:r>
      <w:del w:id="246" w:author="Author" w:date="2019-10-08T08:40:00Z">
        <w:r w:rsidRPr="007F7C5C" w:rsidDel="00D028B5">
          <w:rPr>
            <w:rFonts w:asciiTheme="minorBidi" w:hAnsiTheme="minorBidi"/>
            <w:sz w:val="24"/>
            <w:szCs w:val="24"/>
          </w:rPr>
          <w:delText>Alginate</w:delText>
        </w:r>
      </w:del>
      <w:ins w:id="247" w:author="Author" w:date="2019-10-08T08:40:00Z">
        <w:r w:rsidR="00D028B5">
          <w:rPr>
            <w:rFonts w:asciiTheme="minorBidi" w:hAnsiTheme="minorBidi"/>
            <w:sz w:val="24"/>
            <w:szCs w:val="24"/>
          </w:rPr>
          <w:t>a</w:t>
        </w:r>
        <w:r w:rsidR="00D028B5" w:rsidRPr="007F7C5C">
          <w:rPr>
            <w:rFonts w:asciiTheme="minorBidi" w:hAnsiTheme="minorBidi"/>
            <w:sz w:val="24"/>
            <w:szCs w:val="24"/>
          </w:rPr>
          <w:t>lginate</w:t>
        </w:r>
      </w:ins>
      <w:r w:rsidRPr="007F7C5C">
        <w:rPr>
          <w:rFonts w:asciiTheme="minorBidi" w:hAnsiTheme="minorBidi"/>
          <w:sz w:val="24"/>
          <w:szCs w:val="24"/>
        </w:rPr>
        <w:t>-G</w:t>
      </w:r>
      <w:r w:rsidRPr="007F7C5C">
        <w:rPr>
          <w:rFonts w:asciiTheme="minorBidi" w:hAnsiTheme="minorBidi"/>
          <w:sz w:val="24"/>
          <w:szCs w:val="24"/>
          <w:vertAlign w:val="subscript"/>
        </w:rPr>
        <w:t>4</w:t>
      </w:r>
      <w:r w:rsidR="006D176F" w:rsidRPr="007F7C5C">
        <w:rPr>
          <w:rFonts w:asciiTheme="minorBidi" w:hAnsiTheme="minorBidi"/>
          <w:sz w:val="24"/>
          <w:szCs w:val="24"/>
        </w:rPr>
        <w:t xml:space="preserve">RGDY (Alg-RGD); </w:t>
      </w:r>
      <w:del w:id="248" w:author="Author" w:date="2019-10-08T08:40:00Z">
        <w:r w:rsidR="006D176F" w:rsidRPr="007F7C5C" w:rsidDel="00D028B5">
          <w:rPr>
            <w:rFonts w:asciiTheme="minorBidi" w:hAnsiTheme="minorBidi"/>
            <w:sz w:val="24"/>
            <w:szCs w:val="24"/>
          </w:rPr>
          <w:delText>Alginate</w:delText>
        </w:r>
      </w:del>
      <w:ins w:id="249" w:author="Author" w:date="2019-10-08T08:40:00Z">
        <w:r w:rsidR="00D028B5">
          <w:rPr>
            <w:rFonts w:asciiTheme="minorBidi" w:hAnsiTheme="minorBidi"/>
            <w:sz w:val="24"/>
            <w:szCs w:val="24"/>
          </w:rPr>
          <w:t>a</w:t>
        </w:r>
        <w:r w:rsidR="00D028B5" w:rsidRPr="007F7C5C">
          <w:rPr>
            <w:rFonts w:asciiTheme="minorBidi" w:hAnsiTheme="minorBidi"/>
            <w:sz w:val="24"/>
            <w:szCs w:val="24"/>
          </w:rPr>
          <w:t>lginate</w:t>
        </w:r>
      </w:ins>
      <w:r w:rsidR="006D176F" w:rsidRPr="007F7C5C">
        <w:rPr>
          <w:rFonts w:asciiTheme="minorBidi" w:hAnsiTheme="minorBidi"/>
          <w:sz w:val="24"/>
          <w:szCs w:val="24"/>
        </w:rPr>
        <w:t>-</w:t>
      </w:r>
      <w:del w:id="250" w:author="Author" w:date="2019-10-08T08:40:00Z">
        <w:r w:rsidR="006D176F" w:rsidRPr="007F7C5C" w:rsidDel="00D028B5">
          <w:rPr>
            <w:rFonts w:asciiTheme="minorBidi" w:hAnsiTheme="minorBidi"/>
            <w:sz w:val="24"/>
            <w:szCs w:val="24"/>
          </w:rPr>
          <w:delText>H</w:delText>
        </w:r>
        <w:r w:rsidRPr="007F7C5C" w:rsidDel="00D028B5">
          <w:rPr>
            <w:rFonts w:asciiTheme="minorBidi" w:hAnsiTheme="minorBidi"/>
            <w:sz w:val="24"/>
            <w:szCs w:val="24"/>
          </w:rPr>
          <w:delText xml:space="preserve">eparin </w:delText>
        </w:r>
      </w:del>
      <w:ins w:id="251" w:author="Author" w:date="2019-10-08T08:40:00Z">
        <w:r w:rsidR="00D028B5">
          <w:rPr>
            <w:rFonts w:asciiTheme="minorBidi" w:hAnsiTheme="minorBidi"/>
            <w:sz w:val="24"/>
            <w:szCs w:val="24"/>
          </w:rPr>
          <w:t>h</w:t>
        </w:r>
        <w:r w:rsidR="00D028B5" w:rsidRPr="007F7C5C">
          <w:rPr>
            <w:rFonts w:asciiTheme="minorBidi" w:hAnsiTheme="minorBidi"/>
            <w:sz w:val="24"/>
            <w:szCs w:val="24"/>
          </w:rPr>
          <w:t xml:space="preserve">eparin </w:t>
        </w:r>
      </w:ins>
      <w:r w:rsidRPr="007F7C5C">
        <w:rPr>
          <w:rFonts w:asciiTheme="minorBidi" w:hAnsiTheme="minorBidi"/>
          <w:sz w:val="24"/>
          <w:szCs w:val="24"/>
        </w:rPr>
        <w:t xml:space="preserve">(Alg-Hep); </w:t>
      </w:r>
      <w:del w:id="252" w:author="Author" w:date="2019-10-08T08:40:00Z">
        <w:r w:rsidRPr="007F7C5C" w:rsidDel="00D028B5">
          <w:rPr>
            <w:rFonts w:asciiTheme="minorBidi" w:hAnsiTheme="minorBidi"/>
            <w:sz w:val="24"/>
            <w:szCs w:val="24"/>
          </w:rPr>
          <w:delText>Alginate</w:delText>
        </w:r>
      </w:del>
      <w:ins w:id="253" w:author="Author" w:date="2019-10-08T08:40:00Z">
        <w:r w:rsidR="00D028B5">
          <w:rPr>
            <w:rFonts w:asciiTheme="minorBidi" w:hAnsiTheme="minorBidi"/>
            <w:sz w:val="24"/>
            <w:szCs w:val="24"/>
          </w:rPr>
          <w:t>a</w:t>
        </w:r>
        <w:r w:rsidR="00D028B5" w:rsidRPr="007F7C5C">
          <w:rPr>
            <w:rFonts w:asciiTheme="minorBidi" w:hAnsiTheme="minorBidi"/>
            <w:sz w:val="24"/>
            <w:szCs w:val="24"/>
          </w:rPr>
          <w:t>lginate</w:t>
        </w:r>
      </w:ins>
      <w:r w:rsidRPr="007F7C5C">
        <w:rPr>
          <w:rFonts w:asciiTheme="minorBidi" w:hAnsiTheme="minorBidi"/>
          <w:sz w:val="24"/>
          <w:szCs w:val="24"/>
        </w:rPr>
        <w:t>-G</w:t>
      </w:r>
      <w:r w:rsidRPr="007F7C5C">
        <w:rPr>
          <w:rFonts w:asciiTheme="minorBidi" w:hAnsiTheme="minorBidi"/>
          <w:sz w:val="24"/>
          <w:szCs w:val="24"/>
          <w:vertAlign w:val="subscript"/>
        </w:rPr>
        <w:t>4</w:t>
      </w:r>
      <w:r w:rsidRPr="007F7C5C">
        <w:rPr>
          <w:rFonts w:asciiTheme="minorBidi" w:hAnsiTheme="minorBidi"/>
          <w:sz w:val="24"/>
          <w:szCs w:val="24"/>
        </w:rPr>
        <w:t>RGDY</w:t>
      </w:r>
      <w:r w:rsidR="006D176F" w:rsidRPr="007F7C5C">
        <w:rPr>
          <w:rFonts w:asciiTheme="minorBidi" w:hAnsiTheme="minorBidi"/>
          <w:sz w:val="24"/>
          <w:szCs w:val="24"/>
        </w:rPr>
        <w:t>-</w:t>
      </w:r>
      <w:del w:id="254" w:author="Author" w:date="2019-10-08T08:40:00Z">
        <w:r w:rsidR="006D176F" w:rsidRPr="007F7C5C" w:rsidDel="00D028B5">
          <w:rPr>
            <w:rFonts w:asciiTheme="minorBidi" w:hAnsiTheme="minorBidi"/>
            <w:sz w:val="24"/>
            <w:szCs w:val="24"/>
          </w:rPr>
          <w:delText>H</w:delText>
        </w:r>
        <w:r w:rsidR="00725021" w:rsidRPr="007F7C5C" w:rsidDel="00D028B5">
          <w:rPr>
            <w:rFonts w:asciiTheme="minorBidi" w:hAnsiTheme="minorBidi"/>
            <w:sz w:val="24"/>
            <w:szCs w:val="24"/>
          </w:rPr>
          <w:delText xml:space="preserve">eparin </w:delText>
        </w:r>
      </w:del>
      <w:ins w:id="255" w:author="Author" w:date="2019-10-08T08:40:00Z">
        <w:r w:rsidR="00D028B5">
          <w:rPr>
            <w:rFonts w:asciiTheme="minorBidi" w:hAnsiTheme="minorBidi"/>
            <w:sz w:val="24"/>
            <w:szCs w:val="24"/>
          </w:rPr>
          <w:t>h</w:t>
        </w:r>
        <w:r w:rsidR="00D028B5" w:rsidRPr="007F7C5C">
          <w:rPr>
            <w:rFonts w:asciiTheme="minorBidi" w:hAnsiTheme="minorBidi"/>
            <w:sz w:val="24"/>
            <w:szCs w:val="24"/>
          </w:rPr>
          <w:t xml:space="preserve">eparin </w:t>
        </w:r>
      </w:ins>
      <w:r w:rsidR="00725021" w:rsidRPr="007F7C5C">
        <w:rPr>
          <w:rFonts w:asciiTheme="minorBidi" w:hAnsiTheme="minorBidi"/>
          <w:sz w:val="24"/>
          <w:szCs w:val="24"/>
        </w:rPr>
        <w:t>(Alg-RGD-Hep), where heparin was conjugated to A</w:t>
      </w:r>
      <w:r w:rsidR="006D176F" w:rsidRPr="007F7C5C">
        <w:rPr>
          <w:rFonts w:asciiTheme="minorBidi" w:hAnsiTheme="minorBidi"/>
          <w:sz w:val="24"/>
          <w:szCs w:val="24"/>
        </w:rPr>
        <w:t xml:space="preserve">lg-RGD molecules; </w:t>
      </w:r>
      <w:del w:id="256" w:author="Author" w:date="2019-10-08T08:39:00Z">
        <w:r w:rsidR="006D176F" w:rsidRPr="007F7C5C" w:rsidDel="00D028B5">
          <w:rPr>
            <w:rFonts w:asciiTheme="minorBidi" w:hAnsiTheme="minorBidi"/>
            <w:sz w:val="24"/>
            <w:szCs w:val="24"/>
          </w:rPr>
          <w:delText xml:space="preserve">And </w:delText>
        </w:r>
      </w:del>
      <w:ins w:id="257" w:author="Author" w:date="2019-10-08T08:39:00Z">
        <w:r w:rsidR="00D028B5">
          <w:rPr>
            <w:rFonts w:asciiTheme="minorBidi" w:hAnsiTheme="minorBidi"/>
            <w:sz w:val="24"/>
            <w:szCs w:val="24"/>
          </w:rPr>
          <w:t>a</w:t>
        </w:r>
        <w:r w:rsidR="00D028B5" w:rsidRPr="007F7C5C">
          <w:rPr>
            <w:rFonts w:asciiTheme="minorBidi" w:hAnsiTheme="minorBidi"/>
            <w:sz w:val="24"/>
            <w:szCs w:val="24"/>
          </w:rPr>
          <w:t xml:space="preserve">nd </w:t>
        </w:r>
      </w:ins>
      <w:del w:id="258" w:author="Author" w:date="2019-10-08T08:40:00Z">
        <w:r w:rsidR="006D176F" w:rsidRPr="007F7C5C" w:rsidDel="00D028B5">
          <w:rPr>
            <w:rFonts w:asciiTheme="minorBidi" w:hAnsiTheme="minorBidi"/>
            <w:sz w:val="24"/>
            <w:szCs w:val="24"/>
          </w:rPr>
          <w:delText>Alginate</w:delText>
        </w:r>
      </w:del>
      <w:ins w:id="259" w:author="Author" w:date="2019-10-08T08:40:00Z">
        <w:r w:rsidR="00D028B5">
          <w:rPr>
            <w:rFonts w:asciiTheme="minorBidi" w:hAnsiTheme="minorBidi"/>
            <w:sz w:val="24"/>
            <w:szCs w:val="24"/>
          </w:rPr>
          <w:t>a</w:t>
        </w:r>
        <w:r w:rsidR="00D028B5" w:rsidRPr="007F7C5C">
          <w:rPr>
            <w:rFonts w:asciiTheme="minorBidi" w:hAnsiTheme="minorBidi"/>
            <w:sz w:val="24"/>
            <w:szCs w:val="24"/>
          </w:rPr>
          <w:t>lginate</w:t>
        </w:r>
      </w:ins>
      <w:r w:rsidR="006D176F" w:rsidRPr="007F7C5C">
        <w:rPr>
          <w:rFonts w:asciiTheme="minorBidi" w:hAnsiTheme="minorBidi"/>
          <w:sz w:val="24"/>
          <w:szCs w:val="24"/>
        </w:rPr>
        <w:t>-</w:t>
      </w:r>
      <w:del w:id="260" w:author="Author" w:date="2019-10-08T08:40:00Z">
        <w:r w:rsidR="006D176F" w:rsidRPr="007F7C5C" w:rsidDel="00D028B5">
          <w:rPr>
            <w:rFonts w:asciiTheme="minorBidi" w:hAnsiTheme="minorBidi"/>
            <w:sz w:val="24"/>
            <w:szCs w:val="24"/>
          </w:rPr>
          <w:delText>H</w:delText>
        </w:r>
        <w:r w:rsidR="00725021" w:rsidRPr="007F7C5C" w:rsidDel="00D028B5">
          <w:rPr>
            <w:rFonts w:asciiTheme="minorBidi" w:hAnsiTheme="minorBidi"/>
            <w:sz w:val="24"/>
            <w:szCs w:val="24"/>
          </w:rPr>
          <w:delText>eparin</w:delText>
        </w:r>
      </w:del>
      <w:ins w:id="261" w:author="Author" w:date="2019-10-08T08:40:00Z">
        <w:r w:rsidR="00D028B5">
          <w:rPr>
            <w:rFonts w:asciiTheme="minorBidi" w:hAnsiTheme="minorBidi"/>
            <w:sz w:val="24"/>
            <w:szCs w:val="24"/>
          </w:rPr>
          <w:t>h</w:t>
        </w:r>
        <w:r w:rsidR="00D028B5" w:rsidRPr="007F7C5C">
          <w:rPr>
            <w:rFonts w:asciiTheme="minorBidi" w:hAnsiTheme="minorBidi"/>
            <w:sz w:val="24"/>
            <w:szCs w:val="24"/>
          </w:rPr>
          <w:t>eparin</w:t>
        </w:r>
      </w:ins>
      <w:r w:rsidR="00725021" w:rsidRPr="007F7C5C">
        <w:rPr>
          <w:rFonts w:asciiTheme="minorBidi" w:hAnsiTheme="minorBidi"/>
          <w:sz w:val="24"/>
          <w:szCs w:val="24"/>
        </w:rPr>
        <w:t>-G</w:t>
      </w:r>
      <w:r w:rsidR="00725021" w:rsidRPr="007F7C5C">
        <w:rPr>
          <w:rFonts w:asciiTheme="minorBidi" w:hAnsiTheme="minorBidi"/>
          <w:sz w:val="24"/>
          <w:szCs w:val="24"/>
          <w:vertAlign w:val="subscript"/>
        </w:rPr>
        <w:t>4</w:t>
      </w:r>
      <w:r w:rsidR="00725021" w:rsidRPr="007F7C5C">
        <w:rPr>
          <w:rFonts w:asciiTheme="minorBidi" w:hAnsiTheme="minorBidi"/>
          <w:sz w:val="24"/>
          <w:szCs w:val="24"/>
        </w:rPr>
        <w:t>RGDY (Alg-Hep-RGD)</w:t>
      </w:r>
      <w:ins w:id="262" w:author="Author" w:date="2019-10-08T08:40:00Z">
        <w:r w:rsidR="00D028B5">
          <w:rPr>
            <w:rFonts w:asciiTheme="minorBidi" w:hAnsiTheme="minorBidi"/>
            <w:sz w:val="24"/>
            <w:szCs w:val="24"/>
          </w:rPr>
          <w:t>,</w:t>
        </w:r>
      </w:ins>
      <w:r w:rsidR="00725021" w:rsidRPr="007F7C5C">
        <w:rPr>
          <w:rFonts w:asciiTheme="minorBidi" w:hAnsiTheme="minorBidi"/>
          <w:sz w:val="24"/>
          <w:szCs w:val="24"/>
        </w:rPr>
        <w:t xml:space="preserve"> where the peptide G</w:t>
      </w:r>
      <w:r w:rsidR="00725021" w:rsidRPr="007F7C5C">
        <w:rPr>
          <w:rFonts w:asciiTheme="minorBidi" w:hAnsiTheme="minorBidi"/>
          <w:sz w:val="24"/>
          <w:szCs w:val="24"/>
          <w:vertAlign w:val="subscript"/>
        </w:rPr>
        <w:t>4</w:t>
      </w:r>
      <w:r w:rsidR="00725021" w:rsidRPr="007F7C5C">
        <w:rPr>
          <w:rFonts w:asciiTheme="minorBidi" w:hAnsiTheme="minorBidi"/>
          <w:sz w:val="24"/>
          <w:szCs w:val="24"/>
        </w:rPr>
        <w:t xml:space="preserve">RGDY was conjugated to Alg-Hep molecules. </w:t>
      </w:r>
      <w:r w:rsidR="00D814E3" w:rsidRPr="00CC5EB4">
        <w:rPr>
          <w:rFonts w:asciiTheme="minorBidi" w:hAnsiTheme="minorBidi"/>
          <w:sz w:val="24"/>
          <w:szCs w:val="24"/>
        </w:rPr>
        <w:t xml:space="preserve">In addition, a mixture of Alg-Hep and Alg-RGD (denoted as Alg-RGD+Alg-Hep) </w:t>
      </w:r>
      <w:del w:id="263" w:author="Author" w:date="2019-10-08T08:40:00Z">
        <w:r w:rsidR="00D814E3" w:rsidRPr="00CC5EB4" w:rsidDel="00D028B5">
          <w:rPr>
            <w:rFonts w:asciiTheme="minorBidi" w:hAnsiTheme="minorBidi"/>
            <w:sz w:val="24"/>
            <w:szCs w:val="24"/>
          </w:rPr>
          <w:delText xml:space="preserve">were </w:delText>
        </w:r>
      </w:del>
      <w:ins w:id="264" w:author="Author" w:date="2019-10-08T08:40:00Z">
        <w:r w:rsidR="00D028B5">
          <w:rPr>
            <w:rFonts w:asciiTheme="minorBidi" w:hAnsiTheme="minorBidi"/>
            <w:sz w:val="24"/>
            <w:szCs w:val="24"/>
          </w:rPr>
          <w:t>was</w:t>
        </w:r>
        <w:r w:rsidR="00D028B5" w:rsidRPr="00CC5EB4">
          <w:rPr>
            <w:rFonts w:asciiTheme="minorBidi" w:hAnsiTheme="minorBidi"/>
            <w:sz w:val="24"/>
            <w:szCs w:val="24"/>
          </w:rPr>
          <w:t xml:space="preserve"> </w:t>
        </w:r>
      </w:ins>
      <w:r w:rsidR="00D814E3" w:rsidRPr="00CC5EB4">
        <w:rPr>
          <w:rFonts w:asciiTheme="minorBidi" w:hAnsiTheme="minorBidi"/>
          <w:sz w:val="24"/>
          <w:szCs w:val="24"/>
        </w:rPr>
        <w:t>prepared.</w:t>
      </w:r>
      <w:r w:rsidR="00CD2ECD">
        <w:rPr>
          <w:rFonts w:asciiTheme="minorBidi" w:hAnsiTheme="minorBidi"/>
          <w:sz w:val="24"/>
          <w:szCs w:val="24"/>
        </w:rPr>
        <w:t xml:space="preserve"> </w:t>
      </w:r>
      <w:bookmarkStart w:id="265" w:name="_GoBack"/>
      <w:bookmarkEnd w:id="265"/>
    </w:p>
    <w:p w14:paraId="3E40F960" w14:textId="3EF3DF6F" w:rsidR="002328FD" w:rsidRPr="007F7C5C" w:rsidRDefault="007746DB"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The binding of the heparin and</w:t>
      </w:r>
      <w:r w:rsidRPr="00CC5EB4">
        <w:rPr>
          <w:rFonts w:asciiTheme="minorBidi" w:hAnsiTheme="minorBidi"/>
          <w:sz w:val="24"/>
          <w:szCs w:val="24"/>
        </w:rPr>
        <w:t xml:space="preserve"> </w:t>
      </w:r>
      <w:r w:rsidR="00D814E3" w:rsidRPr="00CC5EB4">
        <w:rPr>
          <w:rFonts w:asciiTheme="minorBidi" w:hAnsiTheme="minorBidi"/>
          <w:sz w:val="24"/>
          <w:szCs w:val="24"/>
        </w:rPr>
        <w:t>the</w:t>
      </w:r>
      <w:r w:rsidRPr="00DA38F9">
        <w:rPr>
          <w:rFonts w:asciiTheme="minorBidi" w:hAnsiTheme="minorBidi"/>
          <w:sz w:val="24"/>
        </w:rPr>
        <w:t xml:space="preserve"> </w:t>
      </w:r>
      <w:r w:rsidRPr="007F7C5C">
        <w:rPr>
          <w:rFonts w:asciiTheme="minorBidi" w:hAnsiTheme="minorBidi"/>
          <w:sz w:val="24"/>
          <w:szCs w:val="24"/>
        </w:rPr>
        <w:t xml:space="preserve">peptide to the alginate was </w:t>
      </w:r>
      <w:r w:rsidR="00546DA9">
        <w:rPr>
          <w:rFonts w:asciiTheme="minorBidi" w:hAnsiTheme="minorBidi"/>
          <w:sz w:val="24"/>
          <w:szCs w:val="24"/>
        </w:rPr>
        <w:t>confirmed</w:t>
      </w:r>
      <w:r w:rsidRPr="007F7C5C">
        <w:rPr>
          <w:rFonts w:asciiTheme="minorBidi" w:hAnsiTheme="minorBidi"/>
          <w:sz w:val="24"/>
          <w:szCs w:val="24"/>
        </w:rPr>
        <w:t xml:space="preserve"> by FTIR spectroscopy (Fig</w:t>
      </w:r>
      <w:r w:rsidR="009B00F2" w:rsidRPr="007F7C5C">
        <w:rPr>
          <w:rFonts w:asciiTheme="minorBidi" w:hAnsiTheme="minorBidi"/>
          <w:sz w:val="24"/>
          <w:szCs w:val="24"/>
        </w:rPr>
        <w:t>.</w:t>
      </w:r>
      <w:r w:rsidRPr="007F7C5C">
        <w:rPr>
          <w:rFonts w:asciiTheme="minorBidi" w:hAnsiTheme="minorBidi"/>
          <w:sz w:val="24"/>
          <w:szCs w:val="24"/>
        </w:rPr>
        <w:t xml:space="preserve"> </w:t>
      </w:r>
      <w:proofErr w:type="gramStart"/>
      <w:r w:rsidR="00124D80" w:rsidRPr="007F7C5C">
        <w:rPr>
          <w:rFonts w:asciiTheme="minorBidi" w:hAnsiTheme="minorBidi"/>
          <w:sz w:val="24"/>
          <w:szCs w:val="24"/>
        </w:rPr>
        <w:t>S</w:t>
      </w:r>
      <w:r w:rsidR="009B00F2" w:rsidRPr="007F7C5C">
        <w:rPr>
          <w:rFonts w:asciiTheme="minorBidi" w:hAnsiTheme="minorBidi"/>
          <w:sz w:val="24"/>
          <w:szCs w:val="24"/>
        </w:rPr>
        <w:t>1</w:t>
      </w:r>
      <w:r w:rsidRPr="007F7C5C">
        <w:rPr>
          <w:rFonts w:asciiTheme="minorBidi" w:hAnsiTheme="minorBidi"/>
          <w:sz w:val="24"/>
          <w:szCs w:val="24"/>
        </w:rPr>
        <w:t>) and XPS (</w:t>
      </w:r>
      <w:commentRangeStart w:id="266"/>
      <w:r w:rsidR="009B00F2" w:rsidRPr="007F7C5C">
        <w:rPr>
          <w:rFonts w:asciiTheme="minorBidi" w:hAnsiTheme="minorBidi"/>
          <w:sz w:val="24"/>
          <w:szCs w:val="24"/>
        </w:rPr>
        <w:t>Table</w:t>
      </w:r>
      <w:commentRangeEnd w:id="266"/>
      <w:r w:rsidR="00D11A94">
        <w:rPr>
          <w:rStyle w:val="CommentReference"/>
        </w:rPr>
        <w:commentReference w:id="266"/>
      </w:r>
      <w:r w:rsidR="009B00F2" w:rsidRPr="007F7C5C">
        <w:rPr>
          <w:rFonts w:asciiTheme="minorBidi" w:hAnsiTheme="minorBidi"/>
          <w:sz w:val="24"/>
          <w:szCs w:val="24"/>
        </w:rPr>
        <w:t xml:space="preserve"> S1</w:t>
      </w:r>
      <w:r w:rsidRPr="007F7C5C">
        <w:rPr>
          <w:rFonts w:asciiTheme="minorBidi" w:hAnsiTheme="minorBidi"/>
          <w:sz w:val="24"/>
          <w:szCs w:val="24"/>
        </w:rPr>
        <w:t>)</w:t>
      </w:r>
      <w:r w:rsidR="009B00F2" w:rsidRPr="007F7C5C">
        <w:rPr>
          <w:rFonts w:asciiTheme="minorBidi" w:hAnsiTheme="minorBidi"/>
          <w:sz w:val="24"/>
          <w:szCs w:val="24"/>
        </w:rPr>
        <w:t>.</w:t>
      </w:r>
      <w:proofErr w:type="gramEnd"/>
    </w:p>
    <w:p w14:paraId="1C6DC5A2" w14:textId="66F0CB7C" w:rsidR="00626CF2" w:rsidRPr="007F7C5C" w:rsidRDefault="00626CF2"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Viscosity and nanostructure of modified alginate solution</w:t>
      </w:r>
      <w:r w:rsidR="009C4862" w:rsidRPr="007F7C5C">
        <w:rPr>
          <w:rFonts w:asciiTheme="minorBidi" w:hAnsiTheme="minorBidi"/>
          <w:b/>
          <w:bCs/>
          <w:sz w:val="24"/>
          <w:szCs w:val="24"/>
        </w:rPr>
        <w:t>s</w:t>
      </w:r>
    </w:p>
    <w:p w14:paraId="07CE5538" w14:textId="6C7AB3BB" w:rsidR="0069592C" w:rsidRPr="007F7C5C" w:rsidRDefault="0069592C" w:rsidP="003534D0">
      <w:pPr>
        <w:pStyle w:val="ListParagraph"/>
        <w:bidi w:val="0"/>
        <w:spacing w:after="240" w:line="480" w:lineRule="auto"/>
        <w:ind w:left="0"/>
        <w:jc w:val="both"/>
        <w:rPr>
          <w:rFonts w:asciiTheme="minorBidi" w:hAnsiTheme="minorBidi"/>
          <w:sz w:val="24"/>
          <w:szCs w:val="24"/>
        </w:rPr>
      </w:pPr>
      <w:r w:rsidRPr="007F7C5C">
        <w:rPr>
          <w:rFonts w:asciiTheme="minorBidi" w:hAnsiTheme="minorBidi"/>
          <w:sz w:val="24"/>
          <w:szCs w:val="24"/>
        </w:rPr>
        <w:lastRenderedPageBreak/>
        <w:t xml:space="preserve">Alginate solutions were prepared by dissolving alginate powder in milli-Q water so the final concentrations were </w:t>
      </w:r>
      <w:r w:rsidR="00E43E60" w:rsidRPr="007F7C5C">
        <w:rPr>
          <w:rFonts w:asciiTheme="minorBidi" w:hAnsiTheme="minorBidi"/>
          <w:sz w:val="24"/>
          <w:szCs w:val="24"/>
        </w:rPr>
        <w:t>2</w:t>
      </w:r>
      <w:r w:rsidRPr="007F7C5C">
        <w:rPr>
          <w:rFonts w:asciiTheme="minorBidi" w:hAnsiTheme="minorBidi"/>
          <w:sz w:val="24"/>
          <w:szCs w:val="24"/>
        </w:rPr>
        <w:t>% w/v alginate</w:t>
      </w:r>
      <w:r w:rsidR="009C7FC1" w:rsidRPr="007F7C5C">
        <w:rPr>
          <w:rFonts w:asciiTheme="minorBidi" w:hAnsiTheme="minorBidi"/>
          <w:sz w:val="24"/>
          <w:szCs w:val="24"/>
        </w:rPr>
        <w:t>.</w:t>
      </w:r>
    </w:p>
    <w:p w14:paraId="058551FB" w14:textId="3002C6AF" w:rsidR="005E1A85" w:rsidRDefault="00C8161A" w:rsidP="003534D0">
      <w:pPr>
        <w:bidi w:val="0"/>
        <w:spacing w:after="240" w:line="480" w:lineRule="auto"/>
        <w:jc w:val="both"/>
        <w:rPr>
          <w:rFonts w:asciiTheme="minorBidi" w:hAnsiTheme="minorBidi"/>
          <w:sz w:val="24"/>
          <w:szCs w:val="24"/>
        </w:rPr>
      </w:pPr>
      <w:r w:rsidRPr="007F7C5C">
        <w:rPr>
          <w:rFonts w:asciiTheme="minorBidi" w:hAnsiTheme="minorBidi"/>
          <w:noProof/>
          <w:sz w:val="24"/>
          <w:szCs w:val="24"/>
        </w:rPr>
        <w:t>Differences in the polymer network features are manifested in the polymer’s rheological behavior. Thus</w:t>
      </w:r>
      <w:ins w:id="267" w:author="Author" w:date="2019-10-08T08:42:00Z">
        <w:r w:rsidR="00D028B5">
          <w:rPr>
            <w:rFonts w:asciiTheme="minorBidi" w:hAnsiTheme="minorBidi"/>
            <w:noProof/>
            <w:sz w:val="24"/>
            <w:szCs w:val="24"/>
          </w:rPr>
          <w:t>,</w:t>
        </w:r>
      </w:ins>
      <w:r w:rsidRPr="007F7C5C">
        <w:rPr>
          <w:rFonts w:asciiTheme="minorBidi" w:hAnsiTheme="minorBidi"/>
          <w:noProof/>
          <w:sz w:val="24"/>
          <w:szCs w:val="24"/>
        </w:rPr>
        <w:t xml:space="preserve"> the steady shear viscosity</w:t>
      </w:r>
      <w:r w:rsidR="00AD2A7B" w:rsidRPr="007F7C5C">
        <w:rPr>
          <w:rFonts w:asciiTheme="minorBidi" w:hAnsiTheme="minorBidi"/>
          <w:noProof/>
          <w:sz w:val="24"/>
          <w:szCs w:val="24"/>
        </w:rPr>
        <w:t xml:space="preserve"> </w:t>
      </w:r>
      <w:r w:rsidRPr="007F7C5C">
        <w:rPr>
          <w:rFonts w:asciiTheme="minorBidi" w:hAnsiTheme="minorBidi"/>
          <w:noProof/>
          <w:sz w:val="24"/>
          <w:szCs w:val="24"/>
        </w:rPr>
        <w:t>as a function of the applied shear rate was monitored for the polysaccharide’s aqueous solutions.</w:t>
      </w:r>
      <w:r w:rsidRPr="007F7C5C">
        <w:rPr>
          <w:rFonts w:asciiTheme="minorBidi" w:hAnsiTheme="minorBidi"/>
        </w:rPr>
        <w:t xml:space="preserve"> </w:t>
      </w:r>
      <w:r w:rsidRPr="007F7C5C">
        <w:rPr>
          <w:rFonts w:asciiTheme="minorBidi" w:hAnsiTheme="minorBidi"/>
          <w:noProof/>
          <w:sz w:val="24"/>
          <w:szCs w:val="24"/>
        </w:rPr>
        <w:t>Viscosity measurements of 2%wt of polysaccharide (natural and modified) in aqueous solution are displayed in Fig</w:t>
      </w:r>
      <w:ins w:id="268" w:author="Author" w:date="2019-10-08T08:54:00Z">
        <w:r w:rsidR="009F2A00">
          <w:rPr>
            <w:rFonts w:asciiTheme="minorBidi" w:hAnsiTheme="minorBidi"/>
            <w:noProof/>
            <w:sz w:val="24"/>
            <w:szCs w:val="24"/>
          </w:rPr>
          <w:t>ure</w:t>
        </w:r>
      </w:ins>
      <w:del w:id="269" w:author="Author" w:date="2019-10-08T08:43:00Z">
        <w:r w:rsidRPr="007F7C5C" w:rsidDel="00D028B5">
          <w:rPr>
            <w:rFonts w:asciiTheme="minorBidi" w:hAnsiTheme="minorBidi"/>
            <w:noProof/>
            <w:sz w:val="24"/>
            <w:szCs w:val="24"/>
          </w:rPr>
          <w:delText>ure</w:delText>
        </w:r>
      </w:del>
      <w:r w:rsidRPr="007F7C5C">
        <w:rPr>
          <w:rFonts w:asciiTheme="minorBidi" w:hAnsiTheme="minorBidi"/>
          <w:noProof/>
          <w:sz w:val="24"/>
          <w:szCs w:val="24"/>
        </w:rPr>
        <w:t xml:space="preserve"> </w:t>
      </w:r>
      <w:r w:rsidR="00226F67" w:rsidRPr="007F7C5C">
        <w:rPr>
          <w:rFonts w:asciiTheme="minorBidi" w:hAnsiTheme="minorBidi"/>
          <w:noProof/>
          <w:sz w:val="24"/>
          <w:szCs w:val="24"/>
        </w:rPr>
        <w:t>1</w:t>
      </w:r>
      <w:r w:rsidRPr="007F7C5C">
        <w:rPr>
          <w:rFonts w:asciiTheme="minorBidi" w:hAnsiTheme="minorBidi"/>
          <w:noProof/>
          <w:sz w:val="24"/>
          <w:szCs w:val="24"/>
        </w:rPr>
        <w:t xml:space="preserve">. </w:t>
      </w:r>
      <w:r w:rsidR="00AD2A7B" w:rsidRPr="007F7C5C">
        <w:rPr>
          <w:rFonts w:asciiTheme="minorBidi" w:hAnsiTheme="minorBidi"/>
          <w:noProof/>
          <w:sz w:val="24"/>
          <w:szCs w:val="24"/>
        </w:rPr>
        <w:t xml:space="preserve">As can be seen, all </w:t>
      </w:r>
      <w:r w:rsidRPr="007F7C5C">
        <w:rPr>
          <w:rFonts w:asciiTheme="minorBidi" w:hAnsiTheme="minorBidi"/>
          <w:noProof/>
          <w:sz w:val="24"/>
          <w:szCs w:val="24"/>
        </w:rPr>
        <w:t xml:space="preserve">tested polymers </w:t>
      </w:r>
      <w:r w:rsidRPr="007F7C5C">
        <w:rPr>
          <w:rFonts w:asciiTheme="minorBidi" w:hAnsiTheme="minorBidi"/>
          <w:sz w:val="24"/>
          <w:szCs w:val="24"/>
        </w:rPr>
        <w:t>exhibit shear thinning behavior typical of viscous polymers at the semi-dilute concentration regime</w:t>
      </w:r>
      <w:ins w:id="270" w:author="Author" w:date="2019-10-08T08:43:00Z">
        <w:r w:rsidR="00D028B5">
          <w:rPr>
            <w:rFonts w:asciiTheme="minorBidi" w:hAnsiTheme="minorBidi"/>
            <w:sz w:val="24"/>
            <w:szCs w:val="24"/>
          </w:rPr>
          <w:t>,</w:t>
        </w:r>
        <w:r w:rsidR="00D028B5">
          <w:rPr>
            <w:rFonts w:asciiTheme="minorBidi" w:hAnsiTheme="minorBidi"/>
            <w:sz w:val="24"/>
            <w:szCs w:val="24"/>
            <w:vertAlign w:val="superscript"/>
          </w:rPr>
          <w:t>18,35-37</w:t>
        </w:r>
      </w:ins>
      <w:del w:id="271" w:author="Author" w:date="2019-10-08T08:43:00Z">
        <w:r w:rsidR="00D56086" w:rsidDel="00D028B5">
          <w:rPr>
            <w:rFonts w:asciiTheme="minorBidi" w:hAnsiTheme="minorBidi"/>
            <w:sz w:val="24"/>
            <w:szCs w:val="24"/>
          </w:rPr>
          <w:delText xml:space="preserve"> </w:delText>
        </w:r>
        <w:r w:rsidR="00F8468E" w:rsidDel="00D028B5">
          <w:rPr>
            <w:rFonts w:asciiTheme="minorBidi" w:hAnsiTheme="minorBidi"/>
            <w:sz w:val="24"/>
            <w:szCs w:val="24"/>
          </w:rPr>
          <w:fldChar w:fldCharType="begin"/>
        </w:r>
        <w:r w:rsidR="00924B9A" w:rsidDel="00D028B5">
          <w:rPr>
            <w:rFonts w:asciiTheme="minorBidi" w:hAnsiTheme="minorBidi"/>
            <w:sz w:val="24"/>
            <w:szCs w:val="24"/>
          </w:rPr>
          <w:delInstrText>ADDIN RW.CITE{{doc:5d89f385e4b02d8374a7c3f3 Bernstein-Levi,Ortal 2016; doc:5d5a7f2ee4b0be99309a67b7 Liberman,GalNetanel 2016; doc:5d5a7f3be4b0b937c803f2cb Tuinier,R 1999; doc:5d5a7f50e4b00023c33cf3ff Rubinstein,Michael 2003}}</w:delInstrText>
        </w:r>
        <w:r w:rsidR="00F8468E" w:rsidDel="00D028B5">
          <w:rPr>
            <w:rFonts w:asciiTheme="minorBidi" w:hAnsiTheme="minorBidi"/>
            <w:sz w:val="24"/>
            <w:szCs w:val="24"/>
          </w:rPr>
          <w:fldChar w:fldCharType="separate"/>
        </w:r>
        <w:r w:rsidR="00924B9A" w:rsidRPr="00924B9A" w:rsidDel="00D028B5">
          <w:rPr>
            <w:rFonts w:ascii="Arial" w:hAnsi="Arial" w:cs="Arial"/>
            <w:bCs/>
            <w:sz w:val="24"/>
            <w:szCs w:val="24"/>
          </w:rPr>
          <w:delText>(18, 35-37)</w:delText>
        </w:r>
        <w:r w:rsidR="00F8468E" w:rsidDel="00D028B5">
          <w:rPr>
            <w:rFonts w:asciiTheme="minorBidi" w:hAnsiTheme="minorBidi"/>
            <w:sz w:val="24"/>
            <w:szCs w:val="24"/>
          </w:rPr>
          <w:fldChar w:fldCharType="end"/>
        </w:r>
        <w:r w:rsidR="000C3BF9" w:rsidDel="00D028B5">
          <w:rPr>
            <w:rFonts w:asciiTheme="minorBidi" w:hAnsiTheme="minorBidi"/>
            <w:sz w:val="24"/>
            <w:szCs w:val="24"/>
          </w:rPr>
          <w:delText>,</w:delText>
        </w:r>
      </w:del>
      <w:r w:rsidR="005E1A85">
        <w:rPr>
          <w:rFonts w:asciiTheme="minorBidi" w:hAnsiTheme="minorBidi"/>
          <w:sz w:val="24"/>
          <w:szCs w:val="24"/>
        </w:rPr>
        <w:t xml:space="preserve"> </w:t>
      </w:r>
      <w:r w:rsidR="000C3BF9">
        <w:rPr>
          <w:rFonts w:asciiTheme="minorBidi" w:hAnsiTheme="minorBidi"/>
          <w:sz w:val="24"/>
          <w:szCs w:val="24"/>
        </w:rPr>
        <w:t>i</w:t>
      </w:r>
      <w:r w:rsidR="005E1A85">
        <w:rPr>
          <w:rFonts w:asciiTheme="minorBidi" w:hAnsiTheme="minorBidi"/>
          <w:sz w:val="24"/>
          <w:szCs w:val="24"/>
        </w:rPr>
        <w:t xml:space="preserve">n which </w:t>
      </w:r>
      <w:r w:rsidR="00E054E2" w:rsidRPr="007F7C5C">
        <w:rPr>
          <w:rFonts w:asciiTheme="minorBidi" w:hAnsiTheme="minorBidi"/>
          <w:sz w:val="24"/>
          <w:szCs w:val="24"/>
        </w:rPr>
        <w:t>a Newtonian plateau</w:t>
      </w:r>
      <w:r w:rsidR="000C3BF9">
        <w:rPr>
          <w:rFonts w:asciiTheme="minorBidi" w:hAnsiTheme="minorBidi"/>
          <w:sz w:val="24"/>
          <w:szCs w:val="24"/>
        </w:rPr>
        <w:t xml:space="preserve"> (low shear rate)</w:t>
      </w:r>
      <w:r w:rsidR="00E054E2" w:rsidRPr="007F7C5C">
        <w:rPr>
          <w:rFonts w:asciiTheme="minorBidi" w:hAnsiTheme="minorBidi"/>
          <w:sz w:val="24"/>
          <w:szCs w:val="24"/>
        </w:rPr>
        <w:t xml:space="preserve"> region</w:t>
      </w:r>
      <w:r w:rsidR="005E1A85">
        <w:rPr>
          <w:rFonts w:asciiTheme="minorBidi" w:hAnsiTheme="minorBidi"/>
          <w:sz w:val="24"/>
          <w:szCs w:val="24"/>
        </w:rPr>
        <w:t xml:space="preserve"> is followed by a viscosity</w:t>
      </w:r>
      <w:r w:rsidR="000C3BF9">
        <w:rPr>
          <w:rFonts w:asciiTheme="minorBidi" w:hAnsiTheme="minorBidi"/>
          <w:sz w:val="24"/>
          <w:szCs w:val="24"/>
        </w:rPr>
        <w:t xml:space="preserve"> gradual</w:t>
      </w:r>
      <w:r w:rsidR="005E1A85">
        <w:rPr>
          <w:rFonts w:asciiTheme="minorBidi" w:hAnsiTheme="minorBidi"/>
          <w:sz w:val="24"/>
          <w:szCs w:val="24"/>
        </w:rPr>
        <w:t xml:space="preserve"> </w:t>
      </w:r>
      <w:r w:rsidR="00E054E2" w:rsidRPr="007F7C5C">
        <w:rPr>
          <w:rFonts w:asciiTheme="minorBidi" w:hAnsiTheme="minorBidi"/>
          <w:sz w:val="24"/>
          <w:szCs w:val="24"/>
        </w:rPr>
        <w:t>decrease</w:t>
      </w:r>
      <w:r w:rsidR="000C3BF9">
        <w:rPr>
          <w:rFonts w:asciiTheme="minorBidi" w:hAnsiTheme="minorBidi"/>
          <w:sz w:val="24"/>
          <w:szCs w:val="24"/>
        </w:rPr>
        <w:t xml:space="preserve"> (higher shear rate)</w:t>
      </w:r>
      <w:r w:rsidR="005E1A85">
        <w:rPr>
          <w:rFonts w:asciiTheme="minorBidi" w:hAnsiTheme="minorBidi"/>
          <w:sz w:val="24"/>
          <w:szCs w:val="24"/>
        </w:rPr>
        <w:t>.</w:t>
      </w:r>
      <w:r w:rsidR="00E054E2" w:rsidRPr="007F7C5C">
        <w:rPr>
          <w:rFonts w:asciiTheme="minorBidi" w:hAnsiTheme="minorBidi"/>
          <w:sz w:val="24"/>
          <w:szCs w:val="24"/>
        </w:rPr>
        <w:t xml:space="preserve"> </w:t>
      </w:r>
      <w:r w:rsidR="000C3BF9">
        <w:rPr>
          <w:rFonts w:asciiTheme="minorBidi" w:hAnsiTheme="minorBidi"/>
          <w:sz w:val="24"/>
          <w:szCs w:val="24"/>
        </w:rPr>
        <w:t>The</w:t>
      </w:r>
      <w:r w:rsidR="007F75A9">
        <w:rPr>
          <w:rFonts w:asciiTheme="minorBidi" w:hAnsiTheme="minorBidi"/>
          <w:sz w:val="24"/>
          <w:szCs w:val="24"/>
        </w:rPr>
        <w:t xml:space="preserve"> lowest shear rate at which the</w:t>
      </w:r>
      <w:r w:rsidR="00E054E2" w:rsidRPr="007F7C5C">
        <w:rPr>
          <w:rFonts w:asciiTheme="minorBidi" w:hAnsiTheme="minorBidi"/>
          <w:sz w:val="24"/>
          <w:szCs w:val="24"/>
        </w:rPr>
        <w:t xml:space="preserve"> decrease of viscosity </w:t>
      </w:r>
      <w:r w:rsidR="000C3BF9">
        <w:rPr>
          <w:rFonts w:asciiTheme="minorBidi" w:hAnsiTheme="minorBidi"/>
          <w:sz w:val="24"/>
          <w:szCs w:val="24"/>
        </w:rPr>
        <w:t>becomes apparent</w:t>
      </w:r>
      <w:r w:rsidR="00E054E2" w:rsidRPr="007F7C5C">
        <w:rPr>
          <w:rFonts w:asciiTheme="minorBidi" w:hAnsiTheme="minorBidi"/>
          <w:sz w:val="24"/>
          <w:szCs w:val="24"/>
        </w:rPr>
        <w:t xml:space="preserve"> is called </w:t>
      </w:r>
      <w:r w:rsidR="000C3BF9">
        <w:rPr>
          <w:rFonts w:asciiTheme="minorBidi" w:hAnsiTheme="minorBidi"/>
          <w:sz w:val="24"/>
          <w:szCs w:val="24"/>
        </w:rPr>
        <w:t>the</w:t>
      </w:r>
      <w:r w:rsidR="00E054E2" w:rsidRPr="007F7C5C">
        <w:rPr>
          <w:rFonts w:asciiTheme="minorBidi" w:hAnsiTheme="minorBidi"/>
          <w:sz w:val="24"/>
          <w:szCs w:val="24"/>
        </w:rPr>
        <w:t xml:space="preserve"> critical shear rate </w:t>
      </w:r>
      <w:r w:rsidR="00E054E2" w:rsidRPr="004B246D">
        <w:rPr>
          <w:rFonts w:asciiTheme="minorBidi" w:hAnsiTheme="minorBidi"/>
          <w:sz w:val="24"/>
          <w:szCs w:val="24"/>
        </w:rPr>
        <w:t>(</w:t>
      </w:r>
      <w:r w:rsidR="004B246D" w:rsidRPr="004B246D">
        <w:rPr>
          <w:rFonts w:ascii="Symbol" w:hAnsi="Symbol" w:cs="Arial-BoldMT"/>
          <w:sz w:val="24"/>
          <w:szCs w:val="24"/>
        </w:rPr>
        <w:t></w:t>
      </w:r>
      <w:r w:rsidR="004B246D" w:rsidRPr="004B246D">
        <w:rPr>
          <w:rFonts w:cs="Arial-BoldMT"/>
          <w:sz w:val="24"/>
          <w:szCs w:val="24"/>
        </w:rPr>
        <w:t>͘</w:t>
      </w:r>
      <w:r w:rsidR="00E054E2" w:rsidRPr="004B246D">
        <w:rPr>
          <w:rFonts w:asciiTheme="minorBidi" w:hAnsiTheme="minorBidi"/>
          <w:sz w:val="24"/>
          <w:szCs w:val="24"/>
          <w:vertAlign w:val="subscript"/>
        </w:rPr>
        <w:t>c</w:t>
      </w:r>
      <w:r w:rsidR="00E054E2" w:rsidRPr="004B246D">
        <w:rPr>
          <w:rFonts w:asciiTheme="minorBidi" w:hAnsiTheme="minorBidi"/>
          <w:sz w:val="24"/>
          <w:szCs w:val="24"/>
        </w:rPr>
        <w:t>)</w:t>
      </w:r>
      <w:r w:rsidR="000C3BF9">
        <w:rPr>
          <w:rFonts w:asciiTheme="minorBidi" w:hAnsiTheme="minorBidi"/>
          <w:sz w:val="24"/>
          <w:szCs w:val="24"/>
        </w:rPr>
        <w:t xml:space="preserve">. </w:t>
      </w:r>
    </w:p>
    <w:p w14:paraId="5C674644" w14:textId="024FE351" w:rsidR="000C3BF9" w:rsidRDefault="000C3BF9"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Shear thinning of fluids and weak gels can be described by</w:t>
      </w:r>
      <w:del w:id="272" w:author="Author" w:date="2019-10-08T08:46:00Z">
        <w:r w:rsidR="007F75A9" w:rsidDel="009F2A00">
          <w:rPr>
            <w:rFonts w:asciiTheme="minorBidi" w:hAnsiTheme="minorBidi"/>
            <w:sz w:val="24"/>
            <w:szCs w:val="24"/>
          </w:rPr>
          <w:delText>:</w:delText>
        </w:r>
      </w:del>
      <w:r w:rsidRPr="007F7C5C">
        <w:rPr>
          <w:rFonts w:asciiTheme="minorBidi" w:hAnsiTheme="minorBidi"/>
          <w:sz w:val="24"/>
          <w:szCs w:val="24"/>
        </w:rPr>
        <w:t xml:space="preserve"> (</w:t>
      </w:r>
      <w:r w:rsidRPr="007F75A9">
        <w:rPr>
          <w:rFonts w:asciiTheme="minorBidi" w:hAnsiTheme="minorBidi"/>
          <w:sz w:val="24"/>
          <w:szCs w:val="24"/>
        </w:rPr>
        <w:t>1</w:t>
      </w:r>
      <w:proofErr w:type="gramStart"/>
      <w:r w:rsidRPr="007F75A9">
        <w:rPr>
          <w:rFonts w:cs="Arial-BoldMT"/>
          <w:sz w:val="24"/>
          <w:szCs w:val="24"/>
        </w:rPr>
        <w:t>)</w:t>
      </w:r>
      <w:r w:rsidRPr="007F75A9">
        <w:rPr>
          <w:rFonts w:ascii="Symbol" w:hAnsi="Symbol" w:cs="Arial-BoldMT"/>
          <w:sz w:val="24"/>
          <w:szCs w:val="24"/>
        </w:rPr>
        <w:t></w:t>
      </w:r>
      <w:proofErr w:type="gramEnd"/>
      <w:r w:rsidRPr="007F75A9">
        <w:rPr>
          <w:rFonts w:ascii="Symbol" w:hAnsi="Symbol" w:cs="Arial-BoldMT"/>
          <w:sz w:val="24"/>
          <w:szCs w:val="24"/>
        </w:rPr>
        <w:t></w:t>
      </w:r>
      <w:r w:rsidRPr="007F75A9">
        <w:rPr>
          <w:rFonts w:cs="Arial-BoldMT"/>
          <w:sz w:val="24"/>
          <w:szCs w:val="24"/>
        </w:rPr>
        <w:t>=k</w:t>
      </w:r>
      <w:r w:rsidRPr="007F75A9">
        <w:rPr>
          <w:rFonts w:ascii="Symbol" w:hAnsi="Symbol" w:cs="Arial-BoldMT"/>
          <w:sz w:val="24"/>
          <w:szCs w:val="24"/>
        </w:rPr>
        <w:t></w:t>
      </w:r>
      <w:r w:rsidRPr="007F75A9">
        <w:rPr>
          <w:rFonts w:cs="Arial-BoldMT"/>
          <w:sz w:val="24"/>
          <w:szCs w:val="24"/>
        </w:rPr>
        <w:t>͘</w:t>
      </w:r>
      <w:r w:rsidRPr="007F75A9">
        <w:rPr>
          <w:rFonts w:cs="Arial-BoldMT"/>
          <w:sz w:val="24"/>
          <w:szCs w:val="24"/>
          <w:vertAlign w:val="superscript"/>
        </w:rPr>
        <w:t>n-1</w:t>
      </w:r>
      <w:ins w:id="273" w:author="Author" w:date="2019-10-08T08:46:00Z">
        <w:r w:rsidR="009F2A00">
          <w:rPr>
            <w:rFonts w:cs="Arial-BoldMT"/>
            <w:sz w:val="24"/>
            <w:szCs w:val="24"/>
          </w:rPr>
          <w:t xml:space="preserve">, </w:t>
        </w:r>
      </w:ins>
      <w:del w:id="274" w:author="Author" w:date="2019-10-08T08:46:00Z">
        <w:r w:rsidR="00CD2ECD" w:rsidDel="009F2A00">
          <w:rPr>
            <w:rFonts w:cs="Arial-BoldMT"/>
            <w:sz w:val="24"/>
            <w:szCs w:val="24"/>
            <w:vertAlign w:val="superscript"/>
          </w:rPr>
          <w:delText xml:space="preserve"> </w:delText>
        </w:r>
      </w:del>
      <w:r w:rsidRPr="007F75A9">
        <w:rPr>
          <w:rFonts w:asciiTheme="minorBidi" w:hAnsiTheme="minorBidi"/>
          <w:sz w:val="24"/>
          <w:szCs w:val="24"/>
        </w:rPr>
        <w:t xml:space="preserve">where </w:t>
      </w:r>
      <w:r w:rsidRPr="007F75A9">
        <w:rPr>
          <w:rFonts w:ascii="Symbol" w:hAnsi="Symbol" w:cs="Arial-BoldMT"/>
          <w:sz w:val="24"/>
          <w:szCs w:val="24"/>
        </w:rPr>
        <w:t></w:t>
      </w:r>
      <w:r w:rsidRPr="007F75A9">
        <w:rPr>
          <w:rFonts w:asciiTheme="minorBidi" w:hAnsiTheme="minorBidi"/>
          <w:sz w:val="24"/>
          <w:szCs w:val="24"/>
        </w:rPr>
        <w:t xml:space="preserve"> is the viscosity (Pa*s), </w:t>
      </w:r>
      <w:r w:rsidRPr="007F75A9">
        <w:rPr>
          <w:rFonts w:ascii="Symbol" w:hAnsi="Symbol" w:cs="Arial-BoldMT"/>
          <w:sz w:val="24"/>
          <w:szCs w:val="24"/>
        </w:rPr>
        <w:t></w:t>
      </w:r>
      <w:r w:rsidRPr="007F75A9">
        <w:rPr>
          <w:rFonts w:cs="Arial-BoldMT"/>
          <w:sz w:val="24"/>
          <w:szCs w:val="24"/>
        </w:rPr>
        <w:t>͘</w:t>
      </w:r>
      <w:r w:rsidRPr="007F75A9">
        <w:rPr>
          <w:rFonts w:asciiTheme="minorBidi" w:hAnsiTheme="minorBidi"/>
          <w:sz w:val="24"/>
          <w:szCs w:val="24"/>
        </w:rPr>
        <w:t xml:space="preserve"> is the shear rate (s</w:t>
      </w:r>
      <w:r w:rsidRPr="007F75A9">
        <w:rPr>
          <w:rFonts w:asciiTheme="minorBidi" w:hAnsiTheme="minorBidi"/>
          <w:sz w:val="24"/>
          <w:szCs w:val="24"/>
          <w:vertAlign w:val="superscript"/>
        </w:rPr>
        <w:t>-1</w:t>
      </w:r>
      <w:r w:rsidRPr="007F75A9">
        <w:rPr>
          <w:rFonts w:asciiTheme="minorBidi" w:hAnsiTheme="minorBidi"/>
          <w:sz w:val="24"/>
          <w:szCs w:val="24"/>
        </w:rPr>
        <w:t>), n is the power law exponent (for a Newtonian fluid n = 1)</w:t>
      </w:r>
      <w:ins w:id="275" w:author="Author" w:date="2019-10-08T08:46:00Z">
        <w:r w:rsidR="009F2A00">
          <w:rPr>
            <w:rFonts w:asciiTheme="minorBidi" w:hAnsiTheme="minorBidi"/>
            <w:sz w:val="24"/>
            <w:szCs w:val="24"/>
          </w:rPr>
          <w:t>,</w:t>
        </w:r>
      </w:ins>
      <w:r w:rsidRPr="007F75A9">
        <w:rPr>
          <w:rFonts w:asciiTheme="minorBidi" w:hAnsiTheme="minorBidi"/>
          <w:sz w:val="24"/>
          <w:szCs w:val="24"/>
        </w:rPr>
        <w:t xml:space="preserve"> and k is a consistency index which is numeric</w:t>
      </w:r>
      <w:r w:rsidR="007F75A9" w:rsidRPr="007F75A9">
        <w:rPr>
          <w:rFonts w:asciiTheme="minorBidi" w:hAnsiTheme="minorBidi"/>
          <w:sz w:val="24"/>
          <w:szCs w:val="24"/>
        </w:rPr>
        <w:t xml:space="preserve">ally equal to the viscosity at </w:t>
      </w:r>
      <w:r w:rsidR="00DE42D2">
        <w:rPr>
          <w:rFonts w:asciiTheme="minorBidi" w:hAnsiTheme="minorBidi"/>
          <w:sz w:val="24"/>
          <w:szCs w:val="24"/>
        </w:rPr>
        <w:t xml:space="preserve">1 </w:t>
      </w:r>
      <w:r w:rsidRPr="007F75A9">
        <w:rPr>
          <w:rFonts w:asciiTheme="minorBidi" w:hAnsiTheme="minorBidi"/>
          <w:sz w:val="24"/>
          <w:szCs w:val="24"/>
        </w:rPr>
        <w:t>s</w:t>
      </w:r>
      <w:r w:rsidRPr="007F75A9">
        <w:rPr>
          <w:rFonts w:asciiTheme="minorBidi" w:hAnsiTheme="minorBidi"/>
          <w:sz w:val="24"/>
          <w:szCs w:val="24"/>
          <w:vertAlign w:val="superscript"/>
        </w:rPr>
        <w:t>-1</w:t>
      </w:r>
      <w:r w:rsidR="00BB0220">
        <w:rPr>
          <w:rFonts w:asciiTheme="minorBidi" w:hAnsiTheme="minorBidi"/>
          <w:sz w:val="24"/>
          <w:szCs w:val="24"/>
          <w:vertAlign w:val="superscript"/>
        </w:rPr>
        <w:t xml:space="preserve"> </w:t>
      </w:r>
      <w:r w:rsidR="00BB0220">
        <w:rPr>
          <w:rFonts w:asciiTheme="minorBidi" w:hAnsiTheme="minorBidi"/>
          <w:sz w:val="24"/>
          <w:szCs w:val="24"/>
        </w:rPr>
        <w:t>(</w:t>
      </w:r>
      <w:r w:rsidRPr="007F75A9">
        <w:rPr>
          <w:rFonts w:asciiTheme="minorBidi" w:hAnsiTheme="minorBidi"/>
          <w:sz w:val="24"/>
          <w:szCs w:val="24"/>
        </w:rPr>
        <w:t>Fig</w:t>
      </w:r>
      <w:ins w:id="276" w:author="Author" w:date="2019-10-08T08:47:00Z">
        <w:r w:rsidR="009F2A00">
          <w:rPr>
            <w:rFonts w:asciiTheme="minorBidi" w:hAnsiTheme="minorBidi"/>
            <w:sz w:val="24"/>
            <w:szCs w:val="24"/>
          </w:rPr>
          <w:t>.</w:t>
        </w:r>
      </w:ins>
      <w:del w:id="277" w:author="Author" w:date="2019-10-08T08:47:00Z">
        <w:r w:rsidRPr="007F75A9" w:rsidDel="009F2A00">
          <w:rPr>
            <w:rFonts w:asciiTheme="minorBidi" w:hAnsiTheme="minorBidi"/>
            <w:sz w:val="24"/>
            <w:szCs w:val="24"/>
          </w:rPr>
          <w:delText>ure</w:delText>
        </w:r>
      </w:del>
      <w:r w:rsidRPr="007F75A9">
        <w:rPr>
          <w:rFonts w:asciiTheme="minorBidi" w:hAnsiTheme="minorBidi"/>
          <w:sz w:val="24"/>
          <w:szCs w:val="24"/>
        </w:rPr>
        <w:t xml:space="preserve"> S</w:t>
      </w:r>
      <w:r w:rsidR="001C7D41">
        <w:rPr>
          <w:rFonts w:asciiTheme="minorBidi" w:hAnsiTheme="minorBidi"/>
          <w:sz w:val="24"/>
          <w:szCs w:val="24"/>
        </w:rPr>
        <w:t>2</w:t>
      </w:r>
      <w:r w:rsidRPr="007F75A9">
        <w:rPr>
          <w:rFonts w:asciiTheme="minorBidi" w:hAnsiTheme="minorBidi"/>
          <w:sz w:val="24"/>
          <w:szCs w:val="24"/>
        </w:rPr>
        <w:t xml:space="preserve">, </w:t>
      </w:r>
      <w:ins w:id="278" w:author="Author" w:date="2019-10-08T08:47:00Z">
        <w:r w:rsidR="009F2A00">
          <w:rPr>
            <w:rFonts w:asciiTheme="minorBidi" w:hAnsiTheme="minorBidi"/>
            <w:sz w:val="24"/>
            <w:szCs w:val="24"/>
          </w:rPr>
          <w:t>T</w:t>
        </w:r>
      </w:ins>
      <w:del w:id="279" w:author="Author" w:date="2019-10-08T08:47:00Z">
        <w:r w:rsidRPr="007F75A9" w:rsidDel="009F2A00">
          <w:rPr>
            <w:rFonts w:asciiTheme="minorBidi" w:hAnsiTheme="minorBidi"/>
            <w:sz w:val="24"/>
            <w:szCs w:val="24"/>
          </w:rPr>
          <w:delText>t</w:delText>
        </w:r>
      </w:del>
      <w:r w:rsidRPr="007F75A9">
        <w:rPr>
          <w:rFonts w:asciiTheme="minorBidi" w:hAnsiTheme="minorBidi"/>
          <w:sz w:val="24"/>
          <w:szCs w:val="24"/>
        </w:rPr>
        <w:t xml:space="preserve">able </w:t>
      </w:r>
      <w:r w:rsidR="00BB0220">
        <w:rPr>
          <w:rFonts w:asciiTheme="minorBidi" w:hAnsiTheme="minorBidi"/>
          <w:sz w:val="24"/>
          <w:szCs w:val="24"/>
        </w:rPr>
        <w:t>S2</w:t>
      </w:r>
      <w:r w:rsidRPr="007F75A9">
        <w:rPr>
          <w:rFonts w:asciiTheme="minorBidi" w:hAnsiTheme="minorBidi"/>
          <w:sz w:val="24"/>
          <w:szCs w:val="24"/>
        </w:rPr>
        <w:t>)</w:t>
      </w:r>
      <w:ins w:id="280" w:author="Author" w:date="2019-10-08T08:47:00Z">
        <w:r w:rsidR="009F2A00">
          <w:rPr>
            <w:rFonts w:asciiTheme="minorBidi" w:hAnsiTheme="minorBidi"/>
            <w:sz w:val="24"/>
            <w:szCs w:val="24"/>
          </w:rPr>
          <w:t>.</w:t>
        </w:r>
        <w:r w:rsidR="009F2A00">
          <w:rPr>
            <w:rFonts w:asciiTheme="minorBidi" w:hAnsiTheme="minorBidi"/>
            <w:sz w:val="24"/>
            <w:szCs w:val="24"/>
            <w:vertAlign w:val="superscript"/>
          </w:rPr>
          <w:t>38</w:t>
        </w:r>
      </w:ins>
      <w:del w:id="281" w:author="Author" w:date="2019-10-08T08:47:00Z">
        <w:r w:rsidR="00CD2ECD" w:rsidDel="009F2A00">
          <w:rPr>
            <w:rFonts w:asciiTheme="minorBidi" w:hAnsiTheme="minorBidi"/>
            <w:sz w:val="24"/>
            <w:szCs w:val="24"/>
            <w:vertAlign w:val="superscript"/>
          </w:rPr>
          <w:delText xml:space="preserve"> </w:delText>
        </w:r>
        <w:r w:rsidR="00924B9A" w:rsidDel="009F2A00">
          <w:rPr>
            <w:rFonts w:ascii="Arial" w:hAnsi="Arial" w:cs="Arial"/>
            <w:bCs/>
            <w:sz w:val="24"/>
            <w:szCs w:val="24"/>
          </w:rPr>
          <w:fldChar w:fldCharType="begin"/>
        </w:r>
        <w:r w:rsidR="00924B9A" w:rsidDel="009F2A00">
          <w:rPr>
            <w:rFonts w:ascii="Arial" w:hAnsi="Arial" w:cs="Arial"/>
            <w:bCs/>
            <w:sz w:val="24"/>
            <w:szCs w:val="24"/>
          </w:rPr>
          <w:delInstrText>ADDIN RW.CITE{{doc:5d5e8aede4b00023c33d7c07 Steffe,JamesFreeman 1996}}</w:delInstrText>
        </w:r>
        <w:r w:rsidR="00924B9A" w:rsidDel="009F2A00">
          <w:rPr>
            <w:rFonts w:ascii="Arial" w:hAnsi="Arial" w:cs="Arial"/>
            <w:bCs/>
            <w:sz w:val="24"/>
            <w:szCs w:val="24"/>
          </w:rPr>
          <w:fldChar w:fldCharType="separate"/>
        </w:r>
        <w:r w:rsidR="00924B9A" w:rsidRPr="00924B9A" w:rsidDel="009F2A00">
          <w:rPr>
            <w:rFonts w:ascii="Arial" w:hAnsi="Arial" w:cs="Arial"/>
            <w:sz w:val="24"/>
            <w:szCs w:val="24"/>
          </w:rPr>
          <w:delText>(38)</w:delText>
        </w:r>
        <w:r w:rsidR="00924B9A" w:rsidDel="009F2A00">
          <w:rPr>
            <w:rFonts w:ascii="Arial" w:hAnsi="Arial" w:cs="Arial"/>
            <w:bCs/>
            <w:sz w:val="24"/>
            <w:szCs w:val="24"/>
          </w:rPr>
          <w:fldChar w:fldCharType="end"/>
        </w:r>
        <w:r w:rsidRPr="007F75A9" w:rsidDel="009F2A00">
          <w:rPr>
            <w:rFonts w:asciiTheme="minorBidi" w:hAnsiTheme="minorBidi"/>
            <w:sz w:val="24"/>
            <w:szCs w:val="24"/>
          </w:rPr>
          <w:delText>.</w:delText>
        </w:r>
      </w:del>
    </w:p>
    <w:p w14:paraId="0E495D3A" w14:textId="26F76064" w:rsidR="00E45053" w:rsidRPr="0008243F" w:rsidRDefault="00C8161A" w:rsidP="00DA2FF9">
      <w:pPr>
        <w:bidi w:val="0"/>
        <w:spacing w:after="240" w:line="480" w:lineRule="auto"/>
        <w:jc w:val="both"/>
        <w:rPr>
          <w:rFonts w:cstheme="minorHAnsi"/>
          <w:sz w:val="24"/>
          <w:szCs w:val="24"/>
        </w:rPr>
        <w:pPrChange w:id="282" w:author="Author" w:date="2019-10-09T09:05:00Z">
          <w:pPr>
            <w:bidi w:val="0"/>
            <w:spacing w:after="240" w:line="480" w:lineRule="auto"/>
            <w:ind w:firstLine="576"/>
            <w:jc w:val="both"/>
          </w:pPr>
        </w:pPrChange>
      </w:pPr>
      <w:r w:rsidRPr="007F7C5C">
        <w:rPr>
          <w:rFonts w:asciiTheme="minorBidi" w:hAnsiTheme="minorBidi"/>
          <w:sz w:val="24"/>
          <w:szCs w:val="24"/>
        </w:rPr>
        <w:t xml:space="preserve">Alg-Hep </w:t>
      </w:r>
      <w:r w:rsidR="004B3049">
        <w:rPr>
          <w:rFonts w:asciiTheme="minorBidi" w:hAnsiTheme="minorBidi"/>
          <w:sz w:val="24"/>
          <w:szCs w:val="24"/>
        </w:rPr>
        <w:t>behavior is similar to that of a</w:t>
      </w:r>
      <w:r w:rsidRPr="007F7C5C">
        <w:rPr>
          <w:rFonts w:asciiTheme="minorBidi" w:hAnsiTheme="minorBidi"/>
          <w:sz w:val="24"/>
          <w:szCs w:val="24"/>
        </w:rPr>
        <w:t>lginate</w:t>
      </w:r>
      <w:ins w:id="283" w:author="Author" w:date="2019-10-08T08:48:00Z">
        <w:r w:rsidR="009F2A00">
          <w:rPr>
            <w:rFonts w:asciiTheme="minorBidi" w:hAnsiTheme="minorBidi"/>
            <w:sz w:val="24"/>
            <w:szCs w:val="24"/>
          </w:rPr>
          <w:t>.</w:t>
        </w:r>
      </w:ins>
      <w:del w:id="284" w:author="Author" w:date="2019-10-08T08:48:00Z">
        <w:r w:rsidRPr="007F7C5C" w:rsidDel="009F2A00">
          <w:rPr>
            <w:rFonts w:asciiTheme="minorBidi" w:hAnsiTheme="minorBidi"/>
            <w:sz w:val="24"/>
            <w:szCs w:val="24"/>
          </w:rPr>
          <w:delText>,</w:delText>
        </w:r>
      </w:del>
      <w:r w:rsidRPr="007F7C5C">
        <w:rPr>
          <w:rFonts w:asciiTheme="minorBidi" w:hAnsiTheme="minorBidi"/>
          <w:sz w:val="24"/>
          <w:szCs w:val="24"/>
        </w:rPr>
        <w:t xml:space="preserve"> </w:t>
      </w:r>
      <w:del w:id="285" w:author="Author" w:date="2019-10-08T08:48:00Z">
        <w:r w:rsidRPr="007F7C5C" w:rsidDel="009F2A00">
          <w:rPr>
            <w:rFonts w:asciiTheme="minorBidi" w:hAnsiTheme="minorBidi"/>
            <w:sz w:val="24"/>
            <w:szCs w:val="24"/>
          </w:rPr>
          <w:delText>w</w:delText>
        </w:r>
      </w:del>
      <w:del w:id="286" w:author="Author" w:date="2019-10-08T08:50:00Z">
        <w:r w:rsidRPr="007F7C5C" w:rsidDel="009F2A00">
          <w:rPr>
            <w:rFonts w:asciiTheme="minorBidi" w:hAnsiTheme="minorBidi"/>
            <w:sz w:val="24"/>
            <w:szCs w:val="24"/>
          </w:rPr>
          <w:delText xml:space="preserve">hile, </w:delText>
        </w:r>
      </w:del>
      <w:ins w:id="287" w:author="Author" w:date="2019-10-08T08:50:00Z">
        <w:r w:rsidR="009F2A00">
          <w:rPr>
            <w:rFonts w:asciiTheme="minorBidi" w:hAnsiTheme="minorBidi"/>
            <w:sz w:val="24"/>
            <w:szCs w:val="24"/>
          </w:rPr>
          <w:t>I</w:t>
        </w:r>
      </w:ins>
      <w:del w:id="288" w:author="Author" w:date="2019-10-08T08:50:00Z">
        <w:r w:rsidRPr="007F7C5C" w:rsidDel="009F2A00">
          <w:rPr>
            <w:rFonts w:asciiTheme="minorBidi" w:hAnsiTheme="minorBidi"/>
            <w:sz w:val="24"/>
            <w:szCs w:val="24"/>
          </w:rPr>
          <w:delText>i</w:delText>
        </w:r>
      </w:del>
      <w:r w:rsidRPr="007F7C5C">
        <w:rPr>
          <w:rFonts w:asciiTheme="minorBidi" w:hAnsiTheme="minorBidi"/>
          <w:sz w:val="24"/>
          <w:szCs w:val="24"/>
        </w:rPr>
        <w:t>n agreement with our previous work</w:t>
      </w:r>
      <w:ins w:id="289" w:author="Author" w:date="2019-10-08T08:48:00Z">
        <w:r w:rsidR="009F2A00">
          <w:rPr>
            <w:rFonts w:asciiTheme="minorBidi" w:hAnsiTheme="minorBidi"/>
            <w:sz w:val="24"/>
            <w:szCs w:val="24"/>
          </w:rPr>
          <w:t>,</w:t>
        </w:r>
        <w:r w:rsidR="009F2A00">
          <w:rPr>
            <w:rFonts w:asciiTheme="minorBidi" w:hAnsiTheme="minorBidi"/>
            <w:sz w:val="24"/>
            <w:szCs w:val="24"/>
            <w:vertAlign w:val="superscript"/>
          </w:rPr>
          <w:t>19</w:t>
        </w:r>
      </w:ins>
      <w:del w:id="290" w:author="Author" w:date="2019-10-08T08:48:00Z">
        <w:r w:rsidR="00D56086" w:rsidDel="009F2A00">
          <w:rPr>
            <w:rFonts w:asciiTheme="minorBidi" w:hAnsiTheme="minorBidi"/>
            <w:sz w:val="24"/>
            <w:szCs w:val="24"/>
          </w:rPr>
          <w:delText xml:space="preserve"> </w:delText>
        </w:r>
        <w:r w:rsidR="00924B9A" w:rsidDel="009F2A00">
          <w:rPr>
            <w:rFonts w:ascii="Arial" w:hAnsi="Arial" w:cs="Arial"/>
            <w:bCs/>
            <w:sz w:val="24"/>
            <w:szCs w:val="24"/>
          </w:rPr>
          <w:fldChar w:fldCharType="begin"/>
        </w:r>
        <w:r w:rsidR="00924B9A" w:rsidDel="009F2A00">
          <w:rPr>
            <w:rFonts w:ascii="Arial" w:hAnsi="Arial" w:cs="Arial"/>
            <w:bCs/>
            <w:sz w:val="24"/>
            <w:szCs w:val="24"/>
          </w:rPr>
          <w:delInstrText>ADDIN RW.CITE{{doc:5d5a805be4b0865cbcc76aca Ochbaum,Guy 2018}}</w:delInstrText>
        </w:r>
        <w:r w:rsidR="00924B9A" w:rsidDel="009F2A00">
          <w:rPr>
            <w:rFonts w:ascii="Arial" w:hAnsi="Arial" w:cs="Arial"/>
            <w:bCs/>
            <w:sz w:val="24"/>
            <w:szCs w:val="24"/>
          </w:rPr>
          <w:fldChar w:fldCharType="separate"/>
        </w:r>
        <w:r w:rsidR="00924B9A" w:rsidRPr="00924B9A" w:rsidDel="009F2A00">
          <w:rPr>
            <w:rFonts w:ascii="Arial" w:hAnsi="Arial" w:cs="Arial"/>
            <w:sz w:val="24"/>
            <w:szCs w:val="24"/>
          </w:rPr>
          <w:delText>(19)</w:delText>
        </w:r>
        <w:r w:rsidR="00924B9A" w:rsidDel="009F2A00">
          <w:rPr>
            <w:rFonts w:ascii="Arial" w:hAnsi="Arial" w:cs="Arial"/>
            <w:bCs/>
            <w:sz w:val="24"/>
            <w:szCs w:val="24"/>
          </w:rPr>
          <w:fldChar w:fldCharType="end"/>
        </w:r>
        <w:r w:rsidR="00BA7BC8" w:rsidRPr="007F7C5C" w:rsidDel="009F2A00">
          <w:rPr>
            <w:rFonts w:asciiTheme="minorBidi" w:hAnsiTheme="minorBidi"/>
            <w:sz w:val="24"/>
            <w:szCs w:val="24"/>
          </w:rPr>
          <w:delText>,</w:delText>
        </w:r>
      </w:del>
      <w:r w:rsidRPr="007F7C5C">
        <w:rPr>
          <w:rFonts w:asciiTheme="minorBidi" w:hAnsiTheme="minorBidi"/>
          <w:sz w:val="24"/>
          <w:szCs w:val="24"/>
        </w:rPr>
        <w:t xml:space="preserve"> Alg-RGD show</w:t>
      </w:r>
      <w:r w:rsidR="00C9693E" w:rsidRPr="007F7C5C">
        <w:rPr>
          <w:rFonts w:asciiTheme="minorBidi" w:hAnsiTheme="minorBidi"/>
          <w:sz w:val="24"/>
          <w:szCs w:val="24"/>
        </w:rPr>
        <w:t>s</w:t>
      </w:r>
      <w:r w:rsidRPr="007F7C5C">
        <w:rPr>
          <w:rFonts w:asciiTheme="minorBidi" w:hAnsiTheme="minorBidi"/>
          <w:sz w:val="24"/>
          <w:szCs w:val="24"/>
        </w:rPr>
        <w:t xml:space="preserve"> a </w:t>
      </w:r>
      <w:r w:rsidRPr="007F75A9">
        <w:rPr>
          <w:rFonts w:asciiTheme="minorBidi" w:hAnsiTheme="minorBidi"/>
          <w:sz w:val="24"/>
          <w:szCs w:val="24"/>
        </w:rPr>
        <w:t>much</w:t>
      </w:r>
      <w:r w:rsidR="000C3BF9" w:rsidRPr="007F75A9">
        <w:rPr>
          <w:rFonts w:asciiTheme="minorBidi" w:hAnsiTheme="minorBidi"/>
          <w:sz w:val="24"/>
          <w:szCs w:val="24"/>
        </w:rPr>
        <w:t xml:space="preserve"> hi</w:t>
      </w:r>
      <w:r w:rsidR="00252E43" w:rsidRPr="007F75A9">
        <w:rPr>
          <w:rFonts w:asciiTheme="minorBidi" w:hAnsiTheme="minorBidi"/>
          <w:sz w:val="24"/>
          <w:szCs w:val="24"/>
        </w:rPr>
        <w:t>gher</w:t>
      </w:r>
      <w:r w:rsidRPr="007F75A9">
        <w:rPr>
          <w:rFonts w:asciiTheme="minorBidi" w:hAnsiTheme="minorBidi"/>
          <w:sz w:val="24"/>
          <w:szCs w:val="24"/>
        </w:rPr>
        <w:t xml:space="preserve"> </w:t>
      </w:r>
      <w:r w:rsidR="00252E43" w:rsidRPr="007F75A9">
        <w:rPr>
          <w:rFonts w:asciiTheme="minorBidi" w:hAnsiTheme="minorBidi"/>
          <w:sz w:val="24"/>
          <w:szCs w:val="24"/>
        </w:rPr>
        <w:t>k</w:t>
      </w:r>
      <w:r w:rsidRPr="007F75A9">
        <w:rPr>
          <w:rFonts w:asciiTheme="minorBidi" w:hAnsiTheme="minorBidi"/>
          <w:sz w:val="24"/>
          <w:szCs w:val="24"/>
        </w:rPr>
        <w:t xml:space="preserve"> and a </w:t>
      </w:r>
      <w:r w:rsidR="003D057D">
        <w:rPr>
          <w:rFonts w:asciiTheme="minorBidi" w:hAnsiTheme="minorBidi"/>
          <w:sz w:val="24"/>
          <w:szCs w:val="24"/>
        </w:rPr>
        <w:t>smaller n</w:t>
      </w:r>
      <w:ins w:id="291" w:author="Author" w:date="2019-10-08T08:48:00Z">
        <w:r w:rsidR="009F2A00">
          <w:rPr>
            <w:rFonts w:asciiTheme="minorBidi" w:hAnsiTheme="minorBidi"/>
            <w:sz w:val="24"/>
            <w:szCs w:val="24"/>
          </w:rPr>
          <w:t>,</w:t>
        </w:r>
      </w:ins>
      <w:r w:rsidR="003D057D">
        <w:rPr>
          <w:rFonts w:asciiTheme="minorBidi" w:hAnsiTheme="minorBidi"/>
          <w:sz w:val="24"/>
          <w:szCs w:val="24"/>
        </w:rPr>
        <w:t xml:space="preserve"> indicating a more</w:t>
      </w:r>
      <w:r w:rsidRPr="007F75A9">
        <w:rPr>
          <w:rFonts w:asciiTheme="minorBidi" w:hAnsiTheme="minorBidi"/>
          <w:sz w:val="24"/>
          <w:szCs w:val="24"/>
        </w:rPr>
        <w:t xml:space="preserve"> </w:t>
      </w:r>
      <w:r w:rsidR="00252E43" w:rsidRPr="007F75A9">
        <w:rPr>
          <w:rFonts w:asciiTheme="minorBidi" w:hAnsiTheme="minorBidi"/>
          <w:sz w:val="24"/>
          <w:szCs w:val="24"/>
        </w:rPr>
        <w:t>pronounced</w:t>
      </w:r>
      <w:r w:rsidR="00F13439" w:rsidRPr="007F75A9">
        <w:rPr>
          <w:rFonts w:asciiTheme="minorBidi" w:hAnsiTheme="minorBidi"/>
          <w:sz w:val="24"/>
          <w:szCs w:val="24"/>
        </w:rPr>
        <w:t xml:space="preserve"> shear thinning behavior</w:t>
      </w:r>
      <w:del w:id="292" w:author="Author" w:date="2019-10-08T08:49:00Z">
        <w:r w:rsidR="00252E43" w:rsidRPr="007F75A9" w:rsidDel="009F2A00">
          <w:rPr>
            <w:rFonts w:asciiTheme="minorBidi" w:hAnsiTheme="minorBidi"/>
            <w:sz w:val="24"/>
            <w:szCs w:val="24"/>
          </w:rPr>
          <w:delText>;</w:delText>
        </w:r>
      </w:del>
      <w:r w:rsidR="00252E43" w:rsidRPr="007F75A9">
        <w:rPr>
          <w:rFonts w:asciiTheme="minorBidi" w:hAnsiTheme="minorBidi"/>
          <w:sz w:val="24"/>
          <w:szCs w:val="24"/>
        </w:rPr>
        <w:t xml:space="preserve"> </w:t>
      </w:r>
      <w:ins w:id="293" w:author="Author" w:date="2019-10-08T08:49:00Z">
        <w:r w:rsidR="009F2A00">
          <w:rPr>
            <w:rFonts w:asciiTheme="minorBidi" w:hAnsiTheme="minorBidi"/>
            <w:sz w:val="24"/>
            <w:szCs w:val="24"/>
          </w:rPr>
          <w:t>(</w:t>
        </w:r>
      </w:ins>
      <w:r w:rsidR="00252E43" w:rsidRPr="007F75A9">
        <w:rPr>
          <w:rFonts w:asciiTheme="minorBidi" w:hAnsiTheme="minorBidi"/>
          <w:sz w:val="24"/>
          <w:szCs w:val="24"/>
        </w:rPr>
        <w:t>i.e.</w:t>
      </w:r>
      <w:ins w:id="294" w:author="Author" w:date="2019-10-08T08:49:00Z">
        <w:r w:rsidR="009F2A00">
          <w:rPr>
            <w:rFonts w:asciiTheme="minorBidi" w:hAnsiTheme="minorBidi"/>
            <w:sz w:val="24"/>
            <w:szCs w:val="24"/>
          </w:rPr>
          <w:t>,</w:t>
        </w:r>
      </w:ins>
      <w:r w:rsidR="00252E43" w:rsidRPr="007F75A9">
        <w:rPr>
          <w:rFonts w:asciiTheme="minorBidi" w:hAnsiTheme="minorBidi"/>
          <w:sz w:val="24"/>
          <w:szCs w:val="24"/>
        </w:rPr>
        <w:t xml:space="preserve"> more entanglements</w:t>
      </w:r>
      <w:ins w:id="295" w:author="Author" w:date="2019-10-08T08:49:00Z">
        <w:r w:rsidR="009F2A00">
          <w:rPr>
            <w:rFonts w:asciiTheme="minorBidi" w:hAnsiTheme="minorBidi"/>
            <w:sz w:val="24"/>
            <w:szCs w:val="24"/>
          </w:rPr>
          <w:t>)</w:t>
        </w:r>
      </w:ins>
      <w:ins w:id="296" w:author="Author" w:date="2019-10-08T08:50:00Z">
        <w:r w:rsidR="009F2A00">
          <w:rPr>
            <w:rFonts w:asciiTheme="minorBidi" w:hAnsiTheme="minorBidi"/>
            <w:sz w:val="24"/>
            <w:szCs w:val="24"/>
          </w:rPr>
          <w:t>.</w:t>
        </w:r>
      </w:ins>
      <w:del w:id="297" w:author="Author" w:date="2019-10-08T08:49:00Z">
        <w:r w:rsidR="00F13439" w:rsidRPr="007F75A9" w:rsidDel="009F2A00">
          <w:rPr>
            <w:rFonts w:asciiTheme="minorBidi" w:hAnsiTheme="minorBidi"/>
            <w:sz w:val="24"/>
            <w:szCs w:val="24"/>
          </w:rPr>
          <w:delText>.</w:delText>
        </w:r>
      </w:del>
      <w:r w:rsidR="00F13439" w:rsidRPr="007F75A9">
        <w:rPr>
          <w:rFonts w:asciiTheme="minorBidi" w:hAnsiTheme="minorBidi"/>
          <w:sz w:val="24"/>
          <w:szCs w:val="24"/>
        </w:rPr>
        <w:t xml:space="preserve"> </w:t>
      </w:r>
      <w:ins w:id="298" w:author="Author" w:date="2019-10-08T08:50:00Z">
        <w:r w:rsidR="009F2A00">
          <w:rPr>
            <w:rFonts w:asciiTheme="minorBidi" w:hAnsiTheme="minorBidi"/>
            <w:sz w:val="24"/>
            <w:szCs w:val="24"/>
          </w:rPr>
          <w:t>T</w:t>
        </w:r>
      </w:ins>
      <w:del w:id="299" w:author="Author" w:date="2019-10-08T08:49:00Z">
        <w:r w:rsidRPr="007F7C5C" w:rsidDel="009F2A00">
          <w:rPr>
            <w:rFonts w:asciiTheme="minorBidi" w:hAnsiTheme="minorBidi"/>
            <w:sz w:val="24"/>
            <w:szCs w:val="24"/>
          </w:rPr>
          <w:delText>T</w:delText>
        </w:r>
      </w:del>
      <w:r w:rsidRPr="007F7C5C">
        <w:rPr>
          <w:rFonts w:asciiTheme="minorBidi" w:hAnsiTheme="minorBidi"/>
          <w:sz w:val="24"/>
          <w:szCs w:val="24"/>
        </w:rPr>
        <w:t xml:space="preserve">he </w:t>
      </w:r>
      <w:proofErr w:type="gramStart"/>
      <w:r w:rsidRPr="00CC5EB4">
        <w:rPr>
          <w:rFonts w:asciiTheme="minorBidi" w:hAnsiTheme="minorBidi"/>
          <w:sz w:val="24"/>
        </w:rPr>
        <w:t>scan</w:t>
      </w:r>
      <w:proofErr w:type="gramEnd"/>
      <w:r w:rsidRPr="00CC5EB4">
        <w:rPr>
          <w:rFonts w:asciiTheme="minorBidi" w:hAnsiTheme="minorBidi"/>
          <w:sz w:val="24"/>
        </w:rPr>
        <w:t xml:space="preserve"> </w:t>
      </w:r>
      <w:r w:rsidRPr="007F7C5C">
        <w:rPr>
          <w:rFonts w:asciiTheme="minorBidi" w:hAnsiTheme="minorBidi"/>
          <w:sz w:val="24"/>
          <w:szCs w:val="24"/>
        </w:rPr>
        <w:t>of Alg-Hep-RGD lies</w:t>
      </w:r>
      <w:r w:rsidR="00563E58" w:rsidRPr="007F7C5C">
        <w:rPr>
          <w:rFonts w:asciiTheme="minorBidi" w:hAnsiTheme="minorBidi"/>
          <w:sz w:val="24"/>
          <w:szCs w:val="24"/>
        </w:rPr>
        <w:t xml:space="preserve"> between those of </w:t>
      </w:r>
      <w:r w:rsidRPr="007F7C5C">
        <w:rPr>
          <w:rFonts w:asciiTheme="minorBidi" w:hAnsiTheme="minorBidi"/>
          <w:sz w:val="24"/>
          <w:szCs w:val="24"/>
        </w:rPr>
        <w:t>Alg-Hep and Alg-RG</w:t>
      </w:r>
      <w:r w:rsidR="00FB20BD" w:rsidRPr="007F7C5C">
        <w:rPr>
          <w:rFonts w:asciiTheme="minorBidi" w:hAnsiTheme="minorBidi"/>
          <w:sz w:val="24"/>
          <w:szCs w:val="24"/>
        </w:rPr>
        <w:t>D</w:t>
      </w:r>
      <w:ins w:id="300" w:author="Author" w:date="2019-10-08T08:49:00Z">
        <w:r w:rsidR="009F2A00">
          <w:rPr>
            <w:rFonts w:asciiTheme="minorBidi" w:hAnsiTheme="minorBidi"/>
            <w:sz w:val="24"/>
            <w:szCs w:val="24"/>
          </w:rPr>
          <w:t>,</w:t>
        </w:r>
      </w:ins>
      <w:r w:rsidR="00FB20BD" w:rsidRPr="007F7C5C">
        <w:rPr>
          <w:rFonts w:asciiTheme="minorBidi" w:hAnsiTheme="minorBidi"/>
          <w:sz w:val="24"/>
          <w:szCs w:val="24"/>
        </w:rPr>
        <w:t xml:space="preserve"> indicating both molecules are </w:t>
      </w:r>
      <w:r w:rsidR="001B4A99" w:rsidRPr="007F7C5C">
        <w:rPr>
          <w:rFonts w:asciiTheme="minorBidi" w:hAnsiTheme="minorBidi"/>
          <w:sz w:val="24"/>
          <w:szCs w:val="24"/>
        </w:rPr>
        <w:t>affecting</w:t>
      </w:r>
      <w:r w:rsidRPr="007F7C5C">
        <w:rPr>
          <w:rFonts w:asciiTheme="minorBidi" w:hAnsiTheme="minorBidi"/>
          <w:sz w:val="24"/>
          <w:szCs w:val="24"/>
        </w:rPr>
        <w:t xml:space="preserve"> the polymers’ behavior. </w:t>
      </w:r>
      <w:r w:rsidR="009B7C9E" w:rsidRPr="007F7C5C">
        <w:rPr>
          <w:rFonts w:asciiTheme="minorBidi" w:hAnsiTheme="minorBidi"/>
          <w:sz w:val="24"/>
          <w:szCs w:val="24"/>
        </w:rPr>
        <w:t xml:space="preserve">Moreover, comparing the viscosity of Alg-RGD-Hep and Alg-Hep-RGD to the viscosity of a mixture of Alg-Hep </w:t>
      </w:r>
      <w:r w:rsidR="00821A81" w:rsidRPr="007F7C5C">
        <w:rPr>
          <w:rFonts w:asciiTheme="minorBidi" w:hAnsiTheme="minorBidi"/>
          <w:sz w:val="24"/>
          <w:szCs w:val="24"/>
        </w:rPr>
        <w:t>and Alg-RGD (denoted as Alg-RGD+Alg-Hep</w:t>
      </w:r>
      <w:r w:rsidR="009B7C9E" w:rsidRPr="007F7C5C">
        <w:rPr>
          <w:rFonts w:asciiTheme="minorBidi" w:hAnsiTheme="minorBidi"/>
          <w:sz w:val="24"/>
          <w:szCs w:val="24"/>
        </w:rPr>
        <w:t>) suggests a synergistic effec</w:t>
      </w:r>
      <w:r w:rsidR="00A33D56" w:rsidRPr="007F7C5C">
        <w:rPr>
          <w:rFonts w:asciiTheme="minorBidi" w:hAnsiTheme="minorBidi"/>
          <w:sz w:val="24"/>
          <w:szCs w:val="24"/>
        </w:rPr>
        <w:t>t rather than an additive one</w:t>
      </w:r>
      <w:r w:rsidR="00A72354">
        <w:rPr>
          <w:rFonts w:asciiTheme="minorBidi" w:hAnsiTheme="minorBidi"/>
          <w:sz w:val="24"/>
          <w:szCs w:val="24"/>
        </w:rPr>
        <w:t xml:space="preserve">, </w:t>
      </w:r>
      <w:r w:rsidR="00A72354" w:rsidRPr="00D62025">
        <w:rPr>
          <w:rFonts w:asciiTheme="minorBidi" w:hAnsiTheme="minorBidi"/>
          <w:sz w:val="24"/>
          <w:szCs w:val="24"/>
        </w:rPr>
        <w:t xml:space="preserve">likely due to intermolecular interactions </w:t>
      </w:r>
      <w:r w:rsidR="00A72354" w:rsidRPr="00D62025">
        <w:rPr>
          <w:rFonts w:asciiTheme="minorBidi" w:hAnsiTheme="minorBidi"/>
          <w:sz w:val="24"/>
          <w:szCs w:val="24"/>
        </w:rPr>
        <w:lastRenderedPageBreak/>
        <w:t>between Alg-RGD and Alg-Hep that</w:t>
      </w:r>
      <w:r w:rsidR="00CD2ECD">
        <w:rPr>
          <w:rFonts w:asciiTheme="minorBidi" w:hAnsiTheme="minorBidi"/>
          <w:sz w:val="24"/>
          <w:szCs w:val="24"/>
        </w:rPr>
        <w:t xml:space="preserve"> are not manifested when the heparin</w:t>
      </w:r>
      <w:r w:rsidR="00A72354" w:rsidRPr="00D62025">
        <w:rPr>
          <w:rFonts w:asciiTheme="minorBidi" w:hAnsiTheme="minorBidi"/>
          <w:sz w:val="24"/>
          <w:szCs w:val="24"/>
        </w:rPr>
        <w:t xml:space="preserve"> and RGD ar</w:t>
      </w:r>
      <w:r w:rsidR="00DA38F9" w:rsidRPr="00D62025">
        <w:rPr>
          <w:rFonts w:asciiTheme="minorBidi" w:hAnsiTheme="minorBidi"/>
          <w:sz w:val="24"/>
          <w:szCs w:val="24"/>
        </w:rPr>
        <w:t>e bound to the same alginate.</w:t>
      </w:r>
      <w:r w:rsidR="00A33D56" w:rsidRPr="007F7C5C">
        <w:rPr>
          <w:rFonts w:asciiTheme="minorBidi" w:hAnsiTheme="minorBidi"/>
          <w:sz w:val="24"/>
          <w:szCs w:val="24"/>
        </w:rPr>
        <w:t xml:space="preserve"> </w:t>
      </w:r>
      <w:r w:rsidR="009B7C9E" w:rsidRPr="007F7C5C">
        <w:rPr>
          <w:rFonts w:asciiTheme="minorBidi" w:hAnsiTheme="minorBidi"/>
          <w:sz w:val="24"/>
          <w:szCs w:val="24"/>
        </w:rPr>
        <w:t>The order of the molec</w:t>
      </w:r>
      <w:r w:rsidR="00563E58" w:rsidRPr="007F7C5C">
        <w:rPr>
          <w:rFonts w:asciiTheme="minorBidi" w:hAnsiTheme="minorBidi"/>
          <w:sz w:val="24"/>
          <w:szCs w:val="24"/>
        </w:rPr>
        <w:t>ules</w:t>
      </w:r>
      <w:ins w:id="301" w:author="Author" w:date="2019-10-08T08:51:00Z">
        <w:r w:rsidR="009F2A00">
          <w:rPr>
            <w:rFonts w:asciiTheme="minorBidi" w:hAnsiTheme="minorBidi"/>
            <w:sz w:val="24"/>
            <w:szCs w:val="24"/>
          </w:rPr>
          <w:t>’</w:t>
        </w:r>
      </w:ins>
      <w:r w:rsidR="00563E58" w:rsidRPr="007F7C5C">
        <w:rPr>
          <w:rFonts w:asciiTheme="minorBidi" w:hAnsiTheme="minorBidi"/>
          <w:sz w:val="24"/>
          <w:szCs w:val="24"/>
        </w:rPr>
        <w:t xml:space="preserve"> conjugation (i.e</w:t>
      </w:r>
      <w:r w:rsidR="00D7429D">
        <w:rPr>
          <w:rFonts w:asciiTheme="minorBidi" w:hAnsiTheme="minorBidi"/>
          <w:sz w:val="24"/>
          <w:szCs w:val="24"/>
        </w:rPr>
        <w:t>.</w:t>
      </w:r>
      <w:r w:rsidR="00563E58" w:rsidRPr="007F7C5C">
        <w:rPr>
          <w:rFonts w:asciiTheme="minorBidi" w:hAnsiTheme="minorBidi"/>
          <w:sz w:val="24"/>
          <w:szCs w:val="24"/>
        </w:rPr>
        <w:t xml:space="preserve">, peptide </w:t>
      </w:r>
      <w:r w:rsidR="009B7C9E" w:rsidRPr="007F7C5C">
        <w:rPr>
          <w:rFonts w:asciiTheme="minorBidi" w:hAnsiTheme="minorBidi"/>
          <w:sz w:val="24"/>
          <w:szCs w:val="24"/>
        </w:rPr>
        <w:t>before he</w:t>
      </w:r>
      <w:r w:rsidR="00563E58" w:rsidRPr="007F7C5C">
        <w:rPr>
          <w:rFonts w:asciiTheme="minorBidi" w:hAnsiTheme="minorBidi"/>
          <w:sz w:val="24"/>
          <w:szCs w:val="24"/>
        </w:rPr>
        <w:t>parin or heparin before peptide</w:t>
      </w:r>
      <w:r w:rsidR="009B7C9E" w:rsidRPr="007F7C5C">
        <w:rPr>
          <w:rFonts w:asciiTheme="minorBidi" w:hAnsiTheme="minorBidi"/>
          <w:sz w:val="24"/>
          <w:szCs w:val="24"/>
        </w:rPr>
        <w:t>)</w:t>
      </w:r>
      <w:r w:rsidR="00F103C3" w:rsidRPr="007F7C5C">
        <w:rPr>
          <w:rFonts w:asciiTheme="minorBidi" w:hAnsiTheme="minorBidi"/>
          <w:sz w:val="24"/>
          <w:szCs w:val="24"/>
        </w:rPr>
        <w:t xml:space="preserve"> </w:t>
      </w:r>
      <w:r w:rsidR="00A26346">
        <w:rPr>
          <w:rFonts w:asciiTheme="minorBidi" w:hAnsiTheme="minorBidi"/>
          <w:sz w:val="24"/>
          <w:szCs w:val="24"/>
        </w:rPr>
        <w:t xml:space="preserve">also </w:t>
      </w:r>
      <w:r w:rsidR="009B7C9E" w:rsidRPr="007F7C5C">
        <w:rPr>
          <w:rFonts w:asciiTheme="minorBidi" w:hAnsiTheme="minorBidi"/>
          <w:sz w:val="24"/>
          <w:szCs w:val="24"/>
        </w:rPr>
        <w:t xml:space="preserve">had </w:t>
      </w:r>
      <w:r w:rsidR="00124D80" w:rsidRPr="007F7C5C">
        <w:rPr>
          <w:rFonts w:asciiTheme="minorBidi" w:hAnsiTheme="minorBidi"/>
          <w:sz w:val="24"/>
          <w:szCs w:val="24"/>
        </w:rPr>
        <w:t xml:space="preserve">a significant </w:t>
      </w:r>
      <w:r w:rsidR="00C9693E" w:rsidRPr="007F7C5C">
        <w:rPr>
          <w:rFonts w:asciiTheme="minorBidi" w:hAnsiTheme="minorBidi"/>
          <w:sz w:val="24"/>
          <w:szCs w:val="24"/>
        </w:rPr>
        <w:t>effect</w:t>
      </w:r>
      <w:r w:rsidR="009B7C9E" w:rsidRPr="007F7C5C">
        <w:rPr>
          <w:rFonts w:asciiTheme="minorBidi" w:hAnsiTheme="minorBidi"/>
          <w:sz w:val="24"/>
          <w:szCs w:val="24"/>
        </w:rPr>
        <w:t xml:space="preserve"> on the solution</w:t>
      </w:r>
      <w:ins w:id="302" w:author="Author" w:date="2019-10-08T08:51:00Z">
        <w:r w:rsidR="009F2A00">
          <w:rPr>
            <w:rFonts w:asciiTheme="minorBidi" w:hAnsiTheme="minorBidi"/>
            <w:sz w:val="24"/>
            <w:szCs w:val="24"/>
          </w:rPr>
          <w:t>’</w:t>
        </w:r>
      </w:ins>
      <w:r w:rsidR="009B7C9E" w:rsidRPr="007F7C5C">
        <w:rPr>
          <w:rFonts w:asciiTheme="minorBidi" w:hAnsiTheme="minorBidi"/>
          <w:sz w:val="24"/>
          <w:szCs w:val="24"/>
        </w:rPr>
        <w:t xml:space="preserve">s </w:t>
      </w:r>
      <w:r w:rsidR="00C9693E" w:rsidRPr="007F7C5C">
        <w:rPr>
          <w:rFonts w:asciiTheme="minorBidi" w:hAnsiTheme="minorBidi"/>
          <w:sz w:val="24"/>
          <w:szCs w:val="24"/>
        </w:rPr>
        <w:t>viscosity</w:t>
      </w:r>
      <w:ins w:id="303" w:author="Author" w:date="2019-10-08T08:52:00Z">
        <w:r w:rsidR="009F2A00">
          <w:rPr>
            <w:rFonts w:asciiTheme="minorBidi" w:hAnsiTheme="minorBidi"/>
            <w:sz w:val="24"/>
            <w:szCs w:val="24"/>
          </w:rPr>
          <w:t>;</w:t>
        </w:r>
      </w:ins>
      <w:del w:id="304" w:author="Author" w:date="2019-10-08T08:52:00Z">
        <w:r w:rsidR="00124D80" w:rsidRPr="007F7C5C" w:rsidDel="009F2A00">
          <w:rPr>
            <w:rFonts w:asciiTheme="minorBidi" w:hAnsiTheme="minorBidi"/>
            <w:sz w:val="24"/>
            <w:szCs w:val="24"/>
          </w:rPr>
          <w:delText>, as</w:delText>
        </w:r>
      </w:del>
      <w:r w:rsidR="0062327D" w:rsidRPr="007F7C5C">
        <w:rPr>
          <w:rFonts w:asciiTheme="minorBidi" w:hAnsiTheme="minorBidi"/>
          <w:sz w:val="24"/>
          <w:szCs w:val="24"/>
        </w:rPr>
        <w:t xml:space="preserve"> fitting the data to a power</w:t>
      </w:r>
      <w:r w:rsidR="007F766F" w:rsidRPr="007F7C5C">
        <w:rPr>
          <w:rFonts w:asciiTheme="minorBidi" w:hAnsiTheme="minorBidi"/>
          <w:sz w:val="24"/>
          <w:szCs w:val="24"/>
        </w:rPr>
        <w:t>-</w:t>
      </w:r>
      <w:r w:rsidR="0062327D" w:rsidRPr="007F7C5C">
        <w:rPr>
          <w:rFonts w:asciiTheme="minorBidi" w:hAnsiTheme="minorBidi"/>
          <w:sz w:val="24"/>
          <w:szCs w:val="24"/>
        </w:rPr>
        <w:t xml:space="preserve">law model yielded </w:t>
      </w:r>
      <w:r w:rsidR="009C7FC1" w:rsidRPr="007F7C5C">
        <w:rPr>
          <w:rFonts w:asciiTheme="minorBidi" w:hAnsiTheme="minorBidi"/>
          <w:sz w:val="24"/>
          <w:szCs w:val="24"/>
        </w:rPr>
        <w:t xml:space="preserve">higher </w:t>
      </w:r>
      <w:r w:rsidR="00A26346">
        <w:rPr>
          <w:rFonts w:asciiTheme="minorBidi" w:hAnsiTheme="minorBidi"/>
          <w:sz w:val="24"/>
          <w:szCs w:val="24"/>
        </w:rPr>
        <w:t>k</w:t>
      </w:r>
      <w:r w:rsidR="00124D80" w:rsidRPr="007F7C5C">
        <w:rPr>
          <w:rFonts w:asciiTheme="minorBidi" w:hAnsiTheme="minorBidi"/>
          <w:sz w:val="24"/>
          <w:szCs w:val="24"/>
        </w:rPr>
        <w:t xml:space="preserve"> </w:t>
      </w:r>
      <w:r w:rsidR="0062327D" w:rsidRPr="007F7C5C">
        <w:rPr>
          <w:rFonts w:asciiTheme="minorBidi" w:hAnsiTheme="minorBidi"/>
          <w:sz w:val="24"/>
          <w:szCs w:val="24"/>
        </w:rPr>
        <w:t xml:space="preserve">and </w:t>
      </w:r>
      <w:r w:rsidR="006A17A6" w:rsidRPr="00CC5EB4">
        <w:rPr>
          <w:rFonts w:asciiTheme="minorBidi" w:hAnsiTheme="minorBidi"/>
          <w:sz w:val="24"/>
          <w:szCs w:val="24"/>
        </w:rPr>
        <w:t>lower</w:t>
      </w:r>
      <w:r w:rsidR="00E054E2" w:rsidRPr="00CC5EB4">
        <w:rPr>
          <w:rFonts w:asciiTheme="minorBidi" w:hAnsiTheme="minorBidi"/>
          <w:sz w:val="24"/>
          <w:szCs w:val="24"/>
        </w:rPr>
        <w:t xml:space="preserve"> </w:t>
      </w:r>
      <w:r w:rsidR="00E36995" w:rsidRPr="009C3799">
        <w:rPr>
          <w:rFonts w:ascii="Symbol" w:hAnsi="Symbol" w:cs="Arial-BoldMT"/>
          <w:sz w:val="24"/>
          <w:szCs w:val="24"/>
        </w:rPr>
        <w:t></w:t>
      </w:r>
      <w:r w:rsidR="00E36995" w:rsidRPr="009C3799">
        <w:rPr>
          <w:rFonts w:cs="Arial-BoldMT"/>
          <w:sz w:val="24"/>
          <w:szCs w:val="24"/>
        </w:rPr>
        <w:t>͘</w:t>
      </w:r>
      <w:r w:rsidR="009F6F00" w:rsidRPr="009C3799">
        <w:rPr>
          <w:rFonts w:asciiTheme="minorBidi" w:hAnsiTheme="minorBidi"/>
          <w:sz w:val="24"/>
          <w:szCs w:val="24"/>
          <w:vertAlign w:val="subscript"/>
        </w:rPr>
        <w:t>c</w:t>
      </w:r>
      <w:r w:rsidR="00124D80" w:rsidRPr="009C3799">
        <w:rPr>
          <w:rFonts w:asciiTheme="minorBidi" w:hAnsiTheme="minorBidi"/>
          <w:sz w:val="24"/>
          <w:szCs w:val="24"/>
        </w:rPr>
        <w:t xml:space="preserve"> </w:t>
      </w:r>
      <w:r w:rsidR="00EE3CFB" w:rsidRPr="009C3799">
        <w:rPr>
          <w:rFonts w:asciiTheme="minorBidi" w:hAnsiTheme="minorBidi"/>
          <w:sz w:val="24"/>
          <w:szCs w:val="24"/>
        </w:rPr>
        <w:t>(</w:t>
      </w:r>
      <w:ins w:id="305" w:author="Author" w:date="2019-10-08T08:51:00Z">
        <w:r w:rsidR="009F2A00">
          <w:rPr>
            <w:rFonts w:asciiTheme="minorBidi" w:hAnsiTheme="minorBidi"/>
            <w:sz w:val="24"/>
            <w:szCs w:val="24"/>
          </w:rPr>
          <w:t>T</w:t>
        </w:r>
      </w:ins>
      <w:del w:id="306" w:author="Author" w:date="2019-10-08T08:51:00Z">
        <w:r w:rsidR="00EE3CFB" w:rsidRPr="009C3799" w:rsidDel="009F2A00">
          <w:rPr>
            <w:rFonts w:asciiTheme="minorBidi" w:hAnsiTheme="minorBidi"/>
            <w:sz w:val="24"/>
            <w:szCs w:val="24"/>
          </w:rPr>
          <w:delText>t</w:delText>
        </w:r>
      </w:del>
      <w:r w:rsidR="00EE3CFB" w:rsidRPr="009C3799">
        <w:rPr>
          <w:rFonts w:asciiTheme="minorBidi" w:hAnsiTheme="minorBidi"/>
          <w:sz w:val="24"/>
          <w:szCs w:val="24"/>
        </w:rPr>
        <w:t xml:space="preserve">able </w:t>
      </w:r>
      <w:r w:rsidR="00C15B5D" w:rsidRPr="009C3799">
        <w:rPr>
          <w:rFonts w:asciiTheme="minorBidi" w:hAnsiTheme="minorBidi"/>
          <w:sz w:val="24"/>
          <w:szCs w:val="24"/>
        </w:rPr>
        <w:t>S</w:t>
      </w:r>
      <w:r w:rsidR="009C7FC1" w:rsidRPr="009C3799">
        <w:rPr>
          <w:rFonts w:asciiTheme="minorBidi" w:hAnsiTheme="minorBidi"/>
          <w:sz w:val="24"/>
          <w:szCs w:val="24"/>
        </w:rPr>
        <w:t>2</w:t>
      </w:r>
      <w:r w:rsidR="00EE3CFB" w:rsidRPr="009C3799">
        <w:rPr>
          <w:rFonts w:asciiTheme="minorBidi" w:hAnsiTheme="minorBidi"/>
          <w:sz w:val="24"/>
          <w:szCs w:val="24"/>
        </w:rPr>
        <w:t>)</w:t>
      </w:r>
      <w:r w:rsidR="009A0DF6" w:rsidRPr="007F7C5C">
        <w:rPr>
          <w:rFonts w:asciiTheme="minorBidi" w:hAnsiTheme="minorBidi"/>
          <w:sz w:val="24"/>
          <w:szCs w:val="24"/>
        </w:rPr>
        <w:t xml:space="preserve"> </w:t>
      </w:r>
      <w:r w:rsidR="00124D80" w:rsidRPr="007F7C5C">
        <w:rPr>
          <w:rFonts w:asciiTheme="minorBidi" w:hAnsiTheme="minorBidi"/>
          <w:sz w:val="24"/>
          <w:szCs w:val="24"/>
        </w:rPr>
        <w:t>for the molecules</w:t>
      </w:r>
      <w:r w:rsidR="00EE3CFB" w:rsidRPr="007F7C5C">
        <w:rPr>
          <w:rFonts w:asciiTheme="minorBidi" w:hAnsiTheme="minorBidi"/>
          <w:sz w:val="24"/>
          <w:szCs w:val="24"/>
        </w:rPr>
        <w:t xml:space="preserve"> in which the </w:t>
      </w:r>
      <w:r w:rsidR="00124D80" w:rsidRPr="007F7C5C">
        <w:rPr>
          <w:rFonts w:asciiTheme="minorBidi" w:hAnsiTheme="minorBidi"/>
          <w:sz w:val="24"/>
          <w:szCs w:val="24"/>
        </w:rPr>
        <w:t xml:space="preserve">peptide </w:t>
      </w:r>
      <w:r w:rsidR="00EE3CFB" w:rsidRPr="007F7C5C">
        <w:rPr>
          <w:rFonts w:asciiTheme="minorBidi" w:hAnsiTheme="minorBidi"/>
          <w:sz w:val="24"/>
          <w:szCs w:val="24"/>
        </w:rPr>
        <w:t>was the last conjugated molecule</w:t>
      </w:r>
      <w:r w:rsidR="00DA38F9" w:rsidRPr="00D62025">
        <w:rPr>
          <w:rFonts w:asciiTheme="minorBidi" w:hAnsiTheme="minorBidi"/>
          <w:sz w:val="24"/>
          <w:szCs w:val="24"/>
        </w:rPr>
        <w:t xml:space="preserve">, </w:t>
      </w:r>
      <w:r w:rsidR="00A713AD" w:rsidRPr="00D62025">
        <w:rPr>
          <w:rFonts w:asciiTheme="minorBidi" w:hAnsiTheme="minorBidi"/>
          <w:sz w:val="24"/>
          <w:szCs w:val="24"/>
        </w:rPr>
        <w:t>suggesting a more entangled network if formed.</w:t>
      </w:r>
      <w:r w:rsidR="00A713AD">
        <w:rPr>
          <w:rFonts w:cstheme="minorHAnsi"/>
          <w:sz w:val="24"/>
          <w:szCs w:val="24"/>
        </w:rPr>
        <w:t xml:space="preserve"> </w:t>
      </w:r>
    </w:p>
    <w:p w14:paraId="4F18B110" w14:textId="004F7FD6" w:rsidR="00626CF2" w:rsidRPr="007F7C5C" w:rsidRDefault="008E2107" w:rsidP="003534D0">
      <w:pPr>
        <w:bidi w:val="0"/>
        <w:spacing w:after="240" w:line="480" w:lineRule="auto"/>
        <w:ind w:left="360"/>
        <w:jc w:val="center"/>
        <w:rPr>
          <w:rFonts w:asciiTheme="minorBidi" w:hAnsiTheme="minorBidi"/>
          <w:sz w:val="24"/>
          <w:szCs w:val="24"/>
        </w:rPr>
      </w:pPr>
      <w:r w:rsidRPr="007F7C5C">
        <w:rPr>
          <w:rFonts w:asciiTheme="minorBidi" w:hAnsiTheme="minorBidi"/>
          <w:noProof/>
          <w:lang w:eastAsia="ko-KR" w:bidi="ar-SA"/>
        </w:rPr>
        <w:drawing>
          <wp:inline distT="0" distB="0" distL="0" distR="0" wp14:anchorId="522BDEB8" wp14:editId="04E7EE4B">
            <wp:extent cx="3719071" cy="2695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22325" cy="2698253"/>
                    </a:xfrm>
                    <a:prstGeom prst="rect">
                      <a:avLst/>
                    </a:prstGeom>
                  </pic:spPr>
                </pic:pic>
              </a:graphicData>
            </a:graphic>
          </wp:inline>
        </w:drawing>
      </w:r>
    </w:p>
    <w:p w14:paraId="1B1A4CD4" w14:textId="15CAE19A" w:rsidR="00AD28A6" w:rsidRPr="00181660" w:rsidRDefault="004B3049" w:rsidP="00DB7EBE">
      <w:pPr>
        <w:autoSpaceDE w:val="0"/>
        <w:autoSpaceDN w:val="0"/>
        <w:bidi w:val="0"/>
        <w:adjustRightInd w:val="0"/>
        <w:spacing w:after="0" w:line="240" w:lineRule="auto"/>
        <w:jc w:val="center"/>
        <w:rPr>
          <w:rFonts w:asciiTheme="minorBidi" w:hAnsiTheme="minorBidi"/>
          <w:i/>
          <w:iCs/>
          <w:sz w:val="20"/>
          <w:szCs w:val="20"/>
        </w:rPr>
      </w:pPr>
      <w:r>
        <w:rPr>
          <w:rFonts w:asciiTheme="minorBidi" w:hAnsiTheme="minorBidi"/>
          <w:b/>
          <w:bCs/>
          <w:noProof/>
          <w:sz w:val="20"/>
          <w:szCs w:val="20"/>
          <w:lang w:eastAsia="ko-KR" w:bidi="ar-SA"/>
        </w:rPr>
        <mc:AlternateContent>
          <mc:Choice Requires="wps">
            <w:drawing>
              <wp:anchor distT="0" distB="0" distL="114300" distR="114300" simplePos="0" relativeHeight="251678720" behindDoc="0" locked="0" layoutInCell="1" allowOverlap="1" wp14:anchorId="091939A5" wp14:editId="3E35C697">
                <wp:simplePos x="0" y="0"/>
                <wp:positionH relativeFrom="column">
                  <wp:posOffset>666750</wp:posOffset>
                </wp:positionH>
                <wp:positionV relativeFrom="paragraph">
                  <wp:posOffset>193675</wp:posOffset>
                </wp:positionV>
                <wp:extent cx="82550" cy="68580"/>
                <wp:effectExtent l="0" t="0" r="12700" b="26670"/>
                <wp:wrapNone/>
                <wp:docPr id="11" name="Rectangle 11"/>
                <wp:cNvGraphicFramePr/>
                <a:graphic xmlns:a="http://schemas.openxmlformats.org/drawingml/2006/main">
                  <a:graphicData uri="http://schemas.microsoft.com/office/word/2010/wordprocessingShape">
                    <wps:wsp>
                      <wps:cNvSpPr/>
                      <wps:spPr>
                        <a:xfrm>
                          <a:off x="0" y="0"/>
                          <a:ext cx="82550" cy="685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338A0E"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left:0;text-align:left;margin-left:52.5pt;margin-top:15.25pt;width:6.5pt;height: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" fillcolor="#002060" strokecolor="#002060" strokeweight="2pt">
                <v:textbox>
                  <w:txbxContent>
                    <w:p w14:paraId="34338A0E" w14:textId="77777777" w:rsidR="00D35260" w:rsidRDefault="00D35260" w:rsidP="00835A17">
                      <w:pPr>
                        <w:jc w:val="center"/>
                      </w:pPr>
                    </w:p>
                  </w:txbxContent>
                </v:textbox>
              </v:rect>
            </w:pict>
          </mc:Fallback>
        </mc:AlternateContent>
      </w:r>
      <w:r>
        <w:rPr>
          <w:rFonts w:asciiTheme="minorBidi" w:hAnsiTheme="minorBidi"/>
          <w:b/>
          <w:bCs/>
          <w:noProof/>
          <w:sz w:val="20"/>
          <w:szCs w:val="20"/>
          <w:lang w:eastAsia="ko-KR" w:bidi="ar-SA"/>
        </w:rPr>
        <mc:AlternateContent>
          <mc:Choice Requires="wps">
            <w:drawing>
              <wp:anchor distT="0" distB="0" distL="114300" distR="114300" simplePos="0" relativeHeight="251679744" behindDoc="0" locked="0" layoutInCell="1" allowOverlap="1" wp14:anchorId="0D54D2B4" wp14:editId="0B97160E">
                <wp:simplePos x="0" y="0"/>
                <wp:positionH relativeFrom="column">
                  <wp:posOffset>1381125</wp:posOffset>
                </wp:positionH>
                <wp:positionV relativeFrom="paragraph">
                  <wp:posOffset>184785</wp:posOffset>
                </wp:positionV>
                <wp:extent cx="69850" cy="82550"/>
                <wp:effectExtent l="0" t="0" r="25400" b="12700"/>
                <wp:wrapNone/>
                <wp:docPr id="13" name="Isosceles Triangle 13"/>
                <wp:cNvGraphicFramePr/>
                <a:graphic xmlns:a="http://schemas.openxmlformats.org/drawingml/2006/main">
                  <a:graphicData uri="http://schemas.microsoft.com/office/word/2010/wordprocessingShape">
                    <wps:wsp>
                      <wps:cNvSpPr/>
                      <wps:spPr>
                        <a:xfrm>
                          <a:off x="0" y="0"/>
                          <a:ext cx="69850" cy="8255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837E85"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7" type="#_x0000_t5" style="position:absolute;left:0;text-align:left;margin-left:108.75pt;margin-top:14.55pt;width:5.5pt;height: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" fillcolor="red" strokecolor="red" strokeweight="2pt">
                <v:textbox>
                  <w:txbxContent>
                    <w:p w14:paraId="34837E85" w14:textId="77777777" w:rsidR="00D35260" w:rsidRDefault="00D35260" w:rsidP="00835A17">
                      <w:pPr>
                        <w:jc w:val="center"/>
                      </w:pPr>
                    </w:p>
                  </w:txbxContent>
                </v:textbox>
              </v:shape>
            </w:pict>
          </mc:Fallback>
        </mc:AlternateContent>
      </w:r>
      <w:r>
        <w:rPr>
          <w:rFonts w:asciiTheme="minorBidi" w:hAnsiTheme="minorBidi"/>
          <w:b/>
          <w:bCs/>
          <w:noProof/>
          <w:sz w:val="20"/>
          <w:szCs w:val="20"/>
          <w:lang w:eastAsia="ko-KR" w:bidi="ar-SA"/>
        </w:rPr>
        <mc:AlternateContent>
          <mc:Choice Requires="wps">
            <w:drawing>
              <wp:anchor distT="0" distB="0" distL="114300" distR="114300" simplePos="0" relativeHeight="251680768" behindDoc="0" locked="0" layoutInCell="1" allowOverlap="1" wp14:anchorId="7D5E6F82" wp14:editId="28E8F1F5">
                <wp:simplePos x="0" y="0"/>
                <wp:positionH relativeFrom="column">
                  <wp:posOffset>2155190</wp:posOffset>
                </wp:positionH>
                <wp:positionV relativeFrom="paragraph">
                  <wp:posOffset>189230</wp:posOffset>
                </wp:positionV>
                <wp:extent cx="88900" cy="76835"/>
                <wp:effectExtent l="0" t="0" r="25400" b="18415"/>
                <wp:wrapNone/>
                <wp:docPr id="15" name="Oval 15"/>
                <wp:cNvGraphicFramePr/>
                <a:graphic xmlns:a="http://schemas.openxmlformats.org/drawingml/2006/main">
                  <a:graphicData uri="http://schemas.microsoft.com/office/word/2010/wordprocessingShape">
                    <wps:wsp>
                      <wps:cNvSpPr/>
                      <wps:spPr>
                        <a:xfrm>
                          <a:off x="0" y="0"/>
                          <a:ext cx="88900" cy="7683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46A1F"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left:0;text-align:left;margin-left:169.7pt;margin-top:14.9pt;width:7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" fillcolor="#7030a0" strokecolor="#7030a0" strokeweight="2pt">
                <v:textbox>
                  <w:txbxContent>
                    <w:p w14:paraId="6DA46A1F" w14:textId="77777777" w:rsidR="00D35260" w:rsidRDefault="00D35260" w:rsidP="00835A17">
                      <w:pPr>
                        <w:jc w:val="center"/>
                      </w:pPr>
                    </w:p>
                  </w:txbxContent>
                </v:textbox>
              </v:oval>
            </w:pict>
          </mc:Fallback>
        </mc:AlternateContent>
      </w:r>
      <w:r>
        <w:rPr>
          <w:rFonts w:asciiTheme="minorBidi" w:hAnsiTheme="minorBidi"/>
          <w:b/>
          <w:bCs/>
          <w:noProof/>
          <w:sz w:val="20"/>
          <w:szCs w:val="20"/>
          <w:lang w:eastAsia="ko-KR" w:bidi="ar-SA"/>
        </w:rPr>
        <mc:AlternateContent>
          <mc:Choice Requires="wps">
            <w:drawing>
              <wp:anchor distT="0" distB="0" distL="114300" distR="114300" simplePos="0" relativeHeight="251681792" behindDoc="0" locked="0" layoutInCell="1" allowOverlap="1" wp14:anchorId="188A51E1" wp14:editId="60A4AF60">
                <wp:simplePos x="0" y="0"/>
                <wp:positionH relativeFrom="column">
                  <wp:posOffset>3197225</wp:posOffset>
                </wp:positionH>
                <wp:positionV relativeFrom="paragraph">
                  <wp:posOffset>190500</wp:posOffset>
                </wp:positionV>
                <wp:extent cx="81280" cy="73025"/>
                <wp:effectExtent l="0" t="0" r="13970" b="22225"/>
                <wp:wrapNone/>
                <wp:docPr id="17" name="Flowchart: Decision 17"/>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255A12"/>
                        </a:solidFill>
                        <a:ln>
                          <a:solidFill>
                            <a:srgbClr val="255A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7DE7A"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7" o:spid="_x0000_s1029" type="#_x0000_t110" style="position:absolute;left:0;text-align:left;margin-left:251.75pt;margin-top:15pt;width:6.4pt;height: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" fillcolor="#255a12" strokecolor="#255a12" strokeweight="2pt">
                <v:textbox>
                  <w:txbxContent>
                    <w:p w14:paraId="6D47DE7A" w14:textId="77777777" w:rsidR="00D35260" w:rsidRDefault="00D35260" w:rsidP="00835A17">
                      <w:pPr>
                        <w:jc w:val="center"/>
                      </w:pPr>
                    </w:p>
                  </w:txbxContent>
                </v:textbox>
              </v:shape>
            </w:pict>
          </mc:Fallback>
        </mc:AlternateContent>
      </w:r>
      <w:r>
        <w:rPr>
          <w:rFonts w:asciiTheme="minorBidi" w:hAnsiTheme="minorBidi"/>
          <w:b/>
          <w:bCs/>
          <w:noProof/>
          <w:sz w:val="20"/>
          <w:szCs w:val="20"/>
          <w:lang w:eastAsia="ko-KR" w:bidi="ar-SA"/>
        </w:rPr>
        <mc:AlternateContent>
          <mc:Choice Requires="wps">
            <w:drawing>
              <wp:anchor distT="0" distB="0" distL="114300" distR="114300" simplePos="0" relativeHeight="251683840" behindDoc="0" locked="0" layoutInCell="1" allowOverlap="1" wp14:anchorId="3858C166" wp14:editId="04CA517C">
                <wp:simplePos x="0" y="0"/>
                <wp:positionH relativeFrom="column">
                  <wp:posOffset>4242740</wp:posOffset>
                </wp:positionH>
                <wp:positionV relativeFrom="paragraph">
                  <wp:posOffset>190500</wp:posOffset>
                </wp:positionV>
                <wp:extent cx="81280" cy="73025"/>
                <wp:effectExtent l="0" t="0" r="13970" b="22225"/>
                <wp:wrapNone/>
                <wp:docPr id="18" name="Flowchart: Decision 18"/>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42A020"/>
                        </a:solidFill>
                        <a:ln>
                          <a:solidFill>
                            <a:srgbClr val="42A0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3E7D8"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8" o:spid="_x0000_s1030" type="#_x0000_t110" style="position:absolute;left:0;text-align:left;margin-left:334.05pt;margin-top:15pt;width:6.4pt;height: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" fillcolor="#42a020" strokecolor="#42a020" strokeweight="2pt">
                <v:textbox>
                  <w:txbxContent>
                    <w:p w14:paraId="5343E7D8" w14:textId="77777777" w:rsidR="00D35260" w:rsidRDefault="00D35260" w:rsidP="00835A17">
                      <w:pPr>
                        <w:jc w:val="center"/>
                      </w:pPr>
                    </w:p>
                  </w:txbxContent>
                </v:textbox>
              </v:shape>
            </w:pict>
          </mc:Fallback>
        </mc:AlternateContent>
      </w:r>
      <w:r>
        <w:rPr>
          <w:rFonts w:asciiTheme="minorBidi" w:hAnsiTheme="minorBidi"/>
          <w:b/>
          <w:bCs/>
          <w:noProof/>
          <w:sz w:val="20"/>
          <w:szCs w:val="20"/>
          <w:lang w:eastAsia="ko-KR" w:bidi="ar-SA"/>
        </w:rPr>
        <mc:AlternateContent>
          <mc:Choice Requires="wps">
            <w:drawing>
              <wp:anchor distT="0" distB="0" distL="114300" distR="114300" simplePos="0" relativeHeight="251685888" behindDoc="0" locked="0" layoutInCell="1" allowOverlap="1" wp14:anchorId="6A9F0525" wp14:editId="2DF468D2">
                <wp:simplePos x="0" y="0"/>
                <wp:positionH relativeFrom="column">
                  <wp:posOffset>2702560</wp:posOffset>
                </wp:positionH>
                <wp:positionV relativeFrom="paragraph">
                  <wp:posOffset>346380</wp:posOffset>
                </wp:positionV>
                <wp:extent cx="81280" cy="73025"/>
                <wp:effectExtent l="0" t="0" r="13970" b="22225"/>
                <wp:wrapNone/>
                <wp:docPr id="19" name="Flowchart: Decision 19"/>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33EA2A"/>
                        </a:solidFill>
                        <a:ln>
                          <a:solidFill>
                            <a:srgbClr val="33E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790D5" w14:textId="77777777" w:rsidR="00D35260" w:rsidRDefault="00D35260" w:rsidP="00835A1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19" o:spid="_x0000_s1031" type="#_x0000_t110" style="position:absolute;left:0;text-align:left;margin-left:212.8pt;margin-top:27.25pt;width:6.4pt;height: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" fillcolor="#33ea2a" strokecolor="#33ea2a" strokeweight="2pt">
                <v:textbox>
                  <w:txbxContent>
                    <w:p w14:paraId="5BF790D5" w14:textId="77777777" w:rsidR="00D35260" w:rsidRDefault="00D35260" w:rsidP="00835A17">
                      <w:pPr>
                        <w:jc w:val="center"/>
                      </w:pPr>
                    </w:p>
                  </w:txbxContent>
                </v:textbox>
              </v:shape>
            </w:pict>
          </mc:Fallback>
        </mc:AlternateContent>
      </w:r>
      <w:r w:rsidR="00F13439" w:rsidRPr="007F7C5C">
        <w:rPr>
          <w:rFonts w:asciiTheme="minorBidi" w:hAnsiTheme="minorBidi"/>
          <w:b/>
          <w:bCs/>
          <w:sz w:val="20"/>
          <w:szCs w:val="20"/>
        </w:rPr>
        <w:t xml:space="preserve">Figure </w:t>
      </w:r>
      <w:r w:rsidR="00226F67" w:rsidRPr="007F7C5C">
        <w:rPr>
          <w:rFonts w:asciiTheme="minorBidi" w:hAnsiTheme="minorBidi"/>
          <w:b/>
          <w:bCs/>
          <w:sz w:val="20"/>
          <w:szCs w:val="20"/>
        </w:rPr>
        <w:t>1</w:t>
      </w:r>
      <w:r w:rsidR="00F13439" w:rsidRPr="007F7C5C">
        <w:rPr>
          <w:rFonts w:asciiTheme="minorBidi" w:hAnsiTheme="minorBidi"/>
          <w:b/>
          <w:bCs/>
          <w:sz w:val="20"/>
          <w:szCs w:val="20"/>
        </w:rPr>
        <w:t>:</w:t>
      </w:r>
      <w:r w:rsidR="00F13439" w:rsidRPr="007F7C5C">
        <w:rPr>
          <w:rFonts w:asciiTheme="minorBidi" w:hAnsiTheme="minorBidi"/>
          <w:sz w:val="20"/>
          <w:szCs w:val="20"/>
        </w:rPr>
        <w:t xml:space="preserve"> Steady shear viscosity as a function of the applied shear rate </w:t>
      </w:r>
      <w:r w:rsidR="00807B85" w:rsidRPr="007F7C5C">
        <w:rPr>
          <w:rFonts w:asciiTheme="minorBidi" w:hAnsiTheme="minorBidi"/>
          <w:sz w:val="20"/>
          <w:szCs w:val="20"/>
        </w:rPr>
        <w:t xml:space="preserve">modified </w:t>
      </w:r>
      <w:r w:rsidR="00F13439" w:rsidRPr="007F7C5C">
        <w:rPr>
          <w:rFonts w:asciiTheme="minorBidi" w:hAnsiTheme="minorBidi"/>
          <w:sz w:val="20"/>
          <w:szCs w:val="20"/>
        </w:rPr>
        <w:t>alginate in water.</w:t>
      </w:r>
      <w:r w:rsidR="00807B85" w:rsidRPr="007F7C5C">
        <w:rPr>
          <w:rFonts w:asciiTheme="minorBidi" w:hAnsiTheme="minorBidi"/>
          <w:sz w:val="20"/>
          <w:szCs w:val="20"/>
        </w:rPr>
        <w:t xml:space="preserve"> </w:t>
      </w:r>
      <w:r w:rsidR="00807B85" w:rsidRPr="004B3049">
        <w:rPr>
          <w:rFonts w:asciiTheme="minorBidi" w:hAnsiTheme="minorBidi"/>
          <w:sz w:val="20"/>
          <w:szCs w:val="20"/>
        </w:rPr>
        <w:t>Alg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 Alg-Hep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 Alg-RGD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 Alg-Hep-RGD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 Alg-RGD-Hep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 Alg-</w:t>
      </w:r>
      <w:r w:rsidR="00DA38F9" w:rsidRPr="004B3049">
        <w:rPr>
          <w:rFonts w:asciiTheme="minorBidi" w:hAnsiTheme="minorBidi"/>
          <w:sz w:val="20"/>
          <w:szCs w:val="20"/>
        </w:rPr>
        <w:t>RGD</w:t>
      </w:r>
      <w:r w:rsidR="00807B85" w:rsidRPr="004B3049">
        <w:rPr>
          <w:rFonts w:asciiTheme="minorBidi" w:hAnsiTheme="minorBidi"/>
          <w:sz w:val="20"/>
          <w:szCs w:val="20"/>
        </w:rPr>
        <w:t>+Alg-Hep (</w:t>
      </w:r>
      <w:r w:rsidR="00CD2ECD" w:rsidRPr="004B3049">
        <w:rPr>
          <w:rFonts w:asciiTheme="minorBidi" w:hAnsiTheme="minorBidi"/>
          <w:sz w:val="20"/>
          <w:szCs w:val="20"/>
        </w:rPr>
        <w:t xml:space="preserve"> </w:t>
      </w:r>
      <w:r w:rsidR="00835A17" w:rsidRPr="004B3049">
        <w:rPr>
          <w:rFonts w:asciiTheme="minorBidi" w:hAnsiTheme="minorBidi"/>
          <w:sz w:val="20"/>
          <w:szCs w:val="20"/>
        </w:rPr>
        <w:t xml:space="preserve"> </w:t>
      </w:r>
      <w:r w:rsidR="00807B85" w:rsidRPr="004B3049">
        <w:rPr>
          <w:rFonts w:asciiTheme="minorBidi" w:hAnsiTheme="minorBidi"/>
          <w:sz w:val="20"/>
          <w:szCs w:val="20"/>
        </w:rPr>
        <w:t>).</w:t>
      </w:r>
    </w:p>
    <w:p w14:paraId="6431CC29" w14:textId="77777777" w:rsidR="00DB7EBE" w:rsidRDefault="00DB7EBE" w:rsidP="003534D0">
      <w:pPr>
        <w:autoSpaceDE w:val="0"/>
        <w:autoSpaceDN w:val="0"/>
        <w:bidi w:val="0"/>
        <w:adjustRightInd w:val="0"/>
        <w:spacing w:after="240" w:line="480" w:lineRule="auto"/>
        <w:jc w:val="both"/>
        <w:rPr>
          <w:rFonts w:asciiTheme="minorBidi" w:hAnsiTheme="minorBidi"/>
          <w:sz w:val="24"/>
          <w:szCs w:val="24"/>
        </w:rPr>
      </w:pPr>
    </w:p>
    <w:p w14:paraId="4975D334" w14:textId="4C8AC167" w:rsidR="000924DB" w:rsidRPr="007F7C5C" w:rsidRDefault="00FF3449" w:rsidP="00DB7EBE">
      <w:pPr>
        <w:autoSpaceDE w:val="0"/>
        <w:autoSpaceDN w:val="0"/>
        <w:bidi w:val="0"/>
        <w:adjustRightInd w:val="0"/>
        <w:spacing w:after="240" w:line="480" w:lineRule="auto"/>
        <w:jc w:val="both"/>
        <w:rPr>
          <w:rFonts w:asciiTheme="minorBidi" w:hAnsiTheme="minorBidi"/>
          <w:sz w:val="20"/>
          <w:szCs w:val="20"/>
        </w:rPr>
      </w:pPr>
      <w:r w:rsidRPr="007F7C5C">
        <w:rPr>
          <w:rFonts w:asciiTheme="minorBidi" w:hAnsiTheme="minorBidi"/>
          <w:sz w:val="24"/>
          <w:szCs w:val="24"/>
        </w:rPr>
        <w:t>Differences</w:t>
      </w:r>
      <w:r w:rsidR="00FA7FAF" w:rsidRPr="007F7C5C">
        <w:rPr>
          <w:rFonts w:asciiTheme="minorBidi" w:hAnsiTheme="minorBidi"/>
          <w:sz w:val="24"/>
          <w:szCs w:val="24"/>
        </w:rPr>
        <w:t xml:space="preserve"> in the rheological behavior of polymer solutions are usually</w:t>
      </w:r>
      <w:r w:rsidR="006F5026" w:rsidRPr="007F7C5C">
        <w:rPr>
          <w:rFonts w:asciiTheme="minorBidi" w:hAnsiTheme="minorBidi"/>
          <w:sz w:val="24"/>
          <w:szCs w:val="24"/>
        </w:rPr>
        <w:t xml:space="preserve"> manifested </w:t>
      </w:r>
      <w:r w:rsidRPr="007F7C5C">
        <w:rPr>
          <w:rFonts w:asciiTheme="minorBidi" w:hAnsiTheme="minorBidi"/>
          <w:sz w:val="24"/>
          <w:szCs w:val="24"/>
        </w:rPr>
        <w:t xml:space="preserve">by differences of </w:t>
      </w:r>
      <w:r w:rsidR="00FA7FAF" w:rsidRPr="007F7C5C">
        <w:rPr>
          <w:rFonts w:asciiTheme="minorBidi" w:hAnsiTheme="minorBidi"/>
          <w:sz w:val="24"/>
          <w:szCs w:val="24"/>
        </w:rPr>
        <w:t>the structural features of the polymer’s</w:t>
      </w:r>
      <w:r w:rsidRPr="007F7C5C">
        <w:rPr>
          <w:rFonts w:asciiTheme="minorBidi" w:hAnsiTheme="minorBidi"/>
          <w:sz w:val="24"/>
          <w:szCs w:val="24"/>
        </w:rPr>
        <w:t xml:space="preserve"> network. Thus, </w:t>
      </w:r>
      <w:r w:rsidR="00011F70" w:rsidRPr="007F7C5C">
        <w:rPr>
          <w:rFonts w:asciiTheme="minorBidi" w:hAnsiTheme="minorBidi"/>
          <w:sz w:val="24"/>
          <w:szCs w:val="24"/>
        </w:rPr>
        <w:t xml:space="preserve">SAXS measurements of </w:t>
      </w:r>
      <w:r w:rsidR="0062327D" w:rsidRPr="007F7C5C">
        <w:rPr>
          <w:rFonts w:asciiTheme="minorBidi" w:hAnsiTheme="minorBidi"/>
          <w:sz w:val="24"/>
          <w:szCs w:val="24"/>
        </w:rPr>
        <w:t xml:space="preserve">the modified </w:t>
      </w:r>
      <w:r w:rsidR="006D176F" w:rsidRPr="007F7C5C">
        <w:rPr>
          <w:rFonts w:asciiTheme="minorBidi" w:hAnsiTheme="minorBidi"/>
          <w:sz w:val="24"/>
          <w:szCs w:val="24"/>
        </w:rPr>
        <w:t>a</w:t>
      </w:r>
      <w:r w:rsidR="0062327D" w:rsidRPr="007F7C5C">
        <w:rPr>
          <w:rFonts w:asciiTheme="minorBidi" w:hAnsiTheme="minorBidi"/>
          <w:sz w:val="24"/>
          <w:szCs w:val="24"/>
        </w:rPr>
        <w:t xml:space="preserve">lginate in aqueous solution </w:t>
      </w:r>
      <w:r w:rsidR="00011F70" w:rsidRPr="007F7C5C">
        <w:rPr>
          <w:rFonts w:asciiTheme="minorBidi" w:hAnsiTheme="minorBidi"/>
          <w:sz w:val="24"/>
          <w:szCs w:val="24"/>
        </w:rPr>
        <w:t>were conducted</w:t>
      </w:r>
      <w:r w:rsidRPr="007F7C5C">
        <w:rPr>
          <w:rFonts w:asciiTheme="minorBidi" w:hAnsiTheme="minorBidi"/>
          <w:sz w:val="24"/>
          <w:szCs w:val="24"/>
        </w:rPr>
        <w:t xml:space="preserve">. </w:t>
      </w:r>
      <w:r w:rsidR="00011F70" w:rsidRPr="007F7C5C">
        <w:rPr>
          <w:rFonts w:asciiTheme="minorBidi" w:hAnsiTheme="minorBidi"/>
          <w:sz w:val="24"/>
          <w:szCs w:val="24"/>
        </w:rPr>
        <w:t xml:space="preserve">The SAXS patterns of all of the investigated molecules are presented in Figure </w:t>
      </w:r>
      <w:r w:rsidR="00226F67" w:rsidRPr="007F7C5C">
        <w:rPr>
          <w:rFonts w:asciiTheme="minorBidi" w:hAnsiTheme="minorBidi"/>
          <w:sz w:val="24"/>
          <w:szCs w:val="24"/>
        </w:rPr>
        <w:t>2</w:t>
      </w:r>
      <w:r w:rsidR="00011F70" w:rsidRPr="007F7C5C">
        <w:rPr>
          <w:rFonts w:asciiTheme="minorBidi" w:hAnsiTheme="minorBidi"/>
          <w:sz w:val="24"/>
          <w:szCs w:val="24"/>
        </w:rPr>
        <w:t>. The visible differences between the scattering curves indicate</w:t>
      </w:r>
      <w:r w:rsidRPr="007F7C5C">
        <w:rPr>
          <w:rFonts w:asciiTheme="minorBidi" w:hAnsiTheme="minorBidi"/>
          <w:sz w:val="24"/>
          <w:szCs w:val="24"/>
        </w:rPr>
        <w:t xml:space="preserve"> that </w:t>
      </w:r>
      <w:r w:rsidR="00F13439" w:rsidRPr="007F7C5C">
        <w:rPr>
          <w:rFonts w:asciiTheme="minorBidi" w:hAnsiTheme="minorBidi"/>
          <w:sz w:val="24"/>
          <w:szCs w:val="24"/>
        </w:rPr>
        <w:t>indeed</w:t>
      </w:r>
      <w:r w:rsidRPr="007F7C5C">
        <w:rPr>
          <w:rFonts w:asciiTheme="minorBidi" w:hAnsiTheme="minorBidi"/>
          <w:sz w:val="24"/>
          <w:szCs w:val="24"/>
        </w:rPr>
        <w:t>,</w:t>
      </w:r>
      <w:r w:rsidR="00011F70" w:rsidRPr="007F7C5C">
        <w:rPr>
          <w:rFonts w:asciiTheme="minorBidi" w:hAnsiTheme="minorBidi"/>
          <w:sz w:val="24"/>
          <w:szCs w:val="24"/>
        </w:rPr>
        <w:t xml:space="preserve"> there are structural differences between the</w:t>
      </w:r>
      <w:r w:rsidR="000E0FFE" w:rsidRPr="007F7C5C">
        <w:rPr>
          <w:rFonts w:asciiTheme="minorBidi" w:hAnsiTheme="minorBidi"/>
          <w:sz w:val="24"/>
          <w:szCs w:val="24"/>
        </w:rPr>
        <w:t xml:space="preserve"> teste</w:t>
      </w:r>
      <w:r w:rsidR="0062327D" w:rsidRPr="007F7C5C">
        <w:rPr>
          <w:rFonts w:asciiTheme="minorBidi" w:hAnsiTheme="minorBidi"/>
          <w:sz w:val="24"/>
          <w:szCs w:val="24"/>
        </w:rPr>
        <w:t>d</w:t>
      </w:r>
      <w:r w:rsidR="000E0FFE" w:rsidRPr="007F7C5C">
        <w:rPr>
          <w:rFonts w:asciiTheme="minorBidi" w:hAnsiTheme="minorBidi"/>
          <w:sz w:val="24"/>
          <w:szCs w:val="24"/>
        </w:rPr>
        <w:t xml:space="preserve"> solutions</w:t>
      </w:r>
      <w:r w:rsidR="00011F70" w:rsidRPr="007F7C5C">
        <w:rPr>
          <w:rFonts w:asciiTheme="minorBidi" w:hAnsiTheme="minorBidi"/>
          <w:sz w:val="24"/>
          <w:szCs w:val="24"/>
        </w:rPr>
        <w:t>.</w:t>
      </w:r>
      <w:r w:rsidR="000E0FFE" w:rsidRPr="007F7C5C">
        <w:rPr>
          <w:rFonts w:asciiTheme="minorBidi" w:hAnsiTheme="minorBidi"/>
          <w:sz w:val="24"/>
          <w:szCs w:val="24"/>
        </w:rPr>
        <w:t xml:space="preserve"> </w:t>
      </w:r>
    </w:p>
    <w:p w14:paraId="18F74984" w14:textId="21F2B8AF" w:rsidR="00A40B67" w:rsidRPr="007F7C5C" w:rsidRDefault="000924DB"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lastRenderedPageBreak/>
        <w:t>Horkay and Hammouda</w:t>
      </w:r>
      <w:ins w:id="307" w:author="Author" w:date="2019-10-08T09:03:00Z">
        <w:r w:rsidR="001158E2">
          <w:rPr>
            <w:rFonts w:asciiTheme="minorBidi" w:hAnsiTheme="minorBidi"/>
            <w:sz w:val="24"/>
            <w:szCs w:val="24"/>
            <w:vertAlign w:val="superscript"/>
          </w:rPr>
          <w:t>39</w:t>
        </w:r>
      </w:ins>
      <w:r w:rsidRPr="007F7C5C">
        <w:rPr>
          <w:rFonts w:asciiTheme="minorBidi" w:hAnsiTheme="minorBidi"/>
          <w:sz w:val="24"/>
          <w:szCs w:val="24"/>
        </w:rPr>
        <w:t xml:space="preserve"> </w:t>
      </w:r>
      <w:del w:id="308" w:author="Author" w:date="2019-10-08T09:03:00Z">
        <w:r w:rsidR="00924B9A" w:rsidDel="001158E2">
          <w:rPr>
            <w:rFonts w:ascii="Arial" w:hAnsi="Arial" w:cs="Arial"/>
            <w:bCs/>
            <w:sz w:val="24"/>
            <w:szCs w:val="24"/>
          </w:rPr>
          <w:fldChar w:fldCharType="begin"/>
        </w:r>
        <w:r w:rsidR="00924B9A" w:rsidDel="001158E2">
          <w:rPr>
            <w:rFonts w:ascii="Arial" w:hAnsi="Arial" w:cs="Arial"/>
            <w:bCs/>
            <w:sz w:val="24"/>
            <w:szCs w:val="24"/>
          </w:rPr>
          <w:delInstrText>ADDIN RW.CITE{{doc:5d5a80b0e4b00023c33cf416 Horkay,Ferenc 2008}}</w:delInstrText>
        </w:r>
        <w:r w:rsidR="00924B9A" w:rsidDel="001158E2">
          <w:rPr>
            <w:rFonts w:ascii="Arial" w:hAnsi="Arial" w:cs="Arial"/>
            <w:bCs/>
            <w:sz w:val="24"/>
            <w:szCs w:val="24"/>
          </w:rPr>
          <w:fldChar w:fldCharType="separate"/>
        </w:r>
        <w:r w:rsidR="00924B9A" w:rsidRPr="00924B9A" w:rsidDel="001158E2">
          <w:rPr>
            <w:rFonts w:ascii="Arial" w:hAnsi="Arial" w:cs="Arial"/>
            <w:sz w:val="24"/>
            <w:szCs w:val="24"/>
          </w:rPr>
          <w:delText>(39)</w:delText>
        </w:r>
        <w:r w:rsidR="00924B9A" w:rsidDel="001158E2">
          <w:rPr>
            <w:rFonts w:ascii="Arial" w:hAnsi="Arial" w:cs="Arial"/>
            <w:bCs/>
            <w:sz w:val="24"/>
            <w:szCs w:val="24"/>
          </w:rPr>
          <w:fldChar w:fldCharType="end"/>
        </w:r>
        <w:r w:rsidR="00FF3449" w:rsidRPr="007F7C5C" w:rsidDel="001158E2">
          <w:rPr>
            <w:rFonts w:asciiTheme="minorBidi" w:hAnsiTheme="minorBidi"/>
            <w:sz w:val="24"/>
            <w:szCs w:val="24"/>
          </w:rPr>
          <w:delText xml:space="preserve"> </w:delText>
        </w:r>
      </w:del>
      <w:r w:rsidR="00FF3449" w:rsidRPr="007F7C5C">
        <w:rPr>
          <w:rFonts w:asciiTheme="minorBidi" w:hAnsiTheme="minorBidi"/>
          <w:sz w:val="24"/>
          <w:szCs w:val="24"/>
        </w:rPr>
        <w:t>described t</w:t>
      </w:r>
      <w:r w:rsidR="0000766A" w:rsidRPr="007F7C5C">
        <w:rPr>
          <w:rFonts w:asciiTheme="minorBidi" w:hAnsiTheme="minorBidi"/>
          <w:sz w:val="24"/>
          <w:szCs w:val="24"/>
        </w:rPr>
        <w:t>he scattering pattern of</w:t>
      </w:r>
      <w:r w:rsidR="00D9278E" w:rsidRPr="007F7C5C">
        <w:rPr>
          <w:rFonts w:asciiTheme="minorBidi" w:hAnsiTheme="minorBidi"/>
          <w:sz w:val="24"/>
          <w:szCs w:val="24"/>
        </w:rPr>
        <w:t xml:space="preserve"> polyelectrolyte in salt-free solutions</w:t>
      </w:r>
      <w:r w:rsidR="00FF3449" w:rsidRPr="007F7C5C">
        <w:rPr>
          <w:rFonts w:asciiTheme="minorBidi" w:hAnsiTheme="minorBidi"/>
          <w:sz w:val="24"/>
          <w:szCs w:val="24"/>
        </w:rPr>
        <w:t xml:space="preserve"> as </w:t>
      </w:r>
      <w:r w:rsidR="00D9278E" w:rsidRPr="007F7C5C">
        <w:rPr>
          <w:rFonts w:asciiTheme="minorBidi" w:hAnsiTheme="minorBidi"/>
          <w:sz w:val="24"/>
          <w:szCs w:val="24"/>
        </w:rPr>
        <w:t xml:space="preserve">the </w:t>
      </w:r>
      <w:r w:rsidRPr="007F7C5C">
        <w:rPr>
          <w:rFonts w:asciiTheme="minorBidi" w:hAnsiTheme="minorBidi"/>
          <w:sz w:val="24"/>
          <w:szCs w:val="24"/>
        </w:rPr>
        <w:t>result of three contributions:</w:t>
      </w:r>
      <w:r w:rsidR="00A40B67" w:rsidRPr="007F7C5C">
        <w:rPr>
          <w:rFonts w:asciiTheme="minorBidi" w:hAnsiTheme="minorBidi"/>
          <w:sz w:val="24"/>
          <w:szCs w:val="24"/>
        </w:rPr>
        <w:t xml:space="preserve"> </w:t>
      </w:r>
      <w:r w:rsidR="00D9278E" w:rsidRPr="007F7C5C">
        <w:rPr>
          <w:rFonts w:asciiTheme="minorBidi" w:hAnsiTheme="minorBidi"/>
          <w:sz w:val="24"/>
          <w:szCs w:val="24"/>
        </w:rPr>
        <w:t>spatial concentration fluctuations (clustering)</w:t>
      </w:r>
      <w:ins w:id="309" w:author="Author" w:date="2019-10-08T09:03:00Z">
        <w:r w:rsidR="001158E2">
          <w:rPr>
            <w:rFonts w:asciiTheme="minorBidi" w:hAnsiTheme="minorBidi"/>
            <w:sz w:val="24"/>
            <w:szCs w:val="24"/>
          </w:rPr>
          <w:t>,</w:t>
        </w:r>
      </w:ins>
      <w:r w:rsidR="00D9278E" w:rsidRPr="007F7C5C">
        <w:rPr>
          <w:rFonts w:asciiTheme="minorBidi" w:hAnsiTheme="minorBidi"/>
          <w:sz w:val="24"/>
          <w:szCs w:val="24"/>
        </w:rPr>
        <w:t xml:space="preserve"> which</w:t>
      </w:r>
      <w:ins w:id="310" w:author="Author" w:date="2019-10-08T09:03:00Z">
        <w:r w:rsidR="001158E2">
          <w:rPr>
            <w:rFonts w:asciiTheme="minorBidi" w:hAnsiTheme="minorBidi"/>
            <w:sz w:val="24"/>
            <w:szCs w:val="24"/>
          </w:rPr>
          <w:t xml:space="preserve"> are</w:t>
        </w:r>
      </w:ins>
      <w:del w:id="311" w:author="Author" w:date="2019-10-08T09:03:00Z">
        <w:r w:rsidR="00D9278E" w:rsidRPr="007F7C5C" w:rsidDel="001158E2">
          <w:rPr>
            <w:rFonts w:asciiTheme="minorBidi" w:hAnsiTheme="minorBidi"/>
            <w:sz w:val="24"/>
            <w:szCs w:val="24"/>
          </w:rPr>
          <w:delText xml:space="preserve"> is</w:delText>
        </w:r>
      </w:del>
      <w:r w:rsidR="00D9278E" w:rsidRPr="007F7C5C">
        <w:rPr>
          <w:rFonts w:asciiTheme="minorBidi" w:hAnsiTheme="minorBidi"/>
          <w:sz w:val="24"/>
          <w:szCs w:val="24"/>
        </w:rPr>
        <w:t xml:space="preserve"> apparent </w:t>
      </w:r>
      <w:r w:rsidR="009738AC" w:rsidRPr="007F7C5C">
        <w:rPr>
          <w:rFonts w:asciiTheme="minorBidi" w:hAnsiTheme="minorBidi"/>
          <w:sz w:val="24"/>
          <w:szCs w:val="24"/>
        </w:rPr>
        <w:t>as an upturn in the low q range</w:t>
      </w:r>
      <w:ins w:id="312" w:author="Author" w:date="2019-10-08T09:04:00Z">
        <w:r w:rsidR="001158E2">
          <w:rPr>
            <w:rFonts w:asciiTheme="minorBidi" w:hAnsiTheme="minorBidi"/>
            <w:sz w:val="24"/>
            <w:szCs w:val="24"/>
          </w:rPr>
          <w:t>;</w:t>
        </w:r>
      </w:ins>
      <w:del w:id="313" w:author="Author" w:date="2019-10-08T09:04:00Z">
        <w:r w:rsidR="009738AC" w:rsidRPr="007F7C5C" w:rsidDel="001158E2">
          <w:rPr>
            <w:rFonts w:asciiTheme="minorBidi" w:hAnsiTheme="minorBidi"/>
            <w:sz w:val="24"/>
            <w:szCs w:val="24"/>
          </w:rPr>
          <w:delText>,</w:delText>
        </w:r>
      </w:del>
      <w:r w:rsidR="00D9278E" w:rsidRPr="007F7C5C">
        <w:rPr>
          <w:rFonts w:asciiTheme="minorBidi" w:hAnsiTheme="minorBidi"/>
          <w:sz w:val="24"/>
          <w:szCs w:val="24"/>
        </w:rPr>
        <w:t xml:space="preserve"> </w:t>
      </w:r>
      <w:del w:id="314" w:author="Author" w:date="2019-10-08T09:04:00Z">
        <w:r w:rsidR="00D9278E" w:rsidRPr="007F7C5C" w:rsidDel="001158E2">
          <w:rPr>
            <w:rFonts w:asciiTheme="minorBidi" w:hAnsiTheme="minorBidi"/>
            <w:sz w:val="24"/>
            <w:szCs w:val="24"/>
          </w:rPr>
          <w:delText xml:space="preserve">the </w:delText>
        </w:r>
      </w:del>
      <w:r w:rsidR="00D9278E" w:rsidRPr="007F7C5C">
        <w:rPr>
          <w:rFonts w:asciiTheme="minorBidi" w:hAnsiTheme="minorBidi"/>
          <w:sz w:val="24"/>
          <w:szCs w:val="24"/>
        </w:rPr>
        <w:t>thermal concentration fluctuations (high q)</w:t>
      </w:r>
      <w:ins w:id="315" w:author="Author" w:date="2019-10-08T09:04:00Z">
        <w:r w:rsidR="001158E2">
          <w:rPr>
            <w:rFonts w:asciiTheme="minorBidi" w:hAnsiTheme="minorBidi"/>
            <w:sz w:val="24"/>
            <w:szCs w:val="24"/>
          </w:rPr>
          <w:t>;</w:t>
        </w:r>
      </w:ins>
      <w:r w:rsidR="00D9278E" w:rsidRPr="007F7C5C">
        <w:rPr>
          <w:rFonts w:asciiTheme="minorBidi" w:hAnsiTheme="minorBidi"/>
          <w:sz w:val="24"/>
          <w:szCs w:val="24"/>
        </w:rPr>
        <w:t xml:space="preserve"> and a characteristic correlation peak </w:t>
      </w:r>
      <w:r w:rsidR="009738AC" w:rsidRPr="007F7C5C">
        <w:rPr>
          <w:rFonts w:asciiTheme="minorBidi" w:hAnsiTheme="minorBidi"/>
          <w:sz w:val="24"/>
          <w:szCs w:val="24"/>
        </w:rPr>
        <w:t>(mid q</w:t>
      </w:r>
      <w:r w:rsidR="00D9278E" w:rsidRPr="007F7C5C">
        <w:rPr>
          <w:rFonts w:asciiTheme="minorBidi" w:hAnsiTheme="minorBidi"/>
          <w:sz w:val="24"/>
          <w:szCs w:val="24"/>
        </w:rPr>
        <w:t>)</w:t>
      </w:r>
      <w:r w:rsidR="009738AC" w:rsidRPr="007F7C5C">
        <w:rPr>
          <w:rFonts w:asciiTheme="minorBidi" w:hAnsiTheme="minorBidi"/>
          <w:sz w:val="24"/>
          <w:szCs w:val="24"/>
        </w:rPr>
        <w:t xml:space="preserve"> </w:t>
      </w:r>
      <w:r w:rsidR="00D9278E" w:rsidRPr="007F7C5C">
        <w:rPr>
          <w:rFonts w:asciiTheme="minorBidi" w:hAnsiTheme="minorBidi"/>
          <w:sz w:val="24"/>
          <w:szCs w:val="24"/>
        </w:rPr>
        <w:t>with a maximum,</w:t>
      </w:r>
      <w:r w:rsidR="002C32EB">
        <w:rPr>
          <w:rFonts w:asciiTheme="minorBidi" w:hAnsiTheme="minorBidi"/>
          <w:sz w:val="24"/>
          <w:szCs w:val="24"/>
        </w:rPr>
        <w:t xml:space="preserve"> </w:t>
      </w:r>
      <w:r w:rsidR="00D9278E" w:rsidRPr="007F7C5C">
        <w:rPr>
          <w:rFonts w:asciiTheme="minorBidi" w:hAnsiTheme="minorBidi"/>
          <w:sz w:val="24"/>
          <w:szCs w:val="24"/>
        </w:rPr>
        <w:t>q</w:t>
      </w:r>
      <w:r w:rsidR="00D9278E" w:rsidRPr="007F7C5C">
        <w:rPr>
          <w:rFonts w:asciiTheme="minorBidi" w:hAnsiTheme="minorBidi"/>
          <w:sz w:val="24"/>
          <w:szCs w:val="24"/>
          <w:vertAlign w:val="subscript"/>
        </w:rPr>
        <w:t>0</w:t>
      </w:r>
      <w:r w:rsidR="00D9278E" w:rsidRPr="007F7C5C">
        <w:rPr>
          <w:rFonts w:asciiTheme="minorBidi" w:hAnsiTheme="minorBidi"/>
          <w:sz w:val="24"/>
          <w:szCs w:val="24"/>
        </w:rPr>
        <w:t>, corresponding to an average distance, d</w:t>
      </w:r>
      <w:r w:rsidR="00D9278E" w:rsidRPr="007F7C5C">
        <w:rPr>
          <w:rFonts w:asciiTheme="minorBidi" w:hAnsiTheme="minorBidi"/>
          <w:sz w:val="24"/>
          <w:szCs w:val="24"/>
          <w:vertAlign w:val="subscript"/>
        </w:rPr>
        <w:t>0</w:t>
      </w:r>
      <w:r w:rsidR="00D9278E" w:rsidRPr="007F7C5C">
        <w:rPr>
          <w:rFonts w:asciiTheme="minorBidi" w:hAnsiTheme="minorBidi"/>
          <w:sz w:val="24"/>
          <w:szCs w:val="24"/>
        </w:rPr>
        <w:t>=2</w:t>
      </w:r>
      <w:r w:rsidR="001A51E5" w:rsidRPr="00D9278E">
        <w:rPr>
          <w:rFonts w:ascii="Symbol" w:hAnsi="Symbol" w:cs="Arial-BoldMT"/>
          <w:sz w:val="24"/>
          <w:szCs w:val="24"/>
        </w:rPr>
        <w:t></w:t>
      </w:r>
      <w:r w:rsidR="00D9278E" w:rsidRPr="007F7C5C">
        <w:rPr>
          <w:rFonts w:asciiTheme="minorBidi" w:hAnsiTheme="minorBidi"/>
          <w:sz w:val="24"/>
          <w:szCs w:val="24"/>
        </w:rPr>
        <w:t>/q</w:t>
      </w:r>
      <w:r w:rsidR="00D9278E" w:rsidRPr="007F7C5C">
        <w:rPr>
          <w:rFonts w:asciiTheme="minorBidi" w:hAnsiTheme="minorBidi"/>
          <w:sz w:val="24"/>
          <w:szCs w:val="24"/>
          <w:vertAlign w:val="subscript"/>
        </w:rPr>
        <w:t>0</w:t>
      </w:r>
      <w:del w:id="316" w:author="Author" w:date="2019-10-08T09:04:00Z">
        <w:r w:rsidR="00D9278E" w:rsidRPr="007F7C5C" w:rsidDel="001158E2">
          <w:rPr>
            <w:rFonts w:asciiTheme="minorBidi" w:hAnsiTheme="minorBidi"/>
            <w:sz w:val="24"/>
            <w:szCs w:val="24"/>
          </w:rPr>
          <w:delText xml:space="preserve"> </w:delText>
        </w:r>
      </w:del>
      <w:ins w:id="317" w:author="Author" w:date="2019-10-08T09:04:00Z">
        <w:r w:rsidR="001158E2">
          <w:rPr>
            <w:rFonts w:asciiTheme="minorBidi" w:hAnsiTheme="minorBidi"/>
            <w:sz w:val="24"/>
            <w:szCs w:val="24"/>
          </w:rPr>
          <w:t xml:space="preserve">, </w:t>
        </w:r>
      </w:ins>
      <w:r w:rsidR="00D9278E" w:rsidRPr="007F7C5C">
        <w:rPr>
          <w:rFonts w:asciiTheme="minorBidi" w:hAnsiTheme="minorBidi"/>
          <w:sz w:val="24"/>
          <w:szCs w:val="24"/>
        </w:rPr>
        <w:t>which represents an average distance between the charged domains.</w:t>
      </w:r>
      <w:r w:rsidR="00CD2ECD">
        <w:rPr>
          <w:rFonts w:asciiTheme="minorBidi" w:hAnsiTheme="minorBidi"/>
          <w:sz w:val="24"/>
          <w:szCs w:val="24"/>
        </w:rPr>
        <w:t xml:space="preserve"> </w:t>
      </w:r>
      <w:r w:rsidR="00AA56B3" w:rsidRPr="007F7C5C">
        <w:rPr>
          <w:rFonts w:asciiTheme="minorBidi" w:hAnsiTheme="minorBidi"/>
          <w:sz w:val="24"/>
          <w:szCs w:val="24"/>
        </w:rPr>
        <w:t>This scattering pattern can be described by</w:t>
      </w:r>
      <w:r w:rsidR="00CD2ECD">
        <w:rPr>
          <w:rFonts w:asciiTheme="minorBidi" w:hAnsiTheme="minorBidi"/>
          <w:sz w:val="24"/>
          <w:szCs w:val="24"/>
        </w:rPr>
        <w:t xml:space="preserve"> </w:t>
      </w:r>
    </w:p>
    <w:p w14:paraId="640864CC" w14:textId="2DE186E2" w:rsidR="00A40B67" w:rsidRPr="007F7C5C" w:rsidRDefault="00A40B67" w:rsidP="003534D0">
      <w:pPr>
        <w:bidi w:val="0"/>
        <w:spacing w:after="240" w:line="480" w:lineRule="auto"/>
        <w:ind w:firstLine="720"/>
        <w:jc w:val="both"/>
        <w:rPr>
          <w:rFonts w:asciiTheme="minorBidi" w:hAnsiTheme="minorBidi"/>
          <w:sz w:val="24"/>
          <w:szCs w:val="24"/>
        </w:rPr>
      </w:pPr>
      <w:r w:rsidRPr="007F7C5C">
        <w:rPr>
          <w:rFonts w:asciiTheme="minorBidi" w:hAnsiTheme="minorBidi"/>
          <w:sz w:val="24"/>
          <w:szCs w:val="24"/>
        </w:rPr>
        <w:t>(</w:t>
      </w:r>
      <w:r w:rsidR="009B54AE" w:rsidRPr="007F7C5C">
        <w:rPr>
          <w:rFonts w:asciiTheme="minorBidi" w:hAnsiTheme="minorBidi"/>
          <w:sz w:val="24"/>
          <w:szCs w:val="24"/>
        </w:rPr>
        <w:t>2</w:t>
      </w:r>
      <w:r w:rsidRPr="007F7C5C">
        <w:rPr>
          <w:rFonts w:asciiTheme="minorBidi" w:hAnsiTheme="minorBidi"/>
          <w:sz w:val="24"/>
          <w:szCs w:val="24"/>
        </w:rPr>
        <w:t>)</w:t>
      </w:r>
      <w:r w:rsidR="00CD2ECD">
        <w:rPr>
          <w:rFonts w:asciiTheme="minorBidi" w:hAnsiTheme="minorBidi"/>
          <w:sz w:val="24"/>
          <w:szCs w:val="24"/>
        </w:rPr>
        <w:t xml:space="preserve">   </w:t>
      </w:r>
      <w:r w:rsidRPr="007F7C5C">
        <w:rPr>
          <w:rFonts w:asciiTheme="minorBidi" w:hAnsiTheme="minorBidi"/>
          <w:sz w:val="24"/>
          <w:szCs w:val="24"/>
        </w:rPr>
        <w:t xml:space="preserve"> </w:t>
      </w:r>
      <m:oMath>
        <m:r>
          <m:rPr>
            <m:sty m:val="p"/>
          </m:rPr>
          <w:rPr>
            <w:rFonts w:ascii="Cambria Math" w:hAnsi="Cambria Math"/>
            <w:sz w:val="24"/>
            <w:szCs w:val="24"/>
          </w:rPr>
          <m:t>I</m:t>
        </m:r>
        <m:d>
          <m:dPr>
            <m:ctrlPr>
              <w:rPr>
                <w:rFonts w:ascii="Cambria Math" w:hAnsi="Cambria Math"/>
                <w:sz w:val="24"/>
                <w:szCs w:val="24"/>
              </w:rPr>
            </m:ctrlPr>
          </m:dPr>
          <m:e>
            <m:r>
              <m:rPr>
                <m:sty m:val="p"/>
              </m:rPr>
              <w:rPr>
                <w:rFonts w:ascii="Cambria Math" w:hAnsi="Cambria Math"/>
                <w:sz w:val="24"/>
                <w:szCs w:val="24"/>
              </w:rPr>
              <m:t>q</m:t>
            </m:r>
          </m:e>
        </m:d>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A</m:t>
            </m:r>
          </m:num>
          <m:den>
            <m:sSup>
              <m:sSupPr>
                <m:ctrlPr>
                  <w:rPr>
                    <w:rFonts w:ascii="Cambria Math" w:hAnsi="Cambria Math"/>
                    <w:sz w:val="24"/>
                    <w:szCs w:val="24"/>
                  </w:rPr>
                </m:ctrlPr>
              </m:sSupPr>
              <m:e>
                <m:r>
                  <m:rPr>
                    <m:sty m:val="p"/>
                  </m:rPr>
                  <w:rPr>
                    <w:rFonts w:ascii="Cambria Math" w:hAnsi="Cambria Math"/>
                    <w:sz w:val="24"/>
                    <w:szCs w:val="24"/>
                  </w:rPr>
                  <m:t>q</m:t>
                </m:r>
              </m:e>
              <m:sup>
                <m:r>
                  <m:rPr>
                    <m:sty m:val="p"/>
                  </m:rPr>
                  <w:rPr>
                    <w:rFonts w:ascii="Cambria Math" w:hAnsi="Cambria Math"/>
                    <w:sz w:val="24"/>
                    <w:szCs w:val="24"/>
                  </w:rPr>
                  <m:t>n</m:t>
                </m:r>
              </m:sup>
            </m:s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C</m:t>
            </m:r>
          </m:num>
          <m:den>
            <m:r>
              <m:rPr>
                <m:sty m:val="p"/>
              </m:rPr>
              <w:rPr>
                <w:rFonts w:ascii="Cambria Math" w:hAnsi="Cambria Math"/>
                <w:sz w:val="24"/>
                <w:szCs w:val="24"/>
              </w:rPr>
              <m:t>1+(</m:t>
            </m:r>
            <m:d>
              <m:dPr>
                <m:begChr m:val="|"/>
                <m:endChr m:val="|"/>
                <m:ctrlPr>
                  <w:rPr>
                    <w:rFonts w:ascii="Cambria Math" w:hAnsi="Cambria Math"/>
                    <w:sz w:val="24"/>
                    <w:szCs w:val="24"/>
                  </w:rPr>
                </m:ctrlPr>
              </m:dPr>
              <m:e>
                <m:r>
                  <m:rPr>
                    <m:sty m:val="p"/>
                  </m:rPr>
                  <w:rPr>
                    <w:rFonts w:ascii="Cambria Math" w:hAnsi="Cambria Math"/>
                    <w:sz w:val="24"/>
                    <w:szCs w:val="24"/>
                  </w:rPr>
                  <m:t>q-</m:t>
                </m:r>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0</m:t>
                    </m:r>
                  </m:sub>
                </m:sSub>
              </m:e>
            </m:d>
            <m:r>
              <m:rPr>
                <m:sty m:val="p"/>
              </m:rPr>
              <w:rPr>
                <w:rFonts w:ascii="Cambria Math" w:hAnsi="Cambria Math"/>
                <w:sz w:val="24"/>
                <w:szCs w:val="24"/>
              </w:rPr>
              <m:t>ζ</m:t>
            </m:r>
            <m:sSup>
              <m:sSupPr>
                <m:ctrlPr>
                  <w:rPr>
                    <w:rFonts w:ascii="Cambria Math" w:hAnsi="Cambria Math"/>
                    <w:sz w:val="24"/>
                    <w:szCs w:val="24"/>
                  </w:rPr>
                </m:ctrlPr>
              </m:sSupPr>
              <m:e>
                <m:r>
                  <m:rPr>
                    <m:sty m:val="p"/>
                  </m:rPr>
                  <w:rPr>
                    <w:rFonts w:ascii="Cambria Math" w:hAnsi="Cambria Math"/>
                    <w:sz w:val="24"/>
                    <w:szCs w:val="24"/>
                  </w:rPr>
                  <m:t>)</m:t>
                </m:r>
              </m:e>
              <m:sup>
                <m:r>
                  <m:rPr>
                    <m:sty m:val="p"/>
                  </m:rPr>
                  <w:rPr>
                    <w:rFonts w:ascii="Cambria Math" w:hAnsi="Cambria Math"/>
                    <w:sz w:val="24"/>
                    <w:szCs w:val="24"/>
                  </w:rPr>
                  <m:t>m</m:t>
                </m:r>
              </m:sup>
            </m:sSup>
          </m:den>
        </m:f>
      </m:oMath>
    </w:p>
    <w:p w14:paraId="03D5D69C" w14:textId="7FD47F68" w:rsidR="006236D7" w:rsidRPr="007F7C5C" w:rsidRDefault="001158E2" w:rsidP="003534D0">
      <w:pPr>
        <w:bidi w:val="0"/>
        <w:spacing w:after="240" w:line="480" w:lineRule="auto"/>
        <w:jc w:val="both"/>
        <w:rPr>
          <w:rFonts w:asciiTheme="minorBidi" w:hAnsiTheme="minorBidi"/>
          <w:sz w:val="24"/>
          <w:szCs w:val="24"/>
        </w:rPr>
      </w:pPr>
      <w:ins w:id="318" w:author="Author" w:date="2019-10-08T09:05:00Z">
        <w:r>
          <w:rPr>
            <w:rFonts w:asciiTheme="minorBidi" w:hAnsiTheme="minorBidi"/>
            <w:sz w:val="24"/>
            <w:szCs w:val="24"/>
          </w:rPr>
          <w:t>w</w:t>
        </w:r>
      </w:ins>
      <w:del w:id="319" w:author="Author" w:date="2019-10-08T09:05:00Z">
        <w:r w:rsidR="00C15B5D" w:rsidRPr="007F7C5C" w:rsidDel="001158E2">
          <w:rPr>
            <w:rFonts w:asciiTheme="minorBidi" w:hAnsiTheme="minorBidi"/>
            <w:sz w:val="24"/>
            <w:szCs w:val="24"/>
          </w:rPr>
          <w:delText xml:space="preserve"> W</w:delText>
        </w:r>
      </w:del>
      <w:r w:rsidR="00C15B5D" w:rsidRPr="007F7C5C">
        <w:rPr>
          <w:rFonts w:asciiTheme="minorBidi" w:hAnsiTheme="minorBidi"/>
          <w:sz w:val="24"/>
          <w:szCs w:val="24"/>
        </w:rPr>
        <w:t xml:space="preserve">here </w:t>
      </w:r>
      <w:r w:rsidR="00A40B67" w:rsidRPr="007F7C5C">
        <w:rPr>
          <w:rFonts w:asciiTheme="minorBidi" w:hAnsiTheme="minorBidi"/>
          <w:sz w:val="24"/>
          <w:szCs w:val="24"/>
        </w:rPr>
        <w:t>n and m are the clustering and solvation Porod exponents</w:t>
      </w:r>
      <w:ins w:id="320" w:author="Author" w:date="2019-10-08T09:05:00Z">
        <w:r>
          <w:rPr>
            <w:rFonts w:asciiTheme="minorBidi" w:hAnsiTheme="minorBidi"/>
            <w:sz w:val="24"/>
            <w:szCs w:val="24"/>
          </w:rPr>
          <w:t>,</w:t>
        </w:r>
      </w:ins>
      <w:r w:rsidR="00AA56B3" w:rsidRPr="007F7C5C">
        <w:rPr>
          <w:rFonts w:asciiTheme="minorBidi" w:hAnsiTheme="minorBidi"/>
          <w:sz w:val="24"/>
          <w:szCs w:val="24"/>
        </w:rPr>
        <w:t xml:space="preserve"> respectively</w:t>
      </w:r>
      <w:ins w:id="321" w:author="Author" w:date="2019-10-08T09:05:00Z">
        <w:r>
          <w:rPr>
            <w:rFonts w:asciiTheme="minorBidi" w:hAnsiTheme="minorBidi"/>
            <w:sz w:val="24"/>
            <w:szCs w:val="24"/>
          </w:rPr>
          <w:t>;</w:t>
        </w:r>
      </w:ins>
      <w:del w:id="322" w:author="Author" w:date="2019-10-08T09:05:00Z">
        <w:r w:rsidR="00A40B67" w:rsidRPr="007F7C5C" w:rsidDel="001158E2">
          <w:rPr>
            <w:rFonts w:asciiTheme="minorBidi" w:hAnsiTheme="minorBidi"/>
            <w:sz w:val="24"/>
            <w:szCs w:val="24"/>
          </w:rPr>
          <w:delText>,</w:delText>
        </w:r>
      </w:del>
      <w:r w:rsidR="00AA56B3" w:rsidRPr="007F7C5C">
        <w:rPr>
          <w:rFonts w:asciiTheme="minorBidi" w:hAnsiTheme="minorBidi"/>
          <w:sz w:val="24"/>
          <w:szCs w:val="24"/>
        </w:rPr>
        <w:t xml:space="preserve"> q</w:t>
      </w:r>
      <w:r w:rsidR="00AA56B3" w:rsidRPr="007F7C5C">
        <w:rPr>
          <w:rFonts w:asciiTheme="minorBidi" w:hAnsiTheme="minorBidi"/>
          <w:sz w:val="24"/>
          <w:szCs w:val="24"/>
          <w:vertAlign w:val="subscript"/>
        </w:rPr>
        <w:t>0</w:t>
      </w:r>
      <w:r w:rsidR="00AA56B3" w:rsidRPr="007F7C5C">
        <w:rPr>
          <w:rFonts w:asciiTheme="minorBidi" w:hAnsiTheme="minorBidi"/>
          <w:sz w:val="24"/>
          <w:szCs w:val="24"/>
        </w:rPr>
        <w:t xml:space="preserve"> is the peak position, if </w:t>
      </w:r>
      <w:ins w:id="323" w:author="Author" w:date="2019-10-08T09:05:00Z">
        <w:r>
          <w:rPr>
            <w:rFonts w:asciiTheme="minorBidi" w:hAnsiTheme="minorBidi"/>
            <w:sz w:val="24"/>
            <w:szCs w:val="24"/>
          </w:rPr>
          <w:t xml:space="preserve">it </w:t>
        </w:r>
      </w:ins>
      <w:r w:rsidR="00AA56B3" w:rsidRPr="007F7C5C">
        <w:rPr>
          <w:rFonts w:asciiTheme="minorBidi" w:hAnsiTheme="minorBidi"/>
          <w:sz w:val="24"/>
          <w:szCs w:val="24"/>
        </w:rPr>
        <w:t>can be resolved</w:t>
      </w:r>
      <w:ins w:id="324" w:author="Author" w:date="2019-10-08T09:05:00Z">
        <w:r>
          <w:rPr>
            <w:rFonts w:asciiTheme="minorBidi" w:hAnsiTheme="minorBidi"/>
            <w:sz w:val="24"/>
            <w:szCs w:val="24"/>
          </w:rPr>
          <w:t>;</w:t>
        </w:r>
      </w:ins>
      <w:del w:id="325" w:author="Author" w:date="2019-10-08T09:05:00Z">
        <w:r w:rsidR="001D191D" w:rsidRPr="007F7C5C" w:rsidDel="001158E2">
          <w:rPr>
            <w:rFonts w:asciiTheme="minorBidi" w:hAnsiTheme="minorBidi"/>
            <w:sz w:val="24"/>
            <w:szCs w:val="24"/>
          </w:rPr>
          <w:delText>,</w:delText>
        </w:r>
      </w:del>
      <w:r w:rsidR="00AA56B3" w:rsidRPr="007F7C5C">
        <w:rPr>
          <w:rFonts w:asciiTheme="minorBidi" w:hAnsiTheme="minorBidi"/>
          <w:sz w:val="24"/>
          <w:szCs w:val="24"/>
        </w:rPr>
        <w:t xml:space="preserve"> and </w:t>
      </w:r>
      <w:r w:rsidR="00A40B67" w:rsidRPr="007F7C5C">
        <w:rPr>
          <w:rFonts w:asciiTheme="minorBidi" w:hAnsiTheme="minorBidi"/>
          <w:sz w:val="24"/>
          <w:szCs w:val="24"/>
        </w:rPr>
        <w:t xml:space="preserve">ζ is a correlation length </w:t>
      </w:r>
      <w:r w:rsidR="00AA56B3" w:rsidRPr="007F7C5C">
        <w:rPr>
          <w:rFonts w:asciiTheme="minorBidi" w:hAnsiTheme="minorBidi"/>
          <w:sz w:val="24"/>
          <w:szCs w:val="24"/>
        </w:rPr>
        <w:t>that</w:t>
      </w:r>
      <w:r w:rsidR="00A40B67" w:rsidRPr="007F7C5C">
        <w:rPr>
          <w:rFonts w:asciiTheme="minorBidi" w:hAnsiTheme="minorBidi"/>
          <w:sz w:val="24"/>
          <w:szCs w:val="24"/>
        </w:rPr>
        <w:t xml:space="preserve"> corresponds to an average distance between neighboring entanglements within the same domain</w:t>
      </w:r>
      <w:ins w:id="326" w:author="Author" w:date="2019-10-08T09:05:00Z">
        <w:r>
          <w:rPr>
            <w:rFonts w:asciiTheme="minorBidi" w:hAnsiTheme="minorBidi"/>
            <w:sz w:val="24"/>
            <w:szCs w:val="24"/>
          </w:rPr>
          <w:t>.</w:t>
        </w:r>
        <w:r>
          <w:rPr>
            <w:rFonts w:asciiTheme="minorBidi" w:hAnsiTheme="minorBidi"/>
            <w:sz w:val="24"/>
            <w:szCs w:val="24"/>
            <w:vertAlign w:val="superscript"/>
          </w:rPr>
          <w:t>39</w:t>
        </w:r>
      </w:ins>
      <w:del w:id="327" w:author="Author" w:date="2019-10-08T09:05:00Z">
        <w:r w:rsidR="00D56086" w:rsidDel="001158E2">
          <w:rPr>
            <w:rFonts w:asciiTheme="minorBidi" w:hAnsiTheme="minorBidi"/>
            <w:sz w:val="24"/>
            <w:szCs w:val="24"/>
          </w:rPr>
          <w:delText xml:space="preserve"> </w:delText>
        </w:r>
        <w:r w:rsidR="00924B9A" w:rsidDel="001158E2">
          <w:rPr>
            <w:rFonts w:asciiTheme="minorBidi" w:hAnsiTheme="minorBidi"/>
            <w:sz w:val="24"/>
            <w:szCs w:val="24"/>
          </w:rPr>
          <w:fldChar w:fldCharType="begin"/>
        </w:r>
        <w:r w:rsidR="00924B9A" w:rsidDel="001158E2">
          <w:rPr>
            <w:rFonts w:asciiTheme="minorBidi" w:hAnsiTheme="minorBidi"/>
            <w:sz w:val="24"/>
            <w:szCs w:val="24"/>
          </w:rPr>
          <w:delInstrText>ADDIN RW.CITE{{doc:5d5a80b0e4b00023c33cf416 Horkay,Ferenc 2008}}</w:delInstrText>
        </w:r>
        <w:r w:rsidR="00924B9A" w:rsidDel="001158E2">
          <w:rPr>
            <w:rFonts w:asciiTheme="minorBidi" w:hAnsiTheme="minorBidi"/>
            <w:sz w:val="24"/>
            <w:szCs w:val="24"/>
          </w:rPr>
          <w:fldChar w:fldCharType="separate"/>
        </w:r>
        <w:r w:rsidR="00924B9A" w:rsidRPr="00924B9A" w:rsidDel="001158E2">
          <w:rPr>
            <w:rFonts w:ascii="Arial" w:hAnsi="Arial" w:cs="Arial"/>
            <w:bCs/>
            <w:sz w:val="24"/>
            <w:szCs w:val="24"/>
          </w:rPr>
          <w:delText>(39)</w:delText>
        </w:r>
        <w:r w:rsidR="00924B9A" w:rsidDel="001158E2">
          <w:rPr>
            <w:rFonts w:asciiTheme="minorBidi" w:hAnsiTheme="minorBidi"/>
            <w:sz w:val="24"/>
            <w:szCs w:val="24"/>
          </w:rPr>
          <w:fldChar w:fldCharType="end"/>
        </w:r>
        <w:r w:rsidR="00A40B67" w:rsidRPr="007F7C5C" w:rsidDel="001158E2">
          <w:rPr>
            <w:rFonts w:asciiTheme="minorBidi" w:hAnsiTheme="minorBidi"/>
            <w:sz w:val="24"/>
            <w:szCs w:val="24"/>
          </w:rPr>
          <w:delText>.</w:delText>
        </w:r>
      </w:del>
      <w:r w:rsidR="00A40B67" w:rsidRPr="007F7C5C">
        <w:rPr>
          <w:rFonts w:asciiTheme="minorBidi" w:hAnsiTheme="minorBidi"/>
          <w:sz w:val="24"/>
          <w:szCs w:val="24"/>
        </w:rPr>
        <w:t xml:space="preserve"> </w:t>
      </w:r>
      <w:r w:rsidR="005F30EA" w:rsidRPr="007F7C5C">
        <w:rPr>
          <w:rFonts w:asciiTheme="minorBidi" w:hAnsiTheme="minorBidi"/>
          <w:sz w:val="24"/>
          <w:szCs w:val="24"/>
        </w:rPr>
        <w:t>The best fits to Eq</w:t>
      </w:r>
      <w:ins w:id="328" w:author="Author" w:date="2019-10-08T09:05:00Z">
        <w:r w:rsidR="00C14B4E">
          <w:rPr>
            <w:rFonts w:asciiTheme="minorBidi" w:hAnsiTheme="minorBidi"/>
            <w:sz w:val="24"/>
            <w:szCs w:val="24"/>
          </w:rPr>
          <w:t>uation</w:t>
        </w:r>
      </w:ins>
      <w:del w:id="329" w:author="Author" w:date="2019-10-08T09:05:00Z">
        <w:r w:rsidR="005F30EA" w:rsidRPr="007F7C5C" w:rsidDel="00C14B4E">
          <w:rPr>
            <w:rFonts w:asciiTheme="minorBidi" w:hAnsiTheme="minorBidi"/>
            <w:sz w:val="24"/>
            <w:szCs w:val="24"/>
          </w:rPr>
          <w:delText>.</w:delText>
        </w:r>
      </w:del>
      <w:ins w:id="330" w:author="Author" w:date="2019-10-08T09:05:00Z">
        <w:r w:rsidR="00C14B4E">
          <w:rPr>
            <w:rFonts w:asciiTheme="minorBidi" w:hAnsiTheme="minorBidi"/>
            <w:sz w:val="24"/>
            <w:szCs w:val="24"/>
          </w:rPr>
          <w:t xml:space="preserve"> </w:t>
        </w:r>
      </w:ins>
      <w:r w:rsidR="009B54AE" w:rsidRPr="007F7C5C">
        <w:rPr>
          <w:rFonts w:asciiTheme="minorBidi" w:hAnsiTheme="minorBidi"/>
          <w:sz w:val="24"/>
          <w:szCs w:val="24"/>
        </w:rPr>
        <w:t>2</w:t>
      </w:r>
      <w:r w:rsidR="00540BFE" w:rsidRPr="007F7C5C">
        <w:rPr>
          <w:rFonts w:asciiTheme="minorBidi" w:hAnsiTheme="minorBidi"/>
          <w:sz w:val="24"/>
          <w:szCs w:val="24"/>
        </w:rPr>
        <w:t xml:space="preserve"> are presented as a</w:t>
      </w:r>
      <w:r w:rsidR="006A17A6">
        <w:rPr>
          <w:rFonts w:asciiTheme="minorBidi" w:hAnsiTheme="minorBidi"/>
          <w:color w:val="FF0000"/>
          <w:sz w:val="24"/>
          <w:szCs w:val="24"/>
        </w:rPr>
        <w:t xml:space="preserve"> </w:t>
      </w:r>
      <w:r w:rsidR="006A17A6" w:rsidRPr="002A41C8">
        <w:rPr>
          <w:rFonts w:asciiTheme="minorBidi" w:hAnsiTheme="minorBidi"/>
          <w:sz w:val="24"/>
          <w:szCs w:val="24"/>
        </w:rPr>
        <w:t>black</w:t>
      </w:r>
      <w:r w:rsidR="00540BFE" w:rsidRPr="007F7C5C">
        <w:rPr>
          <w:rFonts w:asciiTheme="minorBidi" w:hAnsiTheme="minorBidi"/>
          <w:sz w:val="24"/>
          <w:szCs w:val="24"/>
        </w:rPr>
        <w:t xml:space="preserve"> solid line in Figure </w:t>
      </w:r>
      <w:r w:rsidR="009D0D35" w:rsidRPr="007F7C5C">
        <w:rPr>
          <w:rFonts w:asciiTheme="minorBidi" w:hAnsiTheme="minorBidi"/>
          <w:sz w:val="24"/>
          <w:szCs w:val="24"/>
        </w:rPr>
        <w:t>2</w:t>
      </w:r>
      <w:r w:rsidR="00540BFE" w:rsidRPr="007F7C5C">
        <w:rPr>
          <w:rFonts w:asciiTheme="minorBidi" w:hAnsiTheme="minorBidi"/>
          <w:sz w:val="24"/>
          <w:szCs w:val="24"/>
        </w:rPr>
        <w:t xml:space="preserve">, and the best-fit parameters are summarized in Table </w:t>
      </w:r>
      <w:r w:rsidR="00E7203F" w:rsidRPr="007F7C5C">
        <w:rPr>
          <w:rFonts w:asciiTheme="minorBidi" w:hAnsiTheme="minorBidi"/>
          <w:sz w:val="24"/>
          <w:szCs w:val="24"/>
        </w:rPr>
        <w:t>S</w:t>
      </w:r>
      <w:r w:rsidR="009C7FC1" w:rsidRPr="007F7C5C">
        <w:rPr>
          <w:rFonts w:asciiTheme="minorBidi" w:hAnsiTheme="minorBidi"/>
          <w:sz w:val="24"/>
          <w:szCs w:val="24"/>
        </w:rPr>
        <w:t>3</w:t>
      </w:r>
      <w:r w:rsidR="00540BFE" w:rsidRPr="007F7C5C">
        <w:rPr>
          <w:rFonts w:asciiTheme="minorBidi" w:hAnsiTheme="minorBidi"/>
          <w:sz w:val="24"/>
          <w:szCs w:val="24"/>
        </w:rPr>
        <w:t>.</w:t>
      </w:r>
    </w:p>
    <w:p w14:paraId="363AAEC8" w14:textId="260CA920" w:rsidR="008E2107" w:rsidRPr="007F7C5C" w:rsidRDefault="00451322" w:rsidP="003534D0">
      <w:pPr>
        <w:bidi w:val="0"/>
        <w:spacing w:after="240" w:line="480" w:lineRule="auto"/>
        <w:jc w:val="center"/>
        <w:rPr>
          <w:rFonts w:asciiTheme="minorBidi" w:hAnsiTheme="minorBidi"/>
          <w:b/>
          <w:bCs/>
          <w:sz w:val="20"/>
          <w:szCs w:val="20"/>
        </w:rPr>
      </w:pPr>
      <w:r w:rsidRPr="007F7C5C">
        <w:rPr>
          <w:rFonts w:asciiTheme="minorBidi" w:hAnsiTheme="minorBidi"/>
          <w:b/>
          <w:bCs/>
          <w:noProof/>
          <w:sz w:val="20"/>
          <w:szCs w:val="20"/>
          <w:lang w:eastAsia="ko-KR" w:bidi="ar-SA"/>
        </w:rPr>
        <mc:AlternateContent>
          <mc:Choice Requires="wps">
            <w:drawing>
              <wp:anchor distT="0" distB="0" distL="114300" distR="114300" simplePos="0" relativeHeight="251670528" behindDoc="0" locked="0" layoutInCell="1" allowOverlap="1" wp14:anchorId="7CBC8B05" wp14:editId="3567CD2E">
                <wp:simplePos x="0" y="0"/>
                <wp:positionH relativeFrom="column">
                  <wp:posOffset>1288415</wp:posOffset>
                </wp:positionH>
                <wp:positionV relativeFrom="paragraph">
                  <wp:posOffset>70485</wp:posOffset>
                </wp:positionV>
                <wp:extent cx="285750" cy="2857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292F8B6F" w14:textId="77777777" w:rsidR="00D35260" w:rsidRPr="008E4CC2" w:rsidRDefault="00D35260" w:rsidP="00451322">
                            <w:pPr>
                              <w:bidi w:val="0"/>
                              <w:rPr>
                                <w:b/>
                                <w:bCs/>
                              </w:rPr>
                            </w:pPr>
                            <w:r w:rsidRPr="008E4CC2">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32" type="#_x0000_t202" style="position:absolute;left:0;text-align:left;margin-left:101.45pt;margin-top:5.55pt;width:2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" fillcolor="white [3212]" strokecolor="white [3212]">
                <v:textbox>
                  <w:txbxContent>
                    <w:p w14:paraId="292F8B6F" w14:textId="77777777" w:rsidR="00D35260" w:rsidRPr="008E4CC2" w:rsidRDefault="00D35260" w:rsidP="00451322">
                      <w:pPr>
                        <w:bidi w:val="0"/>
                        <w:rPr>
                          <w:b/>
                          <w:bCs/>
                        </w:rPr>
                      </w:pPr>
                      <w:r w:rsidRPr="008E4CC2">
                        <w:rPr>
                          <w:b/>
                          <w:bCs/>
                        </w:rPr>
                        <w:t>A</w:t>
                      </w:r>
                    </w:p>
                  </w:txbxContent>
                </v:textbox>
              </v:shape>
            </w:pict>
          </mc:Fallback>
        </mc:AlternateContent>
      </w:r>
      <w:r w:rsidRPr="007F7C5C">
        <w:rPr>
          <w:rFonts w:asciiTheme="minorBidi" w:hAnsiTheme="minorBidi"/>
          <w:b/>
          <w:bCs/>
          <w:noProof/>
          <w:sz w:val="20"/>
          <w:szCs w:val="20"/>
          <w:lang w:eastAsia="ko-KR" w:bidi="ar-SA"/>
        </w:rPr>
        <mc:AlternateContent>
          <mc:Choice Requires="wps">
            <w:drawing>
              <wp:anchor distT="0" distB="0" distL="114300" distR="114300" simplePos="0" relativeHeight="251671552" behindDoc="0" locked="0" layoutInCell="1" allowOverlap="1" wp14:anchorId="52036B40" wp14:editId="7D54B319">
                <wp:simplePos x="0" y="0"/>
                <wp:positionH relativeFrom="column">
                  <wp:posOffset>3902075</wp:posOffset>
                </wp:positionH>
                <wp:positionV relativeFrom="paragraph">
                  <wp:posOffset>52070</wp:posOffset>
                </wp:positionV>
                <wp:extent cx="285750" cy="2857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79D6AF6B" w14:textId="77777777" w:rsidR="00D35260" w:rsidRPr="008E4CC2" w:rsidRDefault="00D35260" w:rsidP="00451322">
                            <w:pPr>
                              <w:bidi w:val="0"/>
                              <w:rPr>
                                <w:b/>
                                <w:bCs/>
                              </w:rPr>
                            </w:pPr>
                            <w:r w:rsidRPr="008E4CC2">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307.25pt;margin-top:4.1pt;width:2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" fillcolor="white [3212]" strokecolor="white [3212]">
                <v:textbox>
                  <w:txbxContent>
                    <w:p w14:paraId="79D6AF6B" w14:textId="77777777" w:rsidR="00D35260" w:rsidRPr="008E4CC2" w:rsidRDefault="00D35260" w:rsidP="00451322">
                      <w:pPr>
                        <w:bidi w:val="0"/>
                        <w:rPr>
                          <w:b/>
                          <w:bCs/>
                        </w:rPr>
                      </w:pPr>
                      <w:r w:rsidRPr="008E4CC2">
                        <w:rPr>
                          <w:b/>
                          <w:bCs/>
                        </w:rPr>
                        <w:t>B</w:t>
                      </w:r>
                    </w:p>
                  </w:txbxContent>
                </v:textbox>
              </v:shape>
            </w:pict>
          </mc:Fallback>
        </mc:AlternateContent>
      </w:r>
      <w:r w:rsidR="008E2107" w:rsidRPr="007F7C5C">
        <w:rPr>
          <w:rFonts w:asciiTheme="minorBidi" w:hAnsiTheme="minorBidi"/>
          <w:noProof/>
          <w:lang w:eastAsia="ko-KR" w:bidi="ar-SA"/>
        </w:rPr>
        <w:drawing>
          <wp:inline distT="0" distB="0" distL="0" distR="0" wp14:anchorId="65B77F68" wp14:editId="4D5281A4">
            <wp:extent cx="2641600" cy="1876941"/>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42353" cy="1877476"/>
                    </a:xfrm>
                    <a:prstGeom prst="rect">
                      <a:avLst/>
                    </a:prstGeom>
                  </pic:spPr>
                </pic:pic>
              </a:graphicData>
            </a:graphic>
          </wp:inline>
        </w:drawing>
      </w:r>
      <w:r w:rsidR="008E2107" w:rsidRPr="007F7C5C">
        <w:rPr>
          <w:rFonts w:asciiTheme="minorBidi" w:hAnsiTheme="minorBidi"/>
          <w:noProof/>
          <w:lang w:eastAsia="ko-KR" w:bidi="ar-SA"/>
        </w:rPr>
        <w:drawing>
          <wp:inline distT="0" distB="0" distL="0" distR="0" wp14:anchorId="0B80F355" wp14:editId="2CCCEE20">
            <wp:extent cx="2616200" cy="192390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16411" cy="1924055"/>
                    </a:xfrm>
                    <a:prstGeom prst="rect">
                      <a:avLst/>
                    </a:prstGeom>
                  </pic:spPr>
                </pic:pic>
              </a:graphicData>
            </a:graphic>
          </wp:inline>
        </w:drawing>
      </w:r>
    </w:p>
    <w:p w14:paraId="4A18D77B" w14:textId="338CAA73" w:rsidR="00181660" w:rsidRPr="007F7C5C" w:rsidRDefault="00924B9A" w:rsidP="00DB7EBE">
      <w:pPr>
        <w:bidi w:val="0"/>
        <w:spacing w:after="0" w:line="240" w:lineRule="auto"/>
        <w:jc w:val="center"/>
        <w:rPr>
          <w:rFonts w:asciiTheme="minorBidi" w:hAnsiTheme="minorBidi"/>
          <w:sz w:val="20"/>
          <w:szCs w:val="20"/>
        </w:rPr>
      </w:pPr>
      <w:r w:rsidRPr="00181660">
        <w:rPr>
          <w:rFonts w:asciiTheme="minorBidi" w:hAnsiTheme="minorBidi"/>
          <w:noProof/>
          <w:sz w:val="20"/>
          <w:szCs w:val="20"/>
          <w:lang w:eastAsia="ko-KR" w:bidi="ar-SA"/>
        </w:rPr>
        <mc:AlternateContent>
          <mc:Choice Requires="wps">
            <w:drawing>
              <wp:anchor distT="0" distB="0" distL="114300" distR="114300" simplePos="0" relativeHeight="251693056" behindDoc="0" locked="0" layoutInCell="1" allowOverlap="1" wp14:anchorId="2E0477C2" wp14:editId="26CF0124">
                <wp:simplePos x="0" y="0"/>
                <wp:positionH relativeFrom="column">
                  <wp:posOffset>4784395</wp:posOffset>
                </wp:positionH>
                <wp:positionV relativeFrom="paragraph">
                  <wp:posOffset>344170</wp:posOffset>
                </wp:positionV>
                <wp:extent cx="81280" cy="73025"/>
                <wp:effectExtent l="0" t="0" r="13970" b="22225"/>
                <wp:wrapNone/>
                <wp:docPr id="288" name="Flowchart: Decision 288"/>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chemeClr val="bg1"/>
                        </a:solidFill>
                        <a:ln w="15875">
                          <a:solidFill>
                            <a:srgbClr val="33E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D28C0"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88" o:spid="_x0000_s1034" type="#_x0000_t110" style="position:absolute;left:0;text-align:left;margin-left:376.7pt;margin-top:27.1pt;width:6.4pt;height: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" fillcolor="white [3212]" strokecolor="#33ea2a" strokeweight="1.25pt">
                <v:textbox>
                  <w:txbxContent>
                    <w:p w14:paraId="575D28C0" w14:textId="77777777" w:rsidR="00D35260" w:rsidRDefault="00D35260" w:rsidP="00181660">
                      <w:pPr>
                        <w:jc w:val="center"/>
                      </w:pPr>
                    </w:p>
                  </w:txbxContent>
                </v:textbox>
              </v:shape>
            </w:pict>
          </mc:Fallback>
        </mc:AlternateContent>
      </w:r>
      <w:r w:rsidRPr="00181660">
        <w:rPr>
          <w:rFonts w:asciiTheme="minorBidi" w:hAnsiTheme="minorBidi"/>
          <w:noProof/>
          <w:sz w:val="20"/>
          <w:szCs w:val="20"/>
          <w:lang w:eastAsia="ko-KR" w:bidi="ar-SA"/>
        </w:rPr>
        <mc:AlternateContent>
          <mc:Choice Requires="wps">
            <w:drawing>
              <wp:anchor distT="0" distB="0" distL="114300" distR="114300" simplePos="0" relativeHeight="251692032" behindDoc="0" locked="0" layoutInCell="1" allowOverlap="1" wp14:anchorId="565BD872" wp14:editId="59428F94">
                <wp:simplePos x="0" y="0"/>
                <wp:positionH relativeFrom="column">
                  <wp:posOffset>3477260</wp:posOffset>
                </wp:positionH>
                <wp:positionV relativeFrom="paragraph">
                  <wp:posOffset>344805</wp:posOffset>
                </wp:positionV>
                <wp:extent cx="81280" cy="73025"/>
                <wp:effectExtent l="0" t="0" r="13970" b="22225"/>
                <wp:wrapNone/>
                <wp:docPr id="31" name="Flowchart: Decision 31"/>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chemeClr val="bg1"/>
                        </a:solidFill>
                        <a:ln w="15875">
                          <a:solidFill>
                            <a:srgbClr val="42A0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B4044"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31" o:spid="_x0000_s1035" type="#_x0000_t110" style="position:absolute;left:0;text-align:left;margin-left:273.8pt;margin-top:27.15pt;width:6.4pt;height: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" fillcolor="white [3212]" strokecolor="#42a020" strokeweight="1.25pt">
                <v:textbox>
                  <w:txbxContent>
                    <w:p w14:paraId="147B4044" w14:textId="77777777" w:rsidR="00D35260" w:rsidRDefault="00D35260" w:rsidP="00181660">
                      <w:pPr>
                        <w:jc w:val="center"/>
                      </w:pPr>
                    </w:p>
                  </w:txbxContent>
                </v:textbox>
              </v:shape>
            </w:pict>
          </mc:Fallback>
        </mc:AlternateContent>
      </w:r>
      <w:r w:rsidRPr="00181660">
        <w:rPr>
          <w:rFonts w:asciiTheme="minorBidi" w:hAnsiTheme="minorBidi"/>
          <w:noProof/>
          <w:sz w:val="20"/>
          <w:szCs w:val="20"/>
          <w:lang w:eastAsia="ko-KR" w:bidi="ar-SA"/>
        </w:rPr>
        <mc:AlternateContent>
          <mc:Choice Requires="wps">
            <w:drawing>
              <wp:anchor distT="0" distB="0" distL="114300" distR="114300" simplePos="0" relativeHeight="251691008" behindDoc="0" locked="0" layoutInCell="1" allowOverlap="1" wp14:anchorId="588C80E9" wp14:editId="699DACE5">
                <wp:simplePos x="0" y="0"/>
                <wp:positionH relativeFrom="column">
                  <wp:posOffset>2433320</wp:posOffset>
                </wp:positionH>
                <wp:positionV relativeFrom="paragraph">
                  <wp:posOffset>344805</wp:posOffset>
                </wp:positionV>
                <wp:extent cx="81280" cy="73025"/>
                <wp:effectExtent l="0" t="0" r="13970" b="22225"/>
                <wp:wrapNone/>
                <wp:docPr id="30" name="Flowchart: Decision 30"/>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chemeClr val="bg1"/>
                        </a:solidFill>
                        <a:ln w="15875">
                          <a:solidFill>
                            <a:srgbClr val="255A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9400E"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30" o:spid="_x0000_s1036" type="#_x0000_t110" style="position:absolute;left:0;text-align:left;margin-left:191.6pt;margin-top:27.15pt;width:6.4pt;height: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" fillcolor="white [3212]" strokecolor="#255a12" strokeweight="1.25pt">
                <v:textbox>
                  <w:txbxContent>
                    <w:p w14:paraId="67D9400E" w14:textId="77777777" w:rsidR="00D35260" w:rsidRDefault="00D35260" w:rsidP="00181660">
                      <w:pPr>
                        <w:jc w:val="center"/>
                      </w:pPr>
                    </w:p>
                  </w:txbxContent>
                </v:textbox>
              </v:shape>
            </w:pict>
          </mc:Fallback>
        </mc:AlternateContent>
      </w:r>
      <w:r w:rsidRPr="00181660">
        <w:rPr>
          <w:rFonts w:asciiTheme="minorBidi" w:hAnsiTheme="minorBidi"/>
          <w:noProof/>
          <w:sz w:val="20"/>
          <w:szCs w:val="20"/>
          <w:lang w:eastAsia="ko-KR" w:bidi="ar-SA"/>
        </w:rPr>
        <mc:AlternateContent>
          <mc:Choice Requires="wps">
            <w:drawing>
              <wp:anchor distT="0" distB="0" distL="114300" distR="114300" simplePos="0" relativeHeight="251689984" behindDoc="0" locked="0" layoutInCell="1" allowOverlap="1" wp14:anchorId="2928BA3C" wp14:editId="4C191CE3">
                <wp:simplePos x="0" y="0"/>
                <wp:positionH relativeFrom="column">
                  <wp:posOffset>1384300</wp:posOffset>
                </wp:positionH>
                <wp:positionV relativeFrom="paragraph">
                  <wp:posOffset>343535</wp:posOffset>
                </wp:positionV>
                <wp:extent cx="88900" cy="76835"/>
                <wp:effectExtent l="0" t="0" r="25400" b="18415"/>
                <wp:wrapNone/>
                <wp:docPr id="29" name="Oval 29"/>
                <wp:cNvGraphicFramePr/>
                <a:graphic xmlns:a="http://schemas.openxmlformats.org/drawingml/2006/main">
                  <a:graphicData uri="http://schemas.microsoft.com/office/word/2010/wordprocessingShape">
                    <wps:wsp>
                      <wps:cNvSpPr/>
                      <wps:spPr>
                        <a:xfrm>
                          <a:off x="0" y="0"/>
                          <a:ext cx="88900" cy="76835"/>
                        </a:xfrm>
                        <a:prstGeom prst="ellipse">
                          <a:avLst/>
                        </a:prstGeom>
                        <a:solidFill>
                          <a:schemeClr val="bg1"/>
                        </a:solidFill>
                        <a:ln w="158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7698F"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7" style="position:absolute;left:0;text-align:left;margin-left:109pt;margin-top:27.05pt;width:7pt;height:6.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" fillcolor="white [3212]" strokecolor="#7030a0" strokeweight="1.25pt">
                <v:textbox>
                  <w:txbxContent>
                    <w:p w14:paraId="0B37698F" w14:textId="77777777" w:rsidR="00D35260" w:rsidRDefault="00D35260" w:rsidP="00181660">
                      <w:pPr>
                        <w:jc w:val="center"/>
                      </w:pPr>
                    </w:p>
                  </w:txbxContent>
                </v:textbox>
              </v:oval>
            </w:pict>
          </mc:Fallback>
        </mc:AlternateContent>
      </w:r>
      <w:r w:rsidRPr="00181660">
        <w:rPr>
          <w:rFonts w:asciiTheme="minorBidi" w:hAnsiTheme="minorBidi"/>
          <w:noProof/>
          <w:sz w:val="20"/>
          <w:szCs w:val="20"/>
          <w:lang w:eastAsia="ko-KR" w:bidi="ar-SA"/>
        </w:rPr>
        <mc:AlternateContent>
          <mc:Choice Requires="wps">
            <w:drawing>
              <wp:anchor distT="0" distB="0" distL="114300" distR="114300" simplePos="0" relativeHeight="251688960" behindDoc="0" locked="0" layoutInCell="1" allowOverlap="1" wp14:anchorId="6E00ABC2" wp14:editId="1F50B98B">
                <wp:simplePos x="0" y="0"/>
                <wp:positionH relativeFrom="column">
                  <wp:posOffset>626745</wp:posOffset>
                </wp:positionH>
                <wp:positionV relativeFrom="paragraph">
                  <wp:posOffset>339090</wp:posOffset>
                </wp:positionV>
                <wp:extent cx="69850" cy="82550"/>
                <wp:effectExtent l="0" t="0" r="25400" b="12700"/>
                <wp:wrapNone/>
                <wp:docPr id="28" name="Isosceles Triangle 28"/>
                <wp:cNvGraphicFramePr/>
                <a:graphic xmlns:a="http://schemas.openxmlformats.org/drawingml/2006/main">
                  <a:graphicData uri="http://schemas.microsoft.com/office/word/2010/wordprocessingShape">
                    <wps:wsp>
                      <wps:cNvSpPr/>
                      <wps:spPr>
                        <a:xfrm>
                          <a:off x="0" y="0"/>
                          <a:ext cx="69850" cy="82550"/>
                        </a:xfrm>
                        <a:prstGeom prst="triangle">
                          <a:avLst/>
                        </a:prstGeom>
                        <a:solidFill>
                          <a:schemeClr val="bg1"/>
                        </a:solid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21B8B"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Isosceles Triangle 28" o:spid="_x0000_s1038" type="#_x0000_t5" style="position:absolute;left:0;text-align:left;margin-left:49.35pt;margin-top:26.7pt;width:5.5pt;height: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" fillcolor="white [3212]" strokecolor="red" strokeweight="1.25pt">
                <v:textbox>
                  <w:txbxContent>
                    <w:p w14:paraId="07921B8B" w14:textId="77777777" w:rsidR="00D35260" w:rsidRDefault="00D35260" w:rsidP="00181660">
                      <w:pPr>
                        <w:jc w:val="center"/>
                      </w:pPr>
                    </w:p>
                  </w:txbxContent>
                </v:textbox>
              </v:shape>
            </w:pict>
          </mc:Fallback>
        </mc:AlternateContent>
      </w:r>
      <w:r w:rsidR="00CD2ECD" w:rsidRPr="00181660">
        <w:rPr>
          <w:rFonts w:asciiTheme="minorBidi" w:hAnsiTheme="minorBidi"/>
          <w:noProof/>
          <w:sz w:val="20"/>
          <w:szCs w:val="20"/>
          <w:lang w:eastAsia="ko-KR" w:bidi="ar-SA"/>
        </w:rPr>
        <mc:AlternateContent>
          <mc:Choice Requires="wps">
            <w:drawing>
              <wp:anchor distT="0" distB="0" distL="114300" distR="114300" simplePos="0" relativeHeight="251687936" behindDoc="0" locked="0" layoutInCell="1" allowOverlap="1" wp14:anchorId="5CC52652" wp14:editId="5E7436F0">
                <wp:simplePos x="0" y="0"/>
                <wp:positionH relativeFrom="column">
                  <wp:posOffset>5067300</wp:posOffset>
                </wp:positionH>
                <wp:positionV relativeFrom="paragraph">
                  <wp:posOffset>194310</wp:posOffset>
                </wp:positionV>
                <wp:extent cx="82550" cy="68580"/>
                <wp:effectExtent l="0" t="0" r="12700" b="26670"/>
                <wp:wrapNone/>
                <wp:docPr id="27" name="Rectangle 27"/>
                <wp:cNvGraphicFramePr/>
                <a:graphic xmlns:a="http://schemas.openxmlformats.org/drawingml/2006/main">
                  <a:graphicData uri="http://schemas.microsoft.com/office/word/2010/wordprocessingShape">
                    <wps:wsp>
                      <wps:cNvSpPr/>
                      <wps:spPr>
                        <a:xfrm>
                          <a:off x="0" y="0"/>
                          <a:ext cx="82550" cy="68580"/>
                        </a:xfrm>
                        <a:prstGeom prst="rect">
                          <a:avLst/>
                        </a:prstGeom>
                        <a:solidFill>
                          <a:schemeClr val="bg1"/>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0F6493" w14:textId="77777777" w:rsidR="00D35260" w:rsidRDefault="00D35260" w:rsidP="00181660">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39" style="position:absolute;left:0;text-align:left;margin-left:399pt;margin-top:15.3pt;width:6.5pt;height:5.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" fillcolor="white [3212]" strokecolor="#002060" strokeweight="1.25pt">
                <v:textbox>
                  <w:txbxContent>
                    <w:p w14:paraId="360F6493" w14:textId="77777777" w:rsidR="00D35260" w:rsidRDefault="00D35260" w:rsidP="00181660">
                      <w:pPr>
                        <w:jc w:val="center"/>
                      </w:pPr>
                    </w:p>
                  </w:txbxContent>
                </v:textbox>
              </v:rect>
            </w:pict>
          </mc:Fallback>
        </mc:AlternateContent>
      </w:r>
      <w:r w:rsidR="0000766A" w:rsidRPr="007F7C5C">
        <w:rPr>
          <w:rFonts w:asciiTheme="minorBidi" w:hAnsiTheme="minorBidi"/>
          <w:b/>
          <w:bCs/>
          <w:sz w:val="20"/>
          <w:szCs w:val="20"/>
        </w:rPr>
        <w:t xml:space="preserve">Figure </w:t>
      </w:r>
      <w:r w:rsidR="009D0D35" w:rsidRPr="007F7C5C">
        <w:rPr>
          <w:rFonts w:asciiTheme="minorBidi" w:hAnsiTheme="minorBidi"/>
          <w:b/>
          <w:bCs/>
          <w:sz w:val="20"/>
          <w:szCs w:val="20"/>
        </w:rPr>
        <w:t>2</w:t>
      </w:r>
      <w:r w:rsidR="0000766A" w:rsidRPr="007F7C5C">
        <w:rPr>
          <w:rFonts w:asciiTheme="minorBidi" w:hAnsiTheme="minorBidi"/>
          <w:b/>
          <w:bCs/>
          <w:sz w:val="20"/>
          <w:szCs w:val="20"/>
        </w:rPr>
        <w:t>:</w:t>
      </w:r>
      <w:r w:rsidR="0000766A" w:rsidRPr="007F7C5C">
        <w:rPr>
          <w:rFonts w:asciiTheme="minorBidi" w:hAnsiTheme="minorBidi"/>
          <w:sz w:val="20"/>
          <w:szCs w:val="20"/>
        </w:rPr>
        <w:t xml:space="preserve"> Sm</w:t>
      </w:r>
      <w:r w:rsidR="006D176F" w:rsidRPr="007F7C5C">
        <w:rPr>
          <w:rFonts w:asciiTheme="minorBidi" w:hAnsiTheme="minorBidi"/>
          <w:sz w:val="20"/>
          <w:szCs w:val="20"/>
        </w:rPr>
        <w:t>all-</w:t>
      </w:r>
      <w:r w:rsidR="006D176F" w:rsidRPr="002A41C8">
        <w:rPr>
          <w:rFonts w:asciiTheme="minorBidi" w:hAnsiTheme="minorBidi"/>
          <w:sz w:val="20"/>
          <w:szCs w:val="20"/>
        </w:rPr>
        <w:t xml:space="preserve">angle </w:t>
      </w:r>
      <w:r w:rsidR="006A17A6" w:rsidRPr="002A41C8">
        <w:rPr>
          <w:rFonts w:asciiTheme="minorBidi" w:hAnsiTheme="minorBidi"/>
          <w:sz w:val="20"/>
          <w:szCs w:val="20"/>
        </w:rPr>
        <w:t>X-ray</w:t>
      </w:r>
      <w:r w:rsidR="006D176F" w:rsidRPr="002A41C8">
        <w:rPr>
          <w:rFonts w:asciiTheme="minorBidi" w:hAnsiTheme="minorBidi"/>
          <w:sz w:val="20"/>
          <w:szCs w:val="20"/>
        </w:rPr>
        <w:t xml:space="preserve"> </w:t>
      </w:r>
      <w:r w:rsidR="006D176F" w:rsidRPr="007F7C5C">
        <w:rPr>
          <w:rFonts w:asciiTheme="minorBidi" w:hAnsiTheme="minorBidi"/>
          <w:sz w:val="20"/>
          <w:szCs w:val="20"/>
        </w:rPr>
        <w:t>scattering curves of alginate solutions</w:t>
      </w:r>
      <w:ins w:id="331" w:author="Author" w:date="2019-10-08T09:07:00Z">
        <w:r w:rsidR="00C14B4E">
          <w:rPr>
            <w:rFonts w:asciiTheme="minorBidi" w:hAnsiTheme="minorBidi"/>
            <w:sz w:val="20"/>
            <w:szCs w:val="20"/>
          </w:rPr>
          <w:t>:</w:t>
        </w:r>
      </w:ins>
      <w:r w:rsidR="006D176F" w:rsidRPr="007F7C5C">
        <w:rPr>
          <w:rFonts w:asciiTheme="minorBidi" w:hAnsiTheme="minorBidi"/>
          <w:sz w:val="20"/>
          <w:szCs w:val="20"/>
        </w:rPr>
        <w:t xml:space="preserve"> (A) </w:t>
      </w:r>
      <w:r w:rsidR="006A17A6" w:rsidRPr="002A41C8">
        <w:rPr>
          <w:rFonts w:asciiTheme="minorBidi" w:hAnsiTheme="minorBidi"/>
          <w:sz w:val="20"/>
          <w:szCs w:val="20"/>
        </w:rPr>
        <w:t>modified</w:t>
      </w:r>
      <w:r w:rsidR="006D176F" w:rsidRPr="00DA38F9">
        <w:rPr>
          <w:rFonts w:asciiTheme="minorBidi" w:hAnsiTheme="minorBidi"/>
          <w:sz w:val="20"/>
        </w:rPr>
        <w:t xml:space="preserve"> </w:t>
      </w:r>
      <w:r w:rsidR="006D176F" w:rsidRPr="007F7C5C">
        <w:rPr>
          <w:rFonts w:asciiTheme="minorBidi" w:hAnsiTheme="minorBidi"/>
          <w:sz w:val="20"/>
          <w:szCs w:val="20"/>
        </w:rPr>
        <w:t>a</w:t>
      </w:r>
      <w:r w:rsidR="0000766A" w:rsidRPr="007F7C5C">
        <w:rPr>
          <w:rFonts w:asciiTheme="minorBidi" w:hAnsiTheme="minorBidi"/>
          <w:sz w:val="20"/>
          <w:szCs w:val="20"/>
        </w:rPr>
        <w:t>l</w:t>
      </w:r>
      <w:r w:rsidR="006D176F" w:rsidRPr="007F7C5C">
        <w:rPr>
          <w:rFonts w:asciiTheme="minorBidi" w:hAnsiTheme="minorBidi"/>
          <w:sz w:val="20"/>
          <w:szCs w:val="20"/>
        </w:rPr>
        <w:t>ginate in water, (B) h</w:t>
      </w:r>
      <w:r w:rsidR="0000766A" w:rsidRPr="007F7C5C">
        <w:rPr>
          <w:rFonts w:asciiTheme="minorBidi" w:hAnsiTheme="minorBidi"/>
          <w:sz w:val="20"/>
          <w:szCs w:val="20"/>
        </w:rPr>
        <w:t>eparin and G</w:t>
      </w:r>
      <w:r w:rsidR="0000766A" w:rsidRPr="007F7C5C">
        <w:rPr>
          <w:rFonts w:asciiTheme="minorBidi" w:hAnsiTheme="minorBidi"/>
          <w:sz w:val="20"/>
          <w:szCs w:val="20"/>
          <w:vertAlign w:val="subscript"/>
        </w:rPr>
        <w:t>4</w:t>
      </w:r>
      <w:r w:rsidR="006D176F" w:rsidRPr="007F7C5C">
        <w:rPr>
          <w:rFonts w:asciiTheme="minorBidi" w:hAnsiTheme="minorBidi"/>
          <w:sz w:val="20"/>
          <w:szCs w:val="20"/>
        </w:rPr>
        <w:t>RGDY conjugation to a</w:t>
      </w:r>
      <w:r w:rsidR="0000766A" w:rsidRPr="007F7C5C">
        <w:rPr>
          <w:rFonts w:asciiTheme="minorBidi" w:hAnsiTheme="minorBidi"/>
          <w:sz w:val="20"/>
          <w:szCs w:val="20"/>
        </w:rPr>
        <w:t>lginate</w:t>
      </w:r>
      <w:r w:rsidR="009D354C" w:rsidRPr="007F7C5C">
        <w:rPr>
          <w:rFonts w:asciiTheme="minorBidi" w:hAnsiTheme="minorBidi"/>
          <w:sz w:val="20"/>
          <w:szCs w:val="20"/>
        </w:rPr>
        <w:t xml:space="preserve"> in </w:t>
      </w:r>
      <w:r w:rsidR="001D38DC" w:rsidRPr="007F7C5C">
        <w:rPr>
          <w:rFonts w:asciiTheme="minorBidi" w:hAnsiTheme="minorBidi"/>
          <w:sz w:val="20"/>
          <w:szCs w:val="20"/>
        </w:rPr>
        <w:t xml:space="preserve">a </w:t>
      </w:r>
      <w:r w:rsidR="009D354C" w:rsidRPr="007F7C5C">
        <w:rPr>
          <w:rFonts w:asciiTheme="minorBidi" w:hAnsiTheme="minorBidi"/>
          <w:sz w:val="20"/>
          <w:szCs w:val="20"/>
        </w:rPr>
        <w:t>different order</w:t>
      </w:r>
      <w:r w:rsidR="00786988" w:rsidRPr="007F7C5C">
        <w:rPr>
          <w:rFonts w:asciiTheme="minorBidi" w:hAnsiTheme="minorBidi"/>
          <w:sz w:val="20"/>
          <w:szCs w:val="20"/>
        </w:rPr>
        <w:t xml:space="preserve"> in water</w:t>
      </w:r>
      <w:r w:rsidR="0000766A" w:rsidRPr="007F7C5C">
        <w:rPr>
          <w:rFonts w:asciiTheme="minorBidi" w:hAnsiTheme="minorBidi"/>
          <w:sz w:val="20"/>
          <w:szCs w:val="20"/>
        </w:rPr>
        <w:t xml:space="preserve">. </w:t>
      </w:r>
      <w:proofErr w:type="gramStart"/>
      <w:r w:rsidR="00181660">
        <w:rPr>
          <w:rFonts w:asciiTheme="minorBidi" w:hAnsiTheme="minorBidi"/>
          <w:i/>
          <w:iCs/>
          <w:sz w:val="20"/>
          <w:szCs w:val="20"/>
        </w:rPr>
        <w:t>Alg (</w:t>
      </w:r>
      <w:r w:rsidR="00CD2ECD">
        <w:rPr>
          <w:rFonts w:asciiTheme="minorBidi" w:hAnsiTheme="minorBidi"/>
          <w:i/>
          <w:iCs/>
          <w:sz w:val="20"/>
          <w:szCs w:val="20"/>
        </w:rPr>
        <w:t xml:space="preserve"> </w:t>
      </w:r>
      <w:r w:rsidR="00181660">
        <w:rPr>
          <w:rFonts w:asciiTheme="minorBidi" w:hAnsiTheme="minorBidi"/>
          <w:i/>
          <w:iCs/>
          <w:sz w:val="20"/>
          <w:szCs w:val="20"/>
        </w:rPr>
        <w:t xml:space="preserve"> ), Alg-Hep (</w:t>
      </w:r>
      <w:r w:rsidR="00CD2ECD">
        <w:rPr>
          <w:rFonts w:asciiTheme="minorBidi" w:hAnsiTheme="minorBidi"/>
          <w:i/>
          <w:iCs/>
          <w:sz w:val="20"/>
          <w:szCs w:val="20"/>
        </w:rPr>
        <w:t xml:space="preserve"> </w:t>
      </w:r>
      <w:r w:rsidR="00181660">
        <w:rPr>
          <w:rFonts w:asciiTheme="minorBidi" w:hAnsiTheme="minorBidi"/>
          <w:i/>
          <w:iCs/>
          <w:sz w:val="20"/>
          <w:szCs w:val="20"/>
        </w:rPr>
        <w:t xml:space="preserve"> </w:t>
      </w:r>
      <w:r w:rsidR="00807B85" w:rsidRPr="007F7C5C">
        <w:rPr>
          <w:rFonts w:asciiTheme="minorBidi" w:hAnsiTheme="minorBidi"/>
          <w:i/>
          <w:iCs/>
          <w:sz w:val="20"/>
          <w:szCs w:val="20"/>
        </w:rPr>
        <w:t xml:space="preserve">), Alg-RGD </w:t>
      </w:r>
      <w:r w:rsidR="00181660">
        <w:rPr>
          <w:rFonts w:asciiTheme="minorBidi" w:hAnsiTheme="minorBidi"/>
          <w:i/>
          <w:iCs/>
          <w:sz w:val="20"/>
          <w:szCs w:val="20"/>
        </w:rPr>
        <w:t>(</w:t>
      </w:r>
      <w:r w:rsidR="00CD2ECD">
        <w:rPr>
          <w:rFonts w:asciiTheme="minorBidi" w:hAnsiTheme="minorBidi"/>
          <w:i/>
          <w:iCs/>
          <w:sz w:val="20"/>
          <w:szCs w:val="20"/>
        </w:rPr>
        <w:t xml:space="preserve"> </w:t>
      </w:r>
      <w:r w:rsidR="00181660">
        <w:rPr>
          <w:rFonts w:asciiTheme="minorBidi" w:hAnsiTheme="minorBidi"/>
          <w:i/>
          <w:iCs/>
          <w:sz w:val="20"/>
          <w:szCs w:val="20"/>
        </w:rPr>
        <w:t xml:space="preserve"> ), Alg-Hep-RGD (</w:t>
      </w:r>
      <w:r w:rsidR="00CD2ECD">
        <w:rPr>
          <w:rFonts w:asciiTheme="minorBidi" w:hAnsiTheme="minorBidi"/>
          <w:i/>
          <w:iCs/>
          <w:sz w:val="20"/>
          <w:szCs w:val="20"/>
        </w:rPr>
        <w:t xml:space="preserve"> </w:t>
      </w:r>
      <w:r w:rsidR="00181660">
        <w:rPr>
          <w:rFonts w:asciiTheme="minorBidi" w:hAnsiTheme="minorBidi"/>
          <w:i/>
          <w:iCs/>
          <w:sz w:val="20"/>
          <w:szCs w:val="20"/>
        </w:rPr>
        <w:t xml:space="preserve"> ), Alg-RGD-Hep (</w:t>
      </w:r>
      <w:r w:rsidR="00CD2ECD">
        <w:rPr>
          <w:rFonts w:asciiTheme="minorBidi" w:hAnsiTheme="minorBidi"/>
          <w:i/>
          <w:iCs/>
          <w:sz w:val="20"/>
          <w:szCs w:val="20"/>
        </w:rPr>
        <w:t xml:space="preserve"> </w:t>
      </w:r>
      <w:r w:rsidR="00181660">
        <w:rPr>
          <w:rFonts w:asciiTheme="minorBidi" w:hAnsiTheme="minorBidi"/>
          <w:i/>
          <w:iCs/>
          <w:sz w:val="20"/>
          <w:szCs w:val="20"/>
        </w:rPr>
        <w:t xml:space="preserve"> ), Alg-</w:t>
      </w:r>
      <w:r w:rsidR="00CD2ECD">
        <w:rPr>
          <w:rFonts w:asciiTheme="minorBidi" w:hAnsiTheme="minorBidi"/>
          <w:i/>
          <w:iCs/>
          <w:sz w:val="20"/>
          <w:szCs w:val="20"/>
        </w:rPr>
        <w:t>RGD</w:t>
      </w:r>
      <w:r w:rsidR="00181660">
        <w:rPr>
          <w:rFonts w:asciiTheme="minorBidi" w:hAnsiTheme="minorBidi"/>
          <w:i/>
          <w:iCs/>
          <w:sz w:val="20"/>
          <w:szCs w:val="20"/>
        </w:rPr>
        <w:t>+Alg-Hep (</w:t>
      </w:r>
      <w:r w:rsidR="00CD2ECD">
        <w:rPr>
          <w:rFonts w:asciiTheme="minorBidi" w:hAnsiTheme="minorBidi"/>
          <w:i/>
          <w:iCs/>
          <w:sz w:val="20"/>
          <w:szCs w:val="20"/>
        </w:rPr>
        <w:t xml:space="preserve"> </w:t>
      </w:r>
      <w:r w:rsidR="00181660">
        <w:rPr>
          <w:rFonts w:asciiTheme="minorBidi" w:hAnsiTheme="minorBidi"/>
          <w:i/>
          <w:iCs/>
          <w:sz w:val="20"/>
          <w:szCs w:val="20"/>
        </w:rPr>
        <w:t xml:space="preserve"> </w:t>
      </w:r>
      <w:r w:rsidR="00807B85" w:rsidRPr="007F7C5C">
        <w:rPr>
          <w:rFonts w:asciiTheme="minorBidi" w:hAnsiTheme="minorBidi"/>
          <w:i/>
          <w:iCs/>
          <w:sz w:val="20"/>
          <w:szCs w:val="20"/>
        </w:rPr>
        <w:t>).</w:t>
      </w:r>
      <w:proofErr w:type="gramEnd"/>
      <w:r w:rsidR="00807B85" w:rsidRPr="007F7C5C">
        <w:rPr>
          <w:rFonts w:asciiTheme="minorBidi" w:hAnsiTheme="minorBidi"/>
          <w:sz w:val="20"/>
          <w:szCs w:val="20"/>
        </w:rPr>
        <w:t xml:space="preserve"> </w:t>
      </w:r>
      <w:r w:rsidR="0000766A" w:rsidRPr="007F7C5C">
        <w:rPr>
          <w:rFonts w:asciiTheme="minorBidi" w:hAnsiTheme="minorBidi"/>
          <w:sz w:val="20"/>
          <w:szCs w:val="20"/>
        </w:rPr>
        <w:t xml:space="preserve">The solid black lines represent fits to the model described by </w:t>
      </w:r>
      <w:ins w:id="332" w:author="Author" w:date="2019-10-08T09:07:00Z">
        <w:r w:rsidR="00C14B4E">
          <w:rPr>
            <w:rFonts w:asciiTheme="minorBidi" w:hAnsiTheme="minorBidi"/>
            <w:sz w:val="20"/>
            <w:szCs w:val="20"/>
          </w:rPr>
          <w:t xml:space="preserve">the </w:t>
        </w:r>
      </w:ins>
      <w:commentRangeStart w:id="333"/>
      <w:r w:rsidR="0000766A" w:rsidRPr="007F7C5C">
        <w:rPr>
          <w:rFonts w:asciiTheme="minorBidi" w:hAnsiTheme="minorBidi"/>
          <w:sz w:val="20"/>
          <w:szCs w:val="20"/>
        </w:rPr>
        <w:t>Horkay and Hammouda model</w:t>
      </w:r>
      <w:r w:rsidR="004D2950" w:rsidRPr="007F7C5C">
        <w:rPr>
          <w:rFonts w:asciiTheme="minorBidi" w:hAnsiTheme="minorBidi"/>
          <w:sz w:val="20"/>
          <w:szCs w:val="20"/>
        </w:rPr>
        <w:t xml:space="preserve"> </w:t>
      </w:r>
      <w:commentRangeEnd w:id="333"/>
      <w:r w:rsidR="00C14B4E">
        <w:rPr>
          <w:rStyle w:val="CommentReference"/>
        </w:rPr>
        <w:commentReference w:id="333"/>
      </w:r>
      <w:r w:rsidR="004D2950" w:rsidRPr="007F7C5C">
        <w:rPr>
          <w:rFonts w:asciiTheme="minorBidi" w:hAnsiTheme="minorBidi"/>
          <w:sz w:val="20"/>
          <w:szCs w:val="20"/>
        </w:rPr>
        <w:t xml:space="preserve">(see </w:t>
      </w:r>
      <w:r w:rsidR="00C01E3A" w:rsidRPr="007F7C5C">
        <w:rPr>
          <w:rFonts w:asciiTheme="minorBidi" w:hAnsiTheme="minorBidi"/>
          <w:sz w:val="20"/>
          <w:szCs w:val="20"/>
        </w:rPr>
        <w:t>supplementary</w:t>
      </w:r>
      <w:r w:rsidR="004D2950" w:rsidRPr="007F7C5C">
        <w:rPr>
          <w:rFonts w:asciiTheme="minorBidi" w:hAnsiTheme="minorBidi"/>
          <w:sz w:val="20"/>
          <w:szCs w:val="20"/>
        </w:rPr>
        <w:t>)</w:t>
      </w:r>
      <w:r w:rsidR="0000766A" w:rsidRPr="007F7C5C">
        <w:rPr>
          <w:rFonts w:asciiTheme="minorBidi" w:hAnsiTheme="minorBidi"/>
          <w:sz w:val="20"/>
          <w:szCs w:val="20"/>
        </w:rPr>
        <w:t>.</w:t>
      </w:r>
    </w:p>
    <w:p w14:paraId="63B47D38" w14:textId="77777777" w:rsidR="00DB7EBE" w:rsidRDefault="00DB7EBE" w:rsidP="00DB7EBE">
      <w:pPr>
        <w:bidi w:val="0"/>
        <w:spacing w:after="240" w:line="480" w:lineRule="auto"/>
        <w:jc w:val="both"/>
        <w:rPr>
          <w:rFonts w:asciiTheme="minorBidi" w:hAnsiTheme="minorBidi"/>
          <w:sz w:val="24"/>
          <w:szCs w:val="24"/>
        </w:rPr>
      </w:pPr>
    </w:p>
    <w:p w14:paraId="7070DD99" w14:textId="0F3A72CA" w:rsidR="007029A5" w:rsidRPr="00DA38F9" w:rsidRDefault="00783283" w:rsidP="00DB7EBE">
      <w:pPr>
        <w:bidi w:val="0"/>
        <w:spacing w:after="240" w:line="480" w:lineRule="auto"/>
        <w:jc w:val="both"/>
        <w:rPr>
          <w:rFonts w:asciiTheme="minorBidi" w:hAnsiTheme="minorBidi"/>
          <w:sz w:val="24"/>
          <w:szCs w:val="24"/>
        </w:rPr>
        <w:pPrChange w:id="334" w:author="Author" w:date="2019-10-04T16:06:00Z">
          <w:pPr>
            <w:bidi w:val="0"/>
            <w:spacing w:after="0" w:line="360" w:lineRule="auto"/>
            <w:ind w:firstLine="720"/>
            <w:jc w:val="both"/>
          </w:pPr>
        </w:pPrChange>
      </w:pPr>
      <w:r w:rsidRPr="007F7C5C">
        <w:rPr>
          <w:rFonts w:asciiTheme="minorBidi" w:hAnsiTheme="minorBidi"/>
          <w:sz w:val="24"/>
          <w:szCs w:val="24"/>
        </w:rPr>
        <w:lastRenderedPageBreak/>
        <w:t>As can be seen</w:t>
      </w:r>
      <w:ins w:id="335" w:author="Author" w:date="2019-10-08T09:14:00Z">
        <w:r w:rsidR="00C14B4E">
          <w:rPr>
            <w:rFonts w:asciiTheme="minorBidi" w:hAnsiTheme="minorBidi"/>
            <w:sz w:val="24"/>
            <w:szCs w:val="24"/>
          </w:rPr>
          <w:t xml:space="preserve"> in Figure 2</w:t>
        </w:r>
      </w:ins>
      <w:r w:rsidR="007F766F" w:rsidRPr="007F7C5C">
        <w:rPr>
          <w:rFonts w:asciiTheme="minorBidi" w:hAnsiTheme="minorBidi"/>
          <w:sz w:val="24"/>
          <w:szCs w:val="24"/>
        </w:rPr>
        <w:t>,</w:t>
      </w:r>
      <w:r w:rsidRPr="007F7C5C">
        <w:rPr>
          <w:rFonts w:asciiTheme="minorBidi" w:hAnsiTheme="minorBidi"/>
          <w:sz w:val="24"/>
          <w:szCs w:val="24"/>
        </w:rPr>
        <w:t xml:space="preserve"> the most pron</w:t>
      </w:r>
      <w:r w:rsidR="007F766F" w:rsidRPr="007F7C5C">
        <w:rPr>
          <w:rFonts w:asciiTheme="minorBidi" w:hAnsiTheme="minorBidi"/>
          <w:sz w:val="24"/>
          <w:szCs w:val="24"/>
        </w:rPr>
        <w:t>oun</w:t>
      </w:r>
      <w:r w:rsidRPr="007F7C5C">
        <w:rPr>
          <w:rFonts w:asciiTheme="minorBidi" w:hAnsiTheme="minorBidi"/>
          <w:sz w:val="24"/>
          <w:szCs w:val="24"/>
        </w:rPr>
        <w:t xml:space="preserve">ced differences between the scattering curves are in the </w:t>
      </w:r>
      <w:r w:rsidR="001D191D" w:rsidRPr="007F7C5C">
        <w:rPr>
          <w:rFonts w:asciiTheme="minorBidi" w:hAnsiTheme="minorBidi"/>
          <w:sz w:val="24"/>
          <w:szCs w:val="24"/>
        </w:rPr>
        <w:t>mid</w:t>
      </w:r>
      <w:r w:rsidRPr="007F7C5C">
        <w:rPr>
          <w:rFonts w:asciiTheme="minorBidi" w:hAnsiTheme="minorBidi"/>
          <w:sz w:val="24"/>
          <w:szCs w:val="24"/>
        </w:rPr>
        <w:t xml:space="preserve">- and </w:t>
      </w:r>
      <w:r w:rsidR="001D191D" w:rsidRPr="007F7C5C">
        <w:rPr>
          <w:rFonts w:asciiTheme="minorBidi" w:hAnsiTheme="minorBidi"/>
          <w:sz w:val="24"/>
          <w:szCs w:val="24"/>
        </w:rPr>
        <w:t>low</w:t>
      </w:r>
      <w:del w:id="336" w:author="Author" w:date="2019-10-08T09:14:00Z">
        <w:r w:rsidRPr="007F7C5C" w:rsidDel="00C14B4E">
          <w:rPr>
            <w:rFonts w:asciiTheme="minorBidi" w:hAnsiTheme="minorBidi"/>
            <w:sz w:val="24"/>
            <w:szCs w:val="24"/>
          </w:rPr>
          <w:delText>-</w:delText>
        </w:r>
      </w:del>
      <w:r w:rsidRPr="007F7C5C">
        <w:rPr>
          <w:rFonts w:asciiTheme="minorBidi" w:hAnsiTheme="minorBidi"/>
          <w:sz w:val="24"/>
          <w:szCs w:val="24"/>
        </w:rPr>
        <w:t xml:space="preserve"> q-regimes. </w:t>
      </w:r>
      <w:r w:rsidR="007D7360" w:rsidRPr="007F7C5C">
        <w:rPr>
          <w:rFonts w:asciiTheme="minorBidi" w:hAnsiTheme="minorBidi"/>
          <w:sz w:val="24"/>
          <w:szCs w:val="24"/>
        </w:rPr>
        <w:t>T</w:t>
      </w:r>
      <w:r w:rsidRPr="007F7C5C">
        <w:rPr>
          <w:rFonts w:asciiTheme="minorBidi" w:hAnsiTheme="minorBidi"/>
          <w:sz w:val="24"/>
          <w:szCs w:val="24"/>
        </w:rPr>
        <w:t>he characteristic correlation peak</w:t>
      </w:r>
      <w:r w:rsidR="001D191D" w:rsidRPr="007F7C5C">
        <w:rPr>
          <w:rFonts w:asciiTheme="minorBidi" w:hAnsiTheme="minorBidi"/>
          <w:sz w:val="24"/>
          <w:szCs w:val="24"/>
        </w:rPr>
        <w:t xml:space="preserve"> (mid-q)</w:t>
      </w:r>
      <w:r w:rsidRPr="007F7C5C">
        <w:rPr>
          <w:rFonts w:asciiTheme="minorBidi" w:hAnsiTheme="minorBidi"/>
          <w:sz w:val="24"/>
          <w:szCs w:val="24"/>
        </w:rPr>
        <w:t xml:space="preserve"> is clearly seen </w:t>
      </w:r>
      <w:r w:rsidR="006D176F" w:rsidRPr="007F7C5C">
        <w:rPr>
          <w:rFonts w:asciiTheme="minorBidi" w:hAnsiTheme="minorBidi"/>
          <w:sz w:val="24"/>
          <w:szCs w:val="24"/>
        </w:rPr>
        <w:t>in the scattering pattern of alginate</w:t>
      </w:r>
      <w:r w:rsidRPr="007F7C5C">
        <w:rPr>
          <w:rFonts w:asciiTheme="minorBidi" w:hAnsiTheme="minorBidi"/>
          <w:sz w:val="24"/>
          <w:szCs w:val="24"/>
        </w:rPr>
        <w:t xml:space="preserve">, </w:t>
      </w:r>
      <w:r w:rsidR="00484B66" w:rsidRPr="007F7C5C">
        <w:rPr>
          <w:rFonts w:asciiTheme="minorBidi" w:hAnsiTheme="minorBidi"/>
          <w:sz w:val="24"/>
          <w:szCs w:val="24"/>
        </w:rPr>
        <w:t>Alg-Hep</w:t>
      </w:r>
      <w:r w:rsidR="00FF3449" w:rsidRPr="007F7C5C">
        <w:rPr>
          <w:rFonts w:asciiTheme="minorBidi" w:hAnsiTheme="minorBidi"/>
          <w:sz w:val="24"/>
          <w:szCs w:val="24"/>
        </w:rPr>
        <w:t>,</w:t>
      </w:r>
      <w:r w:rsidR="009A719F" w:rsidRPr="007F7C5C">
        <w:rPr>
          <w:rFonts w:asciiTheme="minorBidi" w:hAnsiTheme="minorBidi"/>
          <w:sz w:val="24"/>
          <w:szCs w:val="24"/>
        </w:rPr>
        <w:t xml:space="preserve"> Alg-Hep</w:t>
      </w:r>
      <w:r w:rsidRPr="007F7C5C">
        <w:rPr>
          <w:rFonts w:asciiTheme="minorBidi" w:hAnsiTheme="minorBidi"/>
          <w:sz w:val="24"/>
          <w:szCs w:val="24"/>
        </w:rPr>
        <w:t>-RGD</w:t>
      </w:r>
      <w:ins w:id="337" w:author="Author" w:date="2019-10-08T09:15:00Z">
        <w:r w:rsidR="00C14B4E">
          <w:rPr>
            <w:rFonts w:asciiTheme="minorBidi" w:hAnsiTheme="minorBidi"/>
            <w:sz w:val="24"/>
            <w:szCs w:val="24"/>
          </w:rPr>
          <w:t>,</w:t>
        </w:r>
      </w:ins>
      <w:r w:rsidR="009A719F" w:rsidRPr="007F7C5C">
        <w:rPr>
          <w:rFonts w:asciiTheme="minorBidi" w:hAnsiTheme="minorBidi"/>
          <w:sz w:val="24"/>
          <w:szCs w:val="24"/>
        </w:rPr>
        <w:t xml:space="preserve"> and Alg</w:t>
      </w:r>
      <w:r w:rsidR="00FF3449" w:rsidRPr="007F7C5C">
        <w:rPr>
          <w:rFonts w:asciiTheme="minorBidi" w:hAnsiTheme="minorBidi"/>
          <w:sz w:val="24"/>
          <w:szCs w:val="24"/>
        </w:rPr>
        <w:t>-RG</w:t>
      </w:r>
      <w:r w:rsidR="009A719F" w:rsidRPr="007F7C5C">
        <w:rPr>
          <w:rFonts w:asciiTheme="minorBidi" w:hAnsiTheme="minorBidi"/>
          <w:sz w:val="24"/>
          <w:szCs w:val="24"/>
        </w:rPr>
        <w:t>D-Hep</w:t>
      </w:r>
      <w:r w:rsidR="00FF3449" w:rsidRPr="007F7C5C">
        <w:rPr>
          <w:rFonts w:asciiTheme="minorBidi" w:hAnsiTheme="minorBidi"/>
          <w:sz w:val="24"/>
          <w:szCs w:val="24"/>
        </w:rPr>
        <w:t>;</w:t>
      </w:r>
      <w:r w:rsidR="007029A5" w:rsidRPr="007029A5">
        <w:rPr>
          <w:rFonts w:cs="Arial-BoldMT"/>
          <w:sz w:val="24"/>
          <w:szCs w:val="24"/>
        </w:rPr>
        <w:t xml:space="preserve"> </w:t>
      </w:r>
      <w:r w:rsidR="00924B9A" w:rsidRPr="00924B9A">
        <w:rPr>
          <w:rFonts w:asciiTheme="minorBidi" w:hAnsiTheme="minorBidi"/>
          <w:sz w:val="24"/>
          <w:szCs w:val="24"/>
        </w:rPr>
        <w:t>however</w:t>
      </w:r>
      <w:r w:rsidR="00DA38F9">
        <w:rPr>
          <w:rFonts w:asciiTheme="minorBidi" w:hAnsiTheme="minorBidi"/>
          <w:sz w:val="24"/>
          <w:szCs w:val="24"/>
        </w:rPr>
        <w:t>, for</w:t>
      </w:r>
      <w:r w:rsidR="007029A5" w:rsidRPr="00DA38F9">
        <w:rPr>
          <w:rFonts w:asciiTheme="minorBidi" w:hAnsiTheme="minorBidi"/>
          <w:sz w:val="24"/>
          <w:szCs w:val="24"/>
        </w:rPr>
        <w:t xml:space="preserve"> Alg</w:t>
      </w:r>
      <w:r w:rsidR="00CD2ECD">
        <w:rPr>
          <w:rFonts w:asciiTheme="minorBidi" w:hAnsiTheme="minorBidi"/>
          <w:sz w:val="24"/>
          <w:szCs w:val="24"/>
        </w:rPr>
        <w:t xml:space="preserve">-RGD and Alg-RGD+Alg-Hep, </w:t>
      </w:r>
      <w:r w:rsidR="007029A5" w:rsidRPr="00DA38F9">
        <w:rPr>
          <w:rFonts w:asciiTheme="minorBidi" w:hAnsiTheme="minorBidi"/>
          <w:sz w:val="24"/>
          <w:szCs w:val="24"/>
        </w:rPr>
        <w:t>while the</w:t>
      </w:r>
      <w:r w:rsidR="00CD2ECD">
        <w:rPr>
          <w:rFonts w:asciiTheme="minorBidi" w:hAnsiTheme="minorBidi"/>
          <w:sz w:val="24"/>
          <w:szCs w:val="24"/>
        </w:rPr>
        <w:t xml:space="preserve"> </w:t>
      </w:r>
      <w:r w:rsidR="007029A5" w:rsidRPr="00DA38F9">
        <w:rPr>
          <w:rFonts w:asciiTheme="minorBidi" w:hAnsiTheme="minorBidi"/>
          <w:sz w:val="24"/>
          <w:szCs w:val="24"/>
        </w:rPr>
        <w:t>correlation peak</w:t>
      </w:r>
      <w:r w:rsidR="00CD2ECD">
        <w:rPr>
          <w:rFonts w:asciiTheme="minorBidi" w:hAnsiTheme="minorBidi"/>
          <w:sz w:val="24"/>
          <w:szCs w:val="24"/>
        </w:rPr>
        <w:t xml:space="preserve"> </w:t>
      </w:r>
      <w:r w:rsidR="007029A5" w:rsidRPr="00DA38F9">
        <w:rPr>
          <w:rFonts w:asciiTheme="minorBidi" w:hAnsiTheme="minorBidi"/>
          <w:sz w:val="24"/>
          <w:szCs w:val="24"/>
        </w:rPr>
        <w:t>clearly exist</w:t>
      </w:r>
      <w:ins w:id="338" w:author="Author" w:date="2019-10-08T09:15:00Z">
        <w:r w:rsidR="00C14B4E">
          <w:rPr>
            <w:rFonts w:asciiTheme="minorBidi" w:hAnsiTheme="minorBidi"/>
            <w:sz w:val="24"/>
            <w:szCs w:val="24"/>
          </w:rPr>
          <w:t>s</w:t>
        </w:r>
      </w:ins>
      <w:r w:rsidR="007029A5" w:rsidRPr="00DA38F9">
        <w:rPr>
          <w:rFonts w:asciiTheme="minorBidi" w:hAnsiTheme="minorBidi"/>
          <w:sz w:val="24"/>
          <w:szCs w:val="24"/>
        </w:rPr>
        <w:t>, it could not be well resolved.</w:t>
      </w:r>
      <w:r w:rsidR="007D7360" w:rsidRPr="007F7C5C">
        <w:rPr>
          <w:rFonts w:asciiTheme="minorBidi" w:hAnsiTheme="minorBidi"/>
          <w:sz w:val="24"/>
          <w:szCs w:val="24"/>
        </w:rPr>
        <w:t xml:space="preserve"> </w:t>
      </w:r>
      <w:r w:rsidR="00DA38F9">
        <w:rPr>
          <w:rFonts w:asciiTheme="minorBidi" w:hAnsiTheme="minorBidi"/>
          <w:sz w:val="24"/>
          <w:szCs w:val="24"/>
        </w:rPr>
        <w:t>F</w:t>
      </w:r>
      <w:r w:rsidR="007029A5" w:rsidRPr="00DA38F9">
        <w:rPr>
          <w:rFonts w:asciiTheme="minorBidi" w:hAnsiTheme="minorBidi"/>
          <w:sz w:val="24"/>
          <w:szCs w:val="24"/>
        </w:rPr>
        <w:t>it of the data to Eq</w:t>
      </w:r>
      <w:ins w:id="339" w:author="Author" w:date="2019-10-08T09:15:00Z">
        <w:r w:rsidR="00C14B4E">
          <w:rPr>
            <w:rFonts w:asciiTheme="minorBidi" w:hAnsiTheme="minorBidi"/>
            <w:sz w:val="24"/>
            <w:szCs w:val="24"/>
          </w:rPr>
          <w:t xml:space="preserve">uation </w:t>
        </w:r>
      </w:ins>
      <w:del w:id="340" w:author="Author" w:date="2019-10-08T09:15:00Z">
        <w:r w:rsidR="007029A5" w:rsidRPr="00DA38F9" w:rsidDel="00C14B4E">
          <w:rPr>
            <w:rFonts w:asciiTheme="minorBidi" w:hAnsiTheme="minorBidi"/>
            <w:sz w:val="24"/>
            <w:szCs w:val="24"/>
          </w:rPr>
          <w:delText>.</w:delText>
        </w:r>
      </w:del>
      <w:r w:rsidR="007029A5" w:rsidRPr="00DA38F9">
        <w:rPr>
          <w:rFonts w:asciiTheme="minorBidi" w:hAnsiTheme="minorBidi"/>
          <w:sz w:val="24"/>
          <w:szCs w:val="24"/>
        </w:rPr>
        <w:t>2 show</w:t>
      </w:r>
      <w:ins w:id="341" w:author="Author" w:date="2019-10-09T08:55:00Z">
        <w:r w:rsidR="004513CB">
          <w:rPr>
            <w:rFonts w:asciiTheme="minorBidi" w:hAnsiTheme="minorBidi"/>
            <w:sz w:val="24"/>
            <w:szCs w:val="24"/>
          </w:rPr>
          <w:t>s</w:t>
        </w:r>
      </w:ins>
      <w:r w:rsidR="007029A5" w:rsidRPr="00DA38F9">
        <w:rPr>
          <w:rFonts w:asciiTheme="minorBidi" w:hAnsiTheme="minorBidi"/>
          <w:sz w:val="24"/>
          <w:szCs w:val="24"/>
        </w:rPr>
        <w:t xml:space="preserve"> that conjugating both peptide and heparin to alginate chains did not significantly change the value of d</w:t>
      </w:r>
      <w:r w:rsidR="007029A5" w:rsidRPr="00924B9A">
        <w:rPr>
          <w:rFonts w:asciiTheme="minorBidi" w:hAnsiTheme="minorBidi"/>
          <w:sz w:val="24"/>
          <w:szCs w:val="24"/>
          <w:vertAlign w:val="subscript"/>
        </w:rPr>
        <w:t>0</w:t>
      </w:r>
      <w:r w:rsidR="007029A5" w:rsidRPr="00DA38F9">
        <w:rPr>
          <w:rFonts w:asciiTheme="minorBidi" w:hAnsiTheme="minorBidi"/>
          <w:sz w:val="24"/>
          <w:szCs w:val="24"/>
        </w:rPr>
        <w:t>. The larger d</w:t>
      </w:r>
      <w:r w:rsidR="007029A5" w:rsidRPr="00924B9A">
        <w:rPr>
          <w:rFonts w:asciiTheme="minorBidi" w:hAnsiTheme="minorBidi"/>
          <w:sz w:val="24"/>
          <w:szCs w:val="24"/>
          <w:vertAlign w:val="subscript"/>
        </w:rPr>
        <w:t>0</w:t>
      </w:r>
      <w:r w:rsidR="007029A5" w:rsidRPr="00DA38F9">
        <w:rPr>
          <w:rFonts w:asciiTheme="minorBidi" w:hAnsiTheme="minorBidi"/>
          <w:sz w:val="24"/>
          <w:szCs w:val="24"/>
        </w:rPr>
        <w:t xml:space="preserve"> value obtained for Alg-RGD+Alg-Hep</w:t>
      </w:r>
      <w:del w:id="342" w:author="Author" w:date="2019-10-08T09:16:00Z">
        <w:r w:rsidR="007029A5" w:rsidRPr="00DA38F9" w:rsidDel="00167C68">
          <w:rPr>
            <w:rFonts w:asciiTheme="minorBidi" w:hAnsiTheme="minorBidi"/>
            <w:sz w:val="24"/>
            <w:szCs w:val="24"/>
          </w:rPr>
          <w:delText>,</w:delText>
        </w:r>
      </w:del>
      <w:r w:rsidR="007029A5" w:rsidRPr="00DA38F9">
        <w:rPr>
          <w:rFonts w:asciiTheme="minorBidi" w:hAnsiTheme="minorBidi"/>
          <w:sz w:val="24"/>
          <w:szCs w:val="24"/>
        </w:rPr>
        <w:t xml:space="preserve"> is likely due to the fact</w:t>
      </w:r>
      <w:ins w:id="343" w:author="Author" w:date="2019-10-08T09:16:00Z">
        <w:r w:rsidR="00167C68">
          <w:rPr>
            <w:rFonts w:asciiTheme="minorBidi" w:hAnsiTheme="minorBidi"/>
            <w:sz w:val="24"/>
            <w:szCs w:val="24"/>
          </w:rPr>
          <w:t xml:space="preserve"> that</w:t>
        </w:r>
      </w:ins>
      <w:r w:rsidR="007029A5" w:rsidRPr="00DA38F9">
        <w:rPr>
          <w:rFonts w:asciiTheme="minorBidi" w:hAnsiTheme="minorBidi"/>
          <w:sz w:val="24"/>
          <w:szCs w:val="24"/>
        </w:rPr>
        <w:t xml:space="preserve"> the correlation peak could not be well resolved and </w:t>
      </w:r>
      <w:ins w:id="344" w:author="Author" w:date="2019-10-08T09:16:00Z">
        <w:r w:rsidR="00167C68">
          <w:rPr>
            <w:rFonts w:asciiTheme="minorBidi" w:hAnsiTheme="minorBidi"/>
            <w:sz w:val="24"/>
            <w:szCs w:val="24"/>
          </w:rPr>
          <w:t xml:space="preserve">is </w:t>
        </w:r>
      </w:ins>
      <w:r w:rsidR="007029A5" w:rsidRPr="00DA38F9">
        <w:rPr>
          <w:rFonts w:asciiTheme="minorBidi" w:hAnsiTheme="minorBidi"/>
          <w:sz w:val="24"/>
          <w:szCs w:val="24"/>
        </w:rPr>
        <w:t xml:space="preserve">not a true representation of the average distance between the charged domains. </w:t>
      </w:r>
    </w:p>
    <w:p w14:paraId="144DEE1E" w14:textId="4A28A587" w:rsidR="00274910" w:rsidRDefault="00A4241C" w:rsidP="003534D0">
      <w:pPr>
        <w:bidi w:val="0"/>
        <w:spacing w:after="240" w:line="480" w:lineRule="auto"/>
        <w:jc w:val="both"/>
        <w:rPr>
          <w:rFonts w:asciiTheme="minorBidi" w:hAnsiTheme="minorBidi"/>
          <w:sz w:val="24"/>
          <w:szCs w:val="24"/>
        </w:rPr>
      </w:pPr>
      <w:commentRangeStart w:id="345"/>
      <w:r w:rsidRPr="007F7C5C">
        <w:rPr>
          <w:rFonts w:asciiTheme="minorBidi" w:hAnsiTheme="minorBidi"/>
          <w:sz w:val="24"/>
          <w:szCs w:val="24"/>
        </w:rPr>
        <w:t>(</w:t>
      </w:r>
      <w:proofErr w:type="gramStart"/>
      <w:r w:rsidRPr="007F7C5C">
        <w:rPr>
          <w:rFonts w:asciiTheme="minorBidi" w:hAnsiTheme="minorBidi"/>
          <w:sz w:val="24"/>
          <w:szCs w:val="24"/>
        </w:rPr>
        <w:t>table</w:t>
      </w:r>
      <w:proofErr w:type="gramEnd"/>
      <w:r w:rsidRPr="007F7C5C">
        <w:rPr>
          <w:rFonts w:asciiTheme="minorBidi" w:hAnsiTheme="minorBidi"/>
          <w:sz w:val="24"/>
          <w:szCs w:val="24"/>
        </w:rPr>
        <w:t xml:space="preserve"> </w:t>
      </w:r>
      <w:r w:rsidR="003277DC" w:rsidRPr="007F7C5C">
        <w:rPr>
          <w:rFonts w:asciiTheme="minorBidi" w:hAnsiTheme="minorBidi"/>
          <w:sz w:val="24"/>
          <w:szCs w:val="24"/>
        </w:rPr>
        <w:t>S</w:t>
      </w:r>
      <w:r w:rsidR="009C7FC1" w:rsidRPr="007F7C5C">
        <w:rPr>
          <w:rFonts w:asciiTheme="minorBidi" w:hAnsiTheme="minorBidi"/>
          <w:sz w:val="24"/>
          <w:szCs w:val="24"/>
        </w:rPr>
        <w:t>3</w:t>
      </w:r>
      <w:r w:rsidR="003277DC" w:rsidRPr="007F7C5C">
        <w:rPr>
          <w:rFonts w:asciiTheme="minorBidi" w:hAnsiTheme="minorBidi"/>
          <w:sz w:val="24"/>
          <w:szCs w:val="24"/>
        </w:rPr>
        <w:t>)</w:t>
      </w:r>
      <w:r w:rsidR="00895505" w:rsidRPr="007F7C5C">
        <w:rPr>
          <w:rFonts w:asciiTheme="minorBidi" w:hAnsiTheme="minorBidi"/>
          <w:sz w:val="24"/>
          <w:szCs w:val="24"/>
        </w:rPr>
        <w:t>.</w:t>
      </w:r>
      <w:r w:rsidR="002409A8" w:rsidRPr="007F7C5C">
        <w:rPr>
          <w:rFonts w:asciiTheme="minorBidi" w:hAnsiTheme="minorBidi"/>
          <w:sz w:val="24"/>
          <w:szCs w:val="24"/>
        </w:rPr>
        <w:t xml:space="preserve"> </w:t>
      </w:r>
      <w:commentRangeEnd w:id="345"/>
      <w:r w:rsidR="005C084F">
        <w:rPr>
          <w:rStyle w:val="CommentReference"/>
        </w:rPr>
        <w:commentReference w:id="345"/>
      </w:r>
      <w:r w:rsidR="002F0533" w:rsidRPr="007F7C5C">
        <w:rPr>
          <w:rFonts w:asciiTheme="minorBidi" w:hAnsiTheme="minorBidi"/>
          <w:sz w:val="24"/>
          <w:szCs w:val="24"/>
        </w:rPr>
        <w:t>T</w:t>
      </w:r>
      <w:r w:rsidR="00895505" w:rsidRPr="007F7C5C">
        <w:rPr>
          <w:rFonts w:asciiTheme="minorBidi" w:hAnsiTheme="minorBidi"/>
          <w:sz w:val="24"/>
          <w:szCs w:val="24"/>
        </w:rPr>
        <w:t xml:space="preserve">he feature that is most </w:t>
      </w:r>
      <w:r w:rsidR="002F0533" w:rsidRPr="007F7C5C">
        <w:rPr>
          <w:rFonts w:asciiTheme="minorBidi" w:hAnsiTheme="minorBidi"/>
          <w:sz w:val="24"/>
          <w:szCs w:val="24"/>
        </w:rPr>
        <w:t xml:space="preserve">affected </w:t>
      </w:r>
      <w:r w:rsidR="00895505" w:rsidRPr="007F7C5C">
        <w:rPr>
          <w:rFonts w:asciiTheme="minorBidi" w:hAnsiTheme="minorBidi"/>
          <w:sz w:val="24"/>
          <w:szCs w:val="24"/>
        </w:rPr>
        <w:t xml:space="preserve">by the </w:t>
      </w:r>
      <w:r w:rsidR="008E4745">
        <w:rPr>
          <w:rFonts w:asciiTheme="minorBidi" w:hAnsiTheme="minorBidi"/>
          <w:sz w:val="24"/>
          <w:szCs w:val="24"/>
        </w:rPr>
        <w:t>alginate modification</w:t>
      </w:r>
      <w:r w:rsidR="009A719F" w:rsidRPr="007F7C5C">
        <w:rPr>
          <w:rFonts w:asciiTheme="minorBidi" w:hAnsiTheme="minorBidi"/>
          <w:sz w:val="24"/>
          <w:szCs w:val="24"/>
        </w:rPr>
        <w:t xml:space="preserve"> is the clustering. Alg-Hep</w:t>
      </w:r>
      <w:r w:rsidR="00895505" w:rsidRPr="007F7C5C">
        <w:rPr>
          <w:rFonts w:asciiTheme="minorBidi" w:hAnsiTheme="minorBidi"/>
          <w:sz w:val="24"/>
          <w:szCs w:val="24"/>
        </w:rPr>
        <w:t xml:space="preserve">-RGD, </w:t>
      </w:r>
      <w:r w:rsidR="009A719F" w:rsidRPr="007F7C5C">
        <w:rPr>
          <w:rFonts w:asciiTheme="minorBidi" w:hAnsiTheme="minorBidi"/>
          <w:sz w:val="24"/>
          <w:szCs w:val="24"/>
        </w:rPr>
        <w:t>Alg</w:t>
      </w:r>
      <w:r w:rsidR="00895505" w:rsidRPr="007F7C5C">
        <w:rPr>
          <w:rFonts w:asciiTheme="minorBidi" w:hAnsiTheme="minorBidi"/>
          <w:sz w:val="24"/>
          <w:szCs w:val="24"/>
        </w:rPr>
        <w:t>-RGD</w:t>
      </w:r>
      <w:ins w:id="346" w:author="Author" w:date="2019-10-08T09:20:00Z">
        <w:r w:rsidR="005C084F">
          <w:rPr>
            <w:rFonts w:asciiTheme="minorBidi" w:hAnsiTheme="minorBidi"/>
            <w:sz w:val="24"/>
            <w:szCs w:val="24"/>
          </w:rPr>
          <w:t>,</w:t>
        </w:r>
      </w:ins>
      <w:r w:rsidR="00895505" w:rsidRPr="007F7C5C">
        <w:rPr>
          <w:rFonts w:asciiTheme="minorBidi" w:hAnsiTheme="minorBidi"/>
          <w:sz w:val="24"/>
          <w:szCs w:val="24"/>
        </w:rPr>
        <w:t xml:space="preserve"> and the </w:t>
      </w:r>
      <w:r w:rsidR="009A719F" w:rsidRPr="007F7C5C">
        <w:rPr>
          <w:rFonts w:asciiTheme="minorBidi" w:hAnsiTheme="minorBidi"/>
          <w:sz w:val="24"/>
          <w:szCs w:val="24"/>
        </w:rPr>
        <w:t>Alg</w:t>
      </w:r>
      <w:r w:rsidR="00895505" w:rsidRPr="007F7C5C">
        <w:rPr>
          <w:rFonts w:asciiTheme="minorBidi" w:hAnsiTheme="minorBidi"/>
          <w:sz w:val="24"/>
          <w:szCs w:val="24"/>
        </w:rPr>
        <w:t>-RGD</w:t>
      </w:r>
      <w:r w:rsidR="006D176F" w:rsidRPr="007F7C5C">
        <w:rPr>
          <w:rFonts w:asciiTheme="minorBidi" w:hAnsiTheme="minorBidi"/>
          <w:sz w:val="24"/>
          <w:szCs w:val="24"/>
        </w:rPr>
        <w:t>+</w:t>
      </w:r>
      <w:r w:rsidR="00895505" w:rsidRPr="007F7C5C">
        <w:rPr>
          <w:rFonts w:asciiTheme="minorBidi" w:hAnsiTheme="minorBidi"/>
          <w:sz w:val="24"/>
          <w:szCs w:val="24"/>
        </w:rPr>
        <w:t>Alg-Hep mixture all exhibit a clear upturn in the low q range. Th</w:t>
      </w:r>
      <w:r w:rsidR="00FA7FAF" w:rsidRPr="007F7C5C">
        <w:rPr>
          <w:rFonts w:asciiTheme="minorBidi" w:hAnsiTheme="minorBidi"/>
          <w:sz w:val="24"/>
          <w:szCs w:val="24"/>
        </w:rPr>
        <w:t>e clear distinction between the</w:t>
      </w:r>
      <w:r w:rsidR="00895505" w:rsidRPr="007F7C5C">
        <w:rPr>
          <w:rFonts w:asciiTheme="minorBidi" w:hAnsiTheme="minorBidi"/>
          <w:sz w:val="24"/>
          <w:szCs w:val="24"/>
        </w:rPr>
        <w:t xml:space="preserve"> upturn and the correlation peak in t</w:t>
      </w:r>
      <w:r w:rsidR="00FA7FAF" w:rsidRPr="007F7C5C">
        <w:rPr>
          <w:rFonts w:asciiTheme="minorBidi" w:hAnsiTheme="minorBidi"/>
          <w:sz w:val="24"/>
          <w:szCs w:val="24"/>
        </w:rPr>
        <w:t>he</w:t>
      </w:r>
      <w:r w:rsidR="00895505" w:rsidRPr="007F7C5C">
        <w:rPr>
          <w:rFonts w:asciiTheme="minorBidi" w:hAnsiTheme="minorBidi"/>
          <w:sz w:val="24"/>
          <w:szCs w:val="24"/>
        </w:rPr>
        <w:t xml:space="preserve"> </w:t>
      </w:r>
      <w:r w:rsidR="009A719F" w:rsidRPr="007F7C5C">
        <w:rPr>
          <w:rFonts w:asciiTheme="minorBidi" w:hAnsiTheme="minorBidi"/>
          <w:sz w:val="24"/>
          <w:szCs w:val="24"/>
        </w:rPr>
        <w:t>Alg-Hep</w:t>
      </w:r>
      <w:r w:rsidR="00FA7FAF" w:rsidRPr="007F7C5C">
        <w:rPr>
          <w:rFonts w:asciiTheme="minorBidi" w:hAnsiTheme="minorBidi"/>
          <w:sz w:val="24"/>
          <w:szCs w:val="24"/>
        </w:rPr>
        <w:t>-RGD curve is an indication</w:t>
      </w:r>
      <w:r w:rsidR="00895505" w:rsidRPr="007F7C5C">
        <w:rPr>
          <w:rFonts w:asciiTheme="minorBidi" w:hAnsiTheme="minorBidi"/>
          <w:sz w:val="24"/>
          <w:szCs w:val="24"/>
        </w:rPr>
        <w:t xml:space="preserve"> that the clusters and the distance between the charged domains are of different length scales. </w:t>
      </w:r>
      <w:del w:id="347" w:author="Author" w:date="2019-10-08T09:25:00Z">
        <w:r w:rsidR="00895505" w:rsidRPr="007F7C5C" w:rsidDel="00FF3EC4">
          <w:rPr>
            <w:rFonts w:asciiTheme="minorBidi" w:hAnsiTheme="minorBidi"/>
            <w:sz w:val="24"/>
            <w:szCs w:val="24"/>
          </w:rPr>
          <w:delText>While t</w:delText>
        </w:r>
      </w:del>
      <w:ins w:id="348" w:author="Author" w:date="2019-10-08T09:25:00Z">
        <w:r w:rsidR="00FF3EC4">
          <w:rPr>
            <w:rFonts w:asciiTheme="minorBidi" w:hAnsiTheme="minorBidi"/>
            <w:sz w:val="24"/>
            <w:szCs w:val="24"/>
          </w:rPr>
          <w:t>T</w:t>
        </w:r>
      </w:ins>
      <w:r w:rsidR="00895505" w:rsidRPr="007F7C5C">
        <w:rPr>
          <w:rFonts w:asciiTheme="minorBidi" w:hAnsiTheme="minorBidi"/>
          <w:sz w:val="24"/>
          <w:szCs w:val="24"/>
        </w:rPr>
        <w:t xml:space="preserve">he overlapping between the peak and the upturn </w:t>
      </w:r>
      <w:r w:rsidR="00D906B9" w:rsidRPr="00285973">
        <w:rPr>
          <w:rFonts w:asciiTheme="minorBidi" w:hAnsiTheme="minorBidi"/>
          <w:sz w:val="24"/>
          <w:szCs w:val="24"/>
        </w:rPr>
        <w:t>in</w:t>
      </w:r>
      <w:r w:rsidR="00895505" w:rsidRPr="007F7C5C">
        <w:rPr>
          <w:rFonts w:asciiTheme="minorBidi" w:hAnsiTheme="minorBidi"/>
          <w:sz w:val="24"/>
          <w:szCs w:val="24"/>
        </w:rPr>
        <w:t xml:space="preserve"> the scattering patterns of </w:t>
      </w:r>
      <w:r w:rsidR="009A719F" w:rsidRPr="007F7C5C">
        <w:rPr>
          <w:rFonts w:asciiTheme="minorBidi" w:hAnsiTheme="minorBidi"/>
          <w:sz w:val="24"/>
          <w:szCs w:val="24"/>
        </w:rPr>
        <w:t>Alg</w:t>
      </w:r>
      <w:r w:rsidR="00895505" w:rsidRPr="007F7C5C">
        <w:rPr>
          <w:rFonts w:asciiTheme="minorBidi" w:hAnsiTheme="minorBidi"/>
          <w:sz w:val="24"/>
          <w:szCs w:val="24"/>
        </w:rPr>
        <w:t xml:space="preserve">-RGD and </w:t>
      </w:r>
      <w:del w:id="349" w:author="Author" w:date="2019-10-08T09:25:00Z">
        <w:r w:rsidR="00895505" w:rsidRPr="007F7C5C" w:rsidDel="00C22C9F">
          <w:rPr>
            <w:rFonts w:asciiTheme="minorBidi" w:hAnsiTheme="minorBidi"/>
            <w:sz w:val="24"/>
            <w:szCs w:val="24"/>
          </w:rPr>
          <w:delText xml:space="preserve">that </w:delText>
        </w:r>
      </w:del>
      <w:ins w:id="350" w:author="Author" w:date="2019-10-08T09:25:00Z">
        <w:r w:rsidR="00C22C9F">
          <w:rPr>
            <w:rFonts w:asciiTheme="minorBidi" w:hAnsiTheme="minorBidi"/>
            <w:sz w:val="24"/>
            <w:szCs w:val="24"/>
          </w:rPr>
          <w:t>those</w:t>
        </w:r>
        <w:r w:rsidR="00C22C9F" w:rsidRPr="007F7C5C">
          <w:rPr>
            <w:rFonts w:asciiTheme="minorBidi" w:hAnsiTheme="minorBidi"/>
            <w:sz w:val="24"/>
            <w:szCs w:val="24"/>
          </w:rPr>
          <w:t xml:space="preserve"> </w:t>
        </w:r>
      </w:ins>
      <w:r w:rsidR="00895505" w:rsidRPr="007F7C5C">
        <w:rPr>
          <w:rFonts w:asciiTheme="minorBidi" w:hAnsiTheme="minorBidi"/>
          <w:sz w:val="24"/>
          <w:szCs w:val="24"/>
        </w:rPr>
        <w:t xml:space="preserve">of the </w:t>
      </w:r>
      <w:r w:rsidR="009A719F" w:rsidRPr="007F7C5C">
        <w:rPr>
          <w:rFonts w:asciiTheme="minorBidi" w:hAnsiTheme="minorBidi"/>
          <w:sz w:val="24"/>
          <w:szCs w:val="24"/>
        </w:rPr>
        <w:t>Alg</w:t>
      </w:r>
      <w:r w:rsidR="00895505" w:rsidRPr="007F7C5C">
        <w:rPr>
          <w:rFonts w:asciiTheme="minorBidi" w:hAnsiTheme="minorBidi"/>
          <w:sz w:val="24"/>
          <w:szCs w:val="24"/>
        </w:rPr>
        <w:t>-RGD</w:t>
      </w:r>
      <w:r w:rsidR="009A719F" w:rsidRPr="007F7C5C">
        <w:rPr>
          <w:rFonts w:asciiTheme="minorBidi" w:hAnsiTheme="minorBidi"/>
          <w:sz w:val="24"/>
          <w:szCs w:val="24"/>
        </w:rPr>
        <w:t>+</w:t>
      </w:r>
      <w:r w:rsidR="00895505" w:rsidRPr="007F7C5C">
        <w:rPr>
          <w:rFonts w:asciiTheme="minorBidi" w:hAnsiTheme="minorBidi"/>
          <w:sz w:val="24"/>
          <w:szCs w:val="24"/>
        </w:rPr>
        <w:t>Alg-He</w:t>
      </w:r>
      <w:r w:rsidR="00540BFE" w:rsidRPr="007F7C5C">
        <w:rPr>
          <w:rFonts w:asciiTheme="minorBidi" w:hAnsiTheme="minorBidi"/>
          <w:sz w:val="24"/>
          <w:szCs w:val="24"/>
        </w:rPr>
        <w:t>p</w:t>
      </w:r>
      <w:r w:rsidR="00895505" w:rsidRPr="007F7C5C">
        <w:rPr>
          <w:rFonts w:asciiTheme="minorBidi" w:hAnsiTheme="minorBidi"/>
          <w:sz w:val="24"/>
          <w:szCs w:val="24"/>
        </w:rPr>
        <w:t xml:space="preserve"> indicates the presence of</w:t>
      </w:r>
      <w:r w:rsidR="00BB7DF0" w:rsidRPr="007F7C5C">
        <w:rPr>
          <w:rFonts w:asciiTheme="minorBidi" w:hAnsiTheme="minorBidi"/>
          <w:sz w:val="24"/>
          <w:szCs w:val="24"/>
        </w:rPr>
        <w:t xml:space="preserve"> </w:t>
      </w:r>
      <w:r w:rsidR="00895505" w:rsidRPr="007F7C5C">
        <w:rPr>
          <w:rFonts w:asciiTheme="minorBidi" w:hAnsiTheme="minorBidi"/>
          <w:sz w:val="24"/>
          <w:szCs w:val="24"/>
        </w:rPr>
        <w:t>clusters</w:t>
      </w:r>
      <w:r w:rsidR="00BB7DF0" w:rsidRPr="007F7C5C">
        <w:rPr>
          <w:rFonts w:asciiTheme="minorBidi" w:hAnsiTheme="minorBidi"/>
          <w:sz w:val="24"/>
          <w:szCs w:val="24"/>
        </w:rPr>
        <w:t xml:space="preserve"> of various sizes</w:t>
      </w:r>
      <w:ins w:id="351" w:author="Author" w:date="2019-10-08T09:26:00Z">
        <w:r w:rsidR="00FF3EC4">
          <w:rPr>
            <w:rFonts w:asciiTheme="minorBidi" w:hAnsiTheme="minorBidi"/>
            <w:sz w:val="24"/>
            <w:szCs w:val="24"/>
          </w:rPr>
          <w:t>,</w:t>
        </w:r>
      </w:ins>
      <w:r w:rsidR="00BB7DF0" w:rsidRPr="007F7C5C">
        <w:rPr>
          <w:rFonts w:asciiTheme="minorBidi" w:hAnsiTheme="minorBidi"/>
          <w:sz w:val="24"/>
          <w:szCs w:val="24"/>
        </w:rPr>
        <w:t xml:space="preserve"> including </w:t>
      </w:r>
      <w:r w:rsidR="002468EC" w:rsidRPr="007F7C5C">
        <w:rPr>
          <w:rFonts w:asciiTheme="minorBidi" w:hAnsiTheme="minorBidi"/>
          <w:sz w:val="24"/>
          <w:szCs w:val="24"/>
        </w:rPr>
        <w:t>some similar in size to d</w:t>
      </w:r>
      <w:r w:rsidR="002468EC" w:rsidRPr="00924B9A">
        <w:rPr>
          <w:rFonts w:asciiTheme="minorBidi" w:hAnsiTheme="minorBidi"/>
          <w:sz w:val="24"/>
          <w:szCs w:val="24"/>
          <w:vertAlign w:val="subscript"/>
        </w:rPr>
        <w:t>0</w:t>
      </w:r>
      <w:r w:rsidR="00895505" w:rsidRPr="007F7C5C">
        <w:rPr>
          <w:rFonts w:asciiTheme="minorBidi" w:hAnsiTheme="minorBidi"/>
          <w:sz w:val="24"/>
          <w:szCs w:val="24"/>
        </w:rPr>
        <w:t>.</w:t>
      </w:r>
      <w:r w:rsidR="002468EC" w:rsidRPr="007F7C5C">
        <w:rPr>
          <w:rFonts w:asciiTheme="minorBidi" w:hAnsiTheme="minorBidi"/>
          <w:sz w:val="24"/>
          <w:szCs w:val="24"/>
        </w:rPr>
        <w:t xml:space="preserve"> </w:t>
      </w:r>
    </w:p>
    <w:p w14:paraId="0BFFC4EE" w14:textId="3B670994" w:rsidR="00274910" w:rsidRPr="00DA38F9" w:rsidRDefault="00274910" w:rsidP="003534D0">
      <w:pPr>
        <w:bidi w:val="0"/>
        <w:spacing w:after="240" w:line="480" w:lineRule="auto"/>
        <w:jc w:val="both"/>
        <w:rPr>
          <w:rFonts w:asciiTheme="minorBidi" w:hAnsiTheme="minorBidi"/>
          <w:sz w:val="24"/>
          <w:szCs w:val="24"/>
        </w:rPr>
      </w:pPr>
      <w:r w:rsidRPr="00DA38F9">
        <w:rPr>
          <w:rFonts w:asciiTheme="minorBidi" w:hAnsiTheme="minorBidi"/>
          <w:sz w:val="24"/>
          <w:szCs w:val="24"/>
        </w:rPr>
        <w:t>The SAXS and viscosity me</w:t>
      </w:r>
      <w:ins w:id="352" w:author="Author" w:date="2019-10-08T09:26:00Z">
        <w:r w:rsidR="00FF3EC4">
          <w:rPr>
            <w:rFonts w:asciiTheme="minorBidi" w:hAnsiTheme="minorBidi"/>
            <w:sz w:val="24"/>
            <w:szCs w:val="24"/>
          </w:rPr>
          <w:t>a</w:t>
        </w:r>
      </w:ins>
      <w:r w:rsidRPr="00DA38F9">
        <w:rPr>
          <w:rFonts w:asciiTheme="minorBidi" w:hAnsiTheme="minorBidi"/>
          <w:sz w:val="24"/>
          <w:szCs w:val="24"/>
        </w:rPr>
        <w:t>surements show that conjugating a peptide</w:t>
      </w:r>
      <w:ins w:id="353" w:author="Author" w:date="2019-10-08T09:26:00Z">
        <w:r w:rsidR="00FF3EC4">
          <w:rPr>
            <w:rFonts w:asciiTheme="minorBidi" w:hAnsiTheme="minorBidi"/>
            <w:sz w:val="24"/>
            <w:szCs w:val="24"/>
          </w:rPr>
          <w:t>,</w:t>
        </w:r>
      </w:ins>
      <w:r w:rsidRPr="00DA38F9">
        <w:rPr>
          <w:rFonts w:asciiTheme="minorBidi" w:hAnsiTheme="minorBidi"/>
          <w:sz w:val="24"/>
          <w:szCs w:val="24"/>
        </w:rPr>
        <w:t xml:space="preserve"> heparin</w:t>
      </w:r>
      <w:ins w:id="354" w:author="Author" w:date="2019-10-08T09:26:00Z">
        <w:r w:rsidR="00FF3EC4">
          <w:rPr>
            <w:rFonts w:asciiTheme="minorBidi" w:hAnsiTheme="minorBidi"/>
            <w:sz w:val="24"/>
            <w:szCs w:val="24"/>
          </w:rPr>
          <w:t>,</w:t>
        </w:r>
      </w:ins>
      <w:r w:rsidRPr="00DA38F9">
        <w:rPr>
          <w:rFonts w:asciiTheme="minorBidi" w:hAnsiTheme="minorBidi"/>
          <w:sz w:val="24"/>
          <w:szCs w:val="24"/>
        </w:rPr>
        <w:t xml:space="preserve"> or both to an alginate backbone </w:t>
      </w:r>
      <w:ins w:id="355" w:author="Author" w:date="2019-10-08T09:26:00Z">
        <w:r w:rsidR="00FF3EC4">
          <w:rPr>
            <w:rFonts w:asciiTheme="minorBidi" w:hAnsiTheme="minorBidi"/>
            <w:sz w:val="24"/>
            <w:szCs w:val="24"/>
          </w:rPr>
          <w:t>a</w:t>
        </w:r>
      </w:ins>
      <w:del w:id="356" w:author="Author" w:date="2019-10-08T09:26:00Z">
        <w:r w:rsidRPr="00DA38F9" w:rsidDel="00FF3EC4">
          <w:rPr>
            <w:rFonts w:asciiTheme="minorBidi" w:hAnsiTheme="minorBidi"/>
            <w:sz w:val="24"/>
            <w:szCs w:val="24"/>
          </w:rPr>
          <w:delText>e</w:delText>
        </w:r>
      </w:del>
      <w:r w:rsidRPr="00DA38F9">
        <w:rPr>
          <w:rFonts w:asciiTheme="minorBidi" w:hAnsiTheme="minorBidi"/>
          <w:sz w:val="24"/>
          <w:szCs w:val="24"/>
        </w:rPr>
        <w:t>ffect</w:t>
      </w:r>
      <w:ins w:id="357" w:author="Author" w:date="2019-10-08T09:26:00Z">
        <w:r w:rsidR="00FF3EC4">
          <w:rPr>
            <w:rFonts w:asciiTheme="minorBidi" w:hAnsiTheme="minorBidi"/>
            <w:sz w:val="24"/>
            <w:szCs w:val="24"/>
          </w:rPr>
          <w:t>s</w:t>
        </w:r>
      </w:ins>
      <w:r w:rsidRPr="00DA38F9">
        <w:rPr>
          <w:rFonts w:asciiTheme="minorBidi" w:hAnsiTheme="minorBidi"/>
          <w:sz w:val="24"/>
          <w:szCs w:val="24"/>
        </w:rPr>
        <w:t xml:space="preserve"> the alginate</w:t>
      </w:r>
      <w:ins w:id="358" w:author="Author" w:date="2019-10-08T09:26:00Z">
        <w:r w:rsidR="00FF3EC4">
          <w:rPr>
            <w:rFonts w:asciiTheme="minorBidi" w:hAnsiTheme="minorBidi"/>
            <w:sz w:val="24"/>
            <w:szCs w:val="24"/>
          </w:rPr>
          <w:t>’s</w:t>
        </w:r>
      </w:ins>
      <w:r w:rsidRPr="00DA38F9">
        <w:rPr>
          <w:rFonts w:asciiTheme="minorBidi" w:hAnsiTheme="minorBidi"/>
          <w:sz w:val="24"/>
          <w:szCs w:val="24"/>
        </w:rPr>
        <w:t xml:space="preserve"> spatial organization in aqueous solutions. Moreover, the results suggest that the order of the peptide conjugation plays a significant role in determining the network’s structure. </w:t>
      </w:r>
    </w:p>
    <w:p w14:paraId="57C8A296" w14:textId="6CFEA7E3" w:rsidR="005706DC" w:rsidRPr="00DA38F9" w:rsidRDefault="00453E14" w:rsidP="003534D0">
      <w:pPr>
        <w:bidi w:val="0"/>
        <w:spacing w:after="240" w:line="480" w:lineRule="auto"/>
        <w:jc w:val="both"/>
        <w:rPr>
          <w:rFonts w:asciiTheme="minorBidi" w:hAnsiTheme="minorBidi"/>
          <w:sz w:val="24"/>
          <w:szCs w:val="24"/>
        </w:rPr>
      </w:pPr>
      <w:r w:rsidRPr="00DA38F9">
        <w:rPr>
          <w:rFonts w:asciiTheme="minorBidi" w:hAnsiTheme="minorBidi"/>
          <w:sz w:val="24"/>
          <w:szCs w:val="24"/>
        </w:rPr>
        <w:lastRenderedPageBreak/>
        <w:t>Comparing the shear</w:t>
      </w:r>
      <w:ins w:id="359" w:author="Author" w:date="2019-10-08T09:27:00Z">
        <w:r w:rsidR="00FF3EC4">
          <w:rPr>
            <w:rFonts w:asciiTheme="minorBidi" w:hAnsiTheme="minorBidi"/>
            <w:sz w:val="24"/>
            <w:szCs w:val="24"/>
          </w:rPr>
          <w:t>-</w:t>
        </w:r>
      </w:ins>
      <w:del w:id="360" w:author="Author" w:date="2019-10-08T09:27:00Z">
        <w:r w:rsidRPr="00DA38F9" w:rsidDel="00FF3EC4">
          <w:rPr>
            <w:rFonts w:asciiTheme="minorBidi" w:hAnsiTheme="minorBidi"/>
            <w:sz w:val="24"/>
            <w:szCs w:val="24"/>
          </w:rPr>
          <w:delText xml:space="preserve"> </w:delText>
        </w:r>
      </w:del>
      <w:r w:rsidRPr="00DA38F9">
        <w:rPr>
          <w:rFonts w:asciiTheme="minorBidi" w:hAnsiTheme="minorBidi"/>
          <w:sz w:val="24"/>
          <w:szCs w:val="24"/>
        </w:rPr>
        <w:t xml:space="preserve">dependent viscosity to the SAXS patterns of each </w:t>
      </w:r>
      <w:r w:rsidR="00DA38F9" w:rsidRPr="00DA38F9">
        <w:rPr>
          <w:rFonts w:asciiTheme="minorBidi" w:hAnsiTheme="minorBidi"/>
          <w:sz w:val="24"/>
          <w:szCs w:val="24"/>
        </w:rPr>
        <w:t>molecule,</w:t>
      </w:r>
      <w:r w:rsidRPr="00DA38F9">
        <w:rPr>
          <w:rFonts w:asciiTheme="minorBidi" w:hAnsiTheme="minorBidi"/>
          <w:sz w:val="24"/>
          <w:szCs w:val="24"/>
        </w:rPr>
        <w:t xml:space="preserve"> one can see that the solutions with the higher viscosities exhibit an upturn in the low q range of their scattering patterns. This observation implies that the higher viscosity of Alg-Hep-RGD, Alg-RGD+Alg-Hep</w:t>
      </w:r>
      <w:ins w:id="361" w:author="Author" w:date="2019-10-08T09:28:00Z">
        <w:r w:rsidR="00724802">
          <w:rPr>
            <w:rFonts w:asciiTheme="minorBidi" w:hAnsiTheme="minorBidi"/>
            <w:sz w:val="24"/>
            <w:szCs w:val="24"/>
          </w:rPr>
          <w:t>,</w:t>
        </w:r>
      </w:ins>
      <w:r w:rsidRPr="00DA38F9">
        <w:rPr>
          <w:rFonts w:asciiTheme="minorBidi" w:hAnsiTheme="minorBidi"/>
          <w:sz w:val="24"/>
          <w:szCs w:val="24"/>
        </w:rPr>
        <w:t xml:space="preserve"> and Alg-RGD is due to the presence of large</w:t>
      </w:r>
      <w:ins w:id="362" w:author="Author" w:date="2019-10-09T08:56:00Z">
        <w:r w:rsidR="004513CB">
          <w:rPr>
            <w:rFonts w:asciiTheme="minorBidi" w:hAnsiTheme="minorBidi"/>
            <w:sz w:val="24"/>
            <w:szCs w:val="24"/>
          </w:rPr>
          <w:t>,</w:t>
        </w:r>
      </w:ins>
      <w:r w:rsidRPr="00DA38F9">
        <w:rPr>
          <w:rFonts w:asciiTheme="minorBidi" w:hAnsiTheme="minorBidi"/>
          <w:sz w:val="24"/>
          <w:szCs w:val="24"/>
        </w:rPr>
        <w:t xml:space="preserve"> dense clusters and not a</w:t>
      </w:r>
      <w:r w:rsidR="005706DC" w:rsidRPr="00DA38F9">
        <w:rPr>
          <w:rFonts w:asciiTheme="minorBidi" w:hAnsiTheme="minorBidi"/>
          <w:sz w:val="24"/>
          <w:szCs w:val="24"/>
        </w:rPr>
        <w:t xml:space="preserve"> homogeneous</w:t>
      </w:r>
      <w:r w:rsidRPr="00DA38F9">
        <w:rPr>
          <w:rFonts w:asciiTheme="minorBidi" w:hAnsiTheme="minorBidi"/>
          <w:sz w:val="24"/>
          <w:szCs w:val="24"/>
        </w:rPr>
        <w:t xml:space="preserve"> denser network.</w:t>
      </w:r>
      <w:r w:rsidR="005706DC" w:rsidRPr="00DA38F9">
        <w:rPr>
          <w:rFonts w:asciiTheme="minorBidi" w:hAnsiTheme="minorBidi"/>
          <w:sz w:val="24"/>
          <w:szCs w:val="24"/>
        </w:rPr>
        <w:t xml:space="preserve"> Thus, we propose </w:t>
      </w:r>
      <w:del w:id="363" w:author="Author" w:date="2019-10-08T09:30:00Z">
        <w:r w:rsidR="005706DC" w:rsidRPr="00DA38F9" w:rsidDel="00724802">
          <w:rPr>
            <w:rFonts w:asciiTheme="minorBidi" w:hAnsiTheme="minorBidi"/>
            <w:sz w:val="24"/>
            <w:szCs w:val="24"/>
          </w:rPr>
          <w:delText>the following</w:delText>
        </w:r>
      </w:del>
      <w:ins w:id="364" w:author="Author" w:date="2019-10-08T09:30:00Z">
        <w:r w:rsidR="00724802">
          <w:rPr>
            <w:rFonts w:asciiTheme="minorBidi" w:hAnsiTheme="minorBidi"/>
            <w:sz w:val="24"/>
            <w:szCs w:val="24"/>
          </w:rPr>
          <w:t>a</w:t>
        </w:r>
      </w:ins>
      <w:r w:rsidR="005706DC" w:rsidRPr="00DA38F9">
        <w:rPr>
          <w:rFonts w:asciiTheme="minorBidi" w:hAnsiTheme="minorBidi"/>
          <w:sz w:val="24"/>
          <w:szCs w:val="24"/>
        </w:rPr>
        <w:t xml:space="preserve"> spatial organization for the chain assemblies of modified alginates in aqueous </w:t>
      </w:r>
      <w:r w:rsidR="005706DC" w:rsidRPr="00CD2ECD">
        <w:rPr>
          <w:rFonts w:asciiTheme="minorBidi" w:hAnsiTheme="minorBidi"/>
          <w:sz w:val="24"/>
          <w:szCs w:val="24"/>
        </w:rPr>
        <w:t>solutions (Fig.</w:t>
      </w:r>
      <w:ins w:id="365" w:author="Author" w:date="2019-10-08T09:28:00Z">
        <w:r w:rsidR="00724802">
          <w:rPr>
            <w:rFonts w:asciiTheme="minorBidi" w:hAnsiTheme="minorBidi"/>
            <w:sz w:val="24"/>
            <w:szCs w:val="24"/>
          </w:rPr>
          <w:t xml:space="preserve"> </w:t>
        </w:r>
      </w:ins>
      <w:r w:rsidR="00D62025" w:rsidRPr="00CD2ECD">
        <w:rPr>
          <w:rFonts w:asciiTheme="minorBidi" w:hAnsiTheme="minorBidi"/>
          <w:sz w:val="24"/>
          <w:szCs w:val="24"/>
        </w:rPr>
        <w:t>3</w:t>
      </w:r>
      <w:r w:rsidR="005706DC" w:rsidRPr="00CD2ECD">
        <w:rPr>
          <w:rFonts w:asciiTheme="minorBidi" w:hAnsiTheme="minorBidi"/>
          <w:sz w:val="24"/>
          <w:szCs w:val="24"/>
        </w:rPr>
        <w:t>).</w:t>
      </w:r>
      <w:r w:rsidR="00DA38F9">
        <w:rPr>
          <w:rFonts w:asciiTheme="minorBidi" w:hAnsiTheme="minorBidi"/>
          <w:sz w:val="24"/>
          <w:szCs w:val="24"/>
        </w:rPr>
        <w:t xml:space="preserve"> </w:t>
      </w:r>
      <w:r w:rsidR="005706DC" w:rsidRPr="00DA38F9">
        <w:rPr>
          <w:rFonts w:asciiTheme="minorBidi" w:hAnsiTheme="minorBidi"/>
          <w:sz w:val="24"/>
          <w:szCs w:val="24"/>
        </w:rPr>
        <w:t>Formation of large clusters is due to attractive inter-particle</w:t>
      </w:r>
      <w:del w:id="366" w:author="Author" w:date="2019-10-08T09:30:00Z">
        <w:r w:rsidR="005706DC" w:rsidRPr="00DA38F9" w:rsidDel="00724802">
          <w:rPr>
            <w:rFonts w:asciiTheme="minorBidi" w:hAnsiTheme="minorBidi"/>
            <w:sz w:val="24"/>
            <w:szCs w:val="24"/>
          </w:rPr>
          <w:delText>s</w:delText>
        </w:r>
      </w:del>
      <w:r w:rsidR="005706DC" w:rsidRPr="00DA38F9">
        <w:rPr>
          <w:rFonts w:asciiTheme="minorBidi" w:hAnsiTheme="minorBidi"/>
          <w:sz w:val="24"/>
          <w:szCs w:val="24"/>
        </w:rPr>
        <w:t xml:space="preserve"> interactions. </w:t>
      </w:r>
      <w:del w:id="367" w:author="Author" w:date="2019-10-08T09:29:00Z">
        <w:r w:rsidR="005706DC" w:rsidRPr="00DA38F9" w:rsidDel="00724802">
          <w:rPr>
            <w:rFonts w:asciiTheme="minorBidi" w:hAnsiTheme="minorBidi"/>
            <w:sz w:val="24"/>
            <w:szCs w:val="24"/>
          </w:rPr>
          <w:delText>The fact l</w:delText>
        </w:r>
      </w:del>
      <w:ins w:id="368" w:author="Author" w:date="2019-10-08T09:29:00Z">
        <w:r w:rsidR="00724802">
          <w:rPr>
            <w:rFonts w:asciiTheme="minorBidi" w:hAnsiTheme="minorBidi"/>
            <w:sz w:val="24"/>
            <w:szCs w:val="24"/>
          </w:rPr>
          <w:t>L</w:t>
        </w:r>
      </w:ins>
      <w:r w:rsidR="005706DC" w:rsidRPr="00DA38F9">
        <w:rPr>
          <w:rFonts w:asciiTheme="minorBidi" w:hAnsiTheme="minorBidi"/>
          <w:sz w:val="24"/>
          <w:szCs w:val="24"/>
        </w:rPr>
        <w:t>arge clusters are observed only for Alg-RGD and Alg-RGD+Alg-Hep</w:t>
      </w:r>
      <w:ins w:id="369" w:author="Author" w:date="2019-10-08T09:29:00Z">
        <w:r w:rsidR="00724802">
          <w:rPr>
            <w:rFonts w:asciiTheme="minorBidi" w:hAnsiTheme="minorBidi"/>
            <w:sz w:val="24"/>
            <w:szCs w:val="24"/>
          </w:rPr>
          <w:t xml:space="preserve">, </w:t>
        </w:r>
      </w:ins>
      <w:del w:id="370" w:author="Author" w:date="2019-10-08T09:29:00Z">
        <w:r w:rsidR="005706DC" w:rsidRPr="00DA38F9" w:rsidDel="00724802">
          <w:rPr>
            <w:rFonts w:asciiTheme="minorBidi" w:hAnsiTheme="minorBidi"/>
            <w:sz w:val="24"/>
            <w:szCs w:val="24"/>
          </w:rPr>
          <w:delText xml:space="preserve"> </w:delText>
        </w:r>
      </w:del>
      <w:r w:rsidR="005706DC" w:rsidRPr="00DA38F9">
        <w:rPr>
          <w:rFonts w:asciiTheme="minorBidi" w:hAnsiTheme="minorBidi"/>
          <w:sz w:val="24"/>
          <w:szCs w:val="24"/>
        </w:rPr>
        <w:t>indicat</w:t>
      </w:r>
      <w:ins w:id="371" w:author="Author" w:date="2019-10-08T09:29:00Z">
        <w:r w:rsidR="00724802">
          <w:rPr>
            <w:rFonts w:asciiTheme="minorBidi" w:hAnsiTheme="minorBidi"/>
            <w:sz w:val="24"/>
            <w:szCs w:val="24"/>
          </w:rPr>
          <w:t>ing</w:t>
        </w:r>
      </w:ins>
      <w:del w:id="372" w:author="Author" w:date="2019-10-08T09:29:00Z">
        <w:r w:rsidR="005706DC" w:rsidRPr="00DA38F9" w:rsidDel="00724802">
          <w:rPr>
            <w:rFonts w:asciiTheme="minorBidi" w:hAnsiTheme="minorBidi"/>
            <w:sz w:val="24"/>
            <w:szCs w:val="24"/>
          </w:rPr>
          <w:delText>e</w:delText>
        </w:r>
      </w:del>
      <w:r w:rsidR="005706DC" w:rsidRPr="00DA38F9">
        <w:rPr>
          <w:rFonts w:asciiTheme="minorBidi" w:hAnsiTheme="minorBidi"/>
          <w:sz w:val="24"/>
          <w:szCs w:val="24"/>
        </w:rPr>
        <w:t xml:space="preserve"> </w:t>
      </w:r>
      <w:ins w:id="373" w:author="Author" w:date="2019-10-08T09:29:00Z">
        <w:r w:rsidR="00724802">
          <w:rPr>
            <w:rFonts w:asciiTheme="minorBidi" w:hAnsiTheme="minorBidi"/>
            <w:sz w:val="24"/>
            <w:szCs w:val="24"/>
          </w:rPr>
          <w:t xml:space="preserve">that </w:t>
        </w:r>
      </w:ins>
      <w:r w:rsidR="005706DC" w:rsidRPr="00DA38F9">
        <w:rPr>
          <w:rFonts w:asciiTheme="minorBidi" w:hAnsiTheme="minorBidi"/>
          <w:sz w:val="24"/>
          <w:szCs w:val="24"/>
        </w:rPr>
        <w:t>these interactions are either between two G</w:t>
      </w:r>
      <w:r w:rsidR="005706DC" w:rsidRPr="00DA38F9">
        <w:rPr>
          <w:rFonts w:asciiTheme="minorBidi" w:hAnsiTheme="minorBidi"/>
          <w:sz w:val="24"/>
          <w:szCs w:val="24"/>
          <w:vertAlign w:val="subscript"/>
        </w:rPr>
        <w:t>4</w:t>
      </w:r>
      <w:r w:rsidR="005706DC" w:rsidRPr="00DA38F9">
        <w:rPr>
          <w:rFonts w:asciiTheme="minorBidi" w:hAnsiTheme="minorBidi"/>
          <w:sz w:val="24"/>
          <w:szCs w:val="24"/>
        </w:rPr>
        <w:t>RGDY peptides or, more likely, between the pep</w:t>
      </w:r>
      <w:r w:rsidR="00DA38F9">
        <w:rPr>
          <w:rFonts w:asciiTheme="minorBidi" w:hAnsiTheme="minorBidi"/>
          <w:sz w:val="24"/>
          <w:szCs w:val="24"/>
        </w:rPr>
        <w:t>tide and the alginate backbone.</w:t>
      </w:r>
      <w:r w:rsidR="005706DC" w:rsidRPr="00DA38F9">
        <w:rPr>
          <w:rFonts w:asciiTheme="minorBidi" w:hAnsiTheme="minorBidi"/>
          <w:sz w:val="24"/>
          <w:szCs w:val="24"/>
        </w:rPr>
        <w:t xml:space="preserve"> Possible attractive interactions between the two molecules are hydrophobic interactions and hydrogen bonding, typical to polyphenol/polysaccharide interactions between the pepti</w:t>
      </w:r>
      <w:r w:rsidR="00924B9A">
        <w:rPr>
          <w:rFonts w:asciiTheme="minorBidi" w:hAnsiTheme="minorBidi"/>
          <w:sz w:val="24"/>
          <w:szCs w:val="24"/>
        </w:rPr>
        <w:t xml:space="preserve">de’s </w:t>
      </w:r>
      <w:ins w:id="374" w:author="Author" w:date="2019-10-08T09:31:00Z">
        <w:r w:rsidR="00724802">
          <w:rPr>
            <w:rFonts w:asciiTheme="minorBidi" w:hAnsiTheme="minorBidi"/>
            <w:sz w:val="24"/>
            <w:szCs w:val="24"/>
          </w:rPr>
          <w:t>t</w:t>
        </w:r>
      </w:ins>
      <w:del w:id="375" w:author="Author" w:date="2019-10-08T09:31:00Z">
        <w:r w:rsidR="00924B9A" w:rsidDel="00724802">
          <w:rPr>
            <w:rFonts w:asciiTheme="minorBidi" w:hAnsiTheme="minorBidi"/>
            <w:sz w:val="24"/>
            <w:szCs w:val="24"/>
          </w:rPr>
          <w:delText>T</w:delText>
        </w:r>
      </w:del>
      <w:r w:rsidR="00924B9A">
        <w:rPr>
          <w:rFonts w:asciiTheme="minorBidi" w:hAnsiTheme="minorBidi"/>
          <w:sz w:val="24"/>
          <w:szCs w:val="24"/>
        </w:rPr>
        <w:t>yrosine and the alginate</w:t>
      </w:r>
      <w:ins w:id="376" w:author="Author" w:date="2019-10-08T09:30:00Z">
        <w:r w:rsidR="00724802">
          <w:rPr>
            <w:rFonts w:asciiTheme="minorBidi" w:hAnsiTheme="minorBidi"/>
            <w:sz w:val="24"/>
            <w:szCs w:val="24"/>
          </w:rPr>
          <w:t>.</w:t>
        </w:r>
        <w:r w:rsidR="00724802">
          <w:rPr>
            <w:rFonts w:asciiTheme="minorBidi" w:hAnsiTheme="minorBidi"/>
            <w:sz w:val="24"/>
            <w:szCs w:val="24"/>
            <w:vertAlign w:val="superscript"/>
          </w:rPr>
          <w:t>17</w:t>
        </w:r>
      </w:ins>
      <w:del w:id="377" w:author="Author" w:date="2019-10-08T09:30:00Z">
        <w:r w:rsidR="00924B9A" w:rsidDel="00724802">
          <w:rPr>
            <w:rFonts w:asciiTheme="minorBidi" w:hAnsiTheme="minorBidi"/>
            <w:sz w:val="24"/>
            <w:szCs w:val="24"/>
          </w:rPr>
          <w:delText xml:space="preserve"> </w:delText>
        </w:r>
        <w:r w:rsidR="00924B9A" w:rsidDel="00724802">
          <w:rPr>
            <w:rFonts w:asciiTheme="minorBidi" w:hAnsiTheme="minorBidi"/>
            <w:sz w:val="24"/>
            <w:szCs w:val="24"/>
          </w:rPr>
          <w:fldChar w:fldCharType="begin"/>
        </w:r>
        <w:r w:rsidR="00924B9A" w:rsidDel="00724802">
          <w:rPr>
            <w:rFonts w:asciiTheme="minorBidi" w:hAnsiTheme="minorBidi"/>
            <w:sz w:val="24"/>
            <w:szCs w:val="24"/>
          </w:rPr>
          <w:delInstrText>ADDIN RW.CITE{{doc:5d89f441e4b0bc72a68e02cf Ochbaum,Guy 2017}}</w:delInstrText>
        </w:r>
        <w:r w:rsidR="00924B9A" w:rsidDel="00724802">
          <w:rPr>
            <w:rFonts w:asciiTheme="minorBidi" w:hAnsiTheme="minorBidi"/>
            <w:sz w:val="24"/>
            <w:szCs w:val="24"/>
          </w:rPr>
          <w:fldChar w:fldCharType="separate"/>
        </w:r>
        <w:r w:rsidR="00924B9A" w:rsidRPr="00924B9A" w:rsidDel="00724802">
          <w:rPr>
            <w:rFonts w:ascii="Arial" w:hAnsi="Arial" w:cs="Arial"/>
            <w:bCs/>
            <w:sz w:val="24"/>
            <w:szCs w:val="24"/>
          </w:rPr>
          <w:delText>(17)</w:delText>
        </w:r>
        <w:r w:rsidR="00924B9A" w:rsidDel="00724802">
          <w:rPr>
            <w:rFonts w:asciiTheme="minorBidi" w:hAnsiTheme="minorBidi"/>
            <w:sz w:val="24"/>
            <w:szCs w:val="24"/>
          </w:rPr>
          <w:fldChar w:fldCharType="end"/>
        </w:r>
        <w:r w:rsidR="005706DC" w:rsidRPr="00DA38F9" w:rsidDel="00724802">
          <w:rPr>
            <w:rFonts w:asciiTheme="minorBidi" w:hAnsiTheme="minorBidi"/>
            <w:sz w:val="24"/>
            <w:szCs w:val="24"/>
          </w:rPr>
          <w:delText>.</w:delText>
        </w:r>
      </w:del>
      <w:r w:rsidR="005706DC" w:rsidRPr="00DA38F9">
        <w:rPr>
          <w:rFonts w:asciiTheme="minorBidi" w:hAnsiTheme="minorBidi"/>
          <w:sz w:val="24"/>
          <w:szCs w:val="24"/>
        </w:rPr>
        <w:t xml:space="preserve"> However, for these interactions to take place</w:t>
      </w:r>
      <w:ins w:id="378" w:author="Author" w:date="2019-10-08T09:31:00Z">
        <w:r w:rsidR="00724802">
          <w:rPr>
            <w:rFonts w:asciiTheme="minorBidi" w:hAnsiTheme="minorBidi"/>
            <w:sz w:val="24"/>
            <w:szCs w:val="24"/>
          </w:rPr>
          <w:t>,</w:t>
        </w:r>
      </w:ins>
      <w:r w:rsidR="005706DC" w:rsidRPr="00DA38F9">
        <w:rPr>
          <w:rFonts w:asciiTheme="minorBidi" w:hAnsiTheme="minorBidi"/>
          <w:sz w:val="24"/>
          <w:szCs w:val="24"/>
        </w:rPr>
        <w:t xml:space="preserve"> the tyrosin</w:t>
      </w:r>
      <w:ins w:id="379" w:author="Author" w:date="2019-10-08T09:31:00Z">
        <w:r w:rsidR="00724802">
          <w:rPr>
            <w:rFonts w:asciiTheme="minorBidi" w:hAnsiTheme="minorBidi"/>
            <w:sz w:val="24"/>
            <w:szCs w:val="24"/>
          </w:rPr>
          <w:t>e</w:t>
        </w:r>
      </w:ins>
      <w:r w:rsidR="005706DC" w:rsidRPr="00DA38F9">
        <w:rPr>
          <w:rFonts w:asciiTheme="minorBidi" w:hAnsiTheme="minorBidi"/>
          <w:sz w:val="24"/>
          <w:szCs w:val="24"/>
        </w:rPr>
        <w:t xml:space="preserve"> needs to be accessible to the neighboring molecules. In the case of Alg-RGD-Hep and Alg-Hep-RGD, one would expect the stronger electrostatic repulsion between the molecules, as a result of the presence of heparin, to prevent the formation of </w:t>
      </w:r>
      <w:del w:id="380" w:author="Author" w:date="2019-10-08T09:31:00Z">
        <w:r w:rsidR="005706DC" w:rsidRPr="00DA38F9" w:rsidDel="00724802">
          <w:rPr>
            <w:rFonts w:asciiTheme="minorBidi" w:hAnsiTheme="minorBidi"/>
            <w:sz w:val="24"/>
            <w:szCs w:val="24"/>
          </w:rPr>
          <w:delText>“</w:delText>
        </w:r>
      </w:del>
      <w:r w:rsidR="005706DC" w:rsidRPr="00DA38F9">
        <w:rPr>
          <w:rFonts w:asciiTheme="minorBidi" w:hAnsiTheme="minorBidi"/>
          <w:sz w:val="24"/>
          <w:szCs w:val="24"/>
        </w:rPr>
        <w:t>RGD</w:t>
      </w:r>
      <w:ins w:id="381" w:author="Author" w:date="2019-10-08T09:31:00Z">
        <w:r w:rsidR="00724802">
          <w:rPr>
            <w:rFonts w:asciiTheme="minorBidi" w:hAnsiTheme="minorBidi"/>
            <w:sz w:val="24"/>
            <w:szCs w:val="24"/>
          </w:rPr>
          <w:t>-</w:t>
        </w:r>
      </w:ins>
      <w:del w:id="382" w:author="Author" w:date="2019-10-08T09:31:00Z">
        <w:r w:rsidR="005706DC" w:rsidRPr="00DA38F9" w:rsidDel="00724802">
          <w:rPr>
            <w:rFonts w:asciiTheme="minorBidi" w:hAnsiTheme="minorBidi"/>
            <w:sz w:val="24"/>
            <w:szCs w:val="24"/>
          </w:rPr>
          <w:delText xml:space="preserve"> </w:delText>
        </w:r>
      </w:del>
      <w:r w:rsidR="005706DC" w:rsidRPr="00DA38F9">
        <w:rPr>
          <w:rFonts w:asciiTheme="minorBidi" w:hAnsiTheme="minorBidi"/>
          <w:sz w:val="24"/>
          <w:szCs w:val="24"/>
        </w:rPr>
        <w:t>induced</w:t>
      </w:r>
      <w:del w:id="383" w:author="Author" w:date="2019-10-08T09:31:00Z">
        <w:r w:rsidR="005706DC" w:rsidRPr="00DA38F9" w:rsidDel="00724802">
          <w:rPr>
            <w:rFonts w:asciiTheme="minorBidi" w:hAnsiTheme="minorBidi"/>
            <w:sz w:val="24"/>
            <w:szCs w:val="24"/>
          </w:rPr>
          <w:delText>”</w:delText>
        </w:r>
      </w:del>
      <w:r w:rsidR="005706DC" w:rsidRPr="00DA38F9">
        <w:rPr>
          <w:rFonts w:asciiTheme="minorBidi" w:hAnsiTheme="minorBidi"/>
          <w:sz w:val="24"/>
          <w:szCs w:val="24"/>
        </w:rPr>
        <w:t xml:space="preserve"> clusters</w:t>
      </w:r>
      <w:ins w:id="384" w:author="Author" w:date="2019-10-08T09:31:00Z">
        <w:r w:rsidR="00724802">
          <w:rPr>
            <w:rFonts w:asciiTheme="minorBidi" w:hAnsiTheme="minorBidi"/>
            <w:sz w:val="24"/>
            <w:szCs w:val="24"/>
          </w:rPr>
          <w:t>.</w:t>
        </w:r>
        <w:r w:rsidR="00724802">
          <w:rPr>
            <w:rFonts w:asciiTheme="minorBidi" w:hAnsiTheme="minorBidi"/>
            <w:sz w:val="24"/>
            <w:szCs w:val="24"/>
            <w:vertAlign w:val="superscript"/>
          </w:rPr>
          <w:t>40-41</w:t>
        </w:r>
      </w:ins>
      <w:del w:id="385" w:author="Author" w:date="2019-10-08T09:32:00Z">
        <w:r w:rsidR="005706DC" w:rsidRPr="00DA38F9" w:rsidDel="00724802">
          <w:rPr>
            <w:rFonts w:asciiTheme="minorBidi" w:hAnsiTheme="minorBidi"/>
            <w:sz w:val="24"/>
            <w:szCs w:val="24"/>
          </w:rPr>
          <w:delText xml:space="preserve"> </w:delText>
        </w:r>
        <w:r w:rsidR="007B0215" w:rsidDel="00724802">
          <w:rPr>
            <w:rFonts w:asciiTheme="minorBidi" w:hAnsiTheme="minorBidi"/>
            <w:sz w:val="24"/>
            <w:szCs w:val="24"/>
          </w:rPr>
          <w:fldChar w:fldCharType="begin"/>
        </w:r>
        <w:r w:rsidR="007B0215" w:rsidDel="00724802">
          <w:rPr>
            <w:rFonts w:asciiTheme="minorBidi" w:hAnsiTheme="minorBidi"/>
            <w:sz w:val="24"/>
            <w:szCs w:val="24"/>
          </w:rPr>
          <w:delInstrText>ADDIN RW.CITE{{doc:5d8a0c86e4b030b4e0574357 Rodríguez-Rivero,Cristina 2014; doc:5d8a0c98e4b02d8374a7cf0c Ma,Junyi 2014}}</w:delInstrText>
        </w:r>
        <w:r w:rsidR="007B0215" w:rsidDel="00724802">
          <w:rPr>
            <w:rFonts w:asciiTheme="minorBidi" w:hAnsiTheme="minorBidi"/>
            <w:sz w:val="24"/>
            <w:szCs w:val="24"/>
          </w:rPr>
          <w:fldChar w:fldCharType="separate"/>
        </w:r>
        <w:r w:rsidR="007B0215" w:rsidRPr="007B0215" w:rsidDel="00724802">
          <w:rPr>
            <w:rFonts w:ascii="Arial" w:hAnsi="Arial" w:cs="Arial"/>
            <w:bCs/>
            <w:sz w:val="24"/>
            <w:szCs w:val="24"/>
          </w:rPr>
          <w:delText>(40, 41)</w:delText>
        </w:r>
        <w:r w:rsidR="007B0215" w:rsidDel="00724802">
          <w:rPr>
            <w:rFonts w:asciiTheme="minorBidi" w:hAnsiTheme="minorBidi"/>
            <w:sz w:val="24"/>
            <w:szCs w:val="24"/>
          </w:rPr>
          <w:fldChar w:fldCharType="end"/>
        </w:r>
        <w:r w:rsidR="005706DC" w:rsidRPr="00DA38F9" w:rsidDel="00724802">
          <w:rPr>
            <w:rFonts w:asciiTheme="minorBidi" w:hAnsiTheme="minorBidi"/>
            <w:sz w:val="24"/>
            <w:szCs w:val="24"/>
          </w:rPr>
          <w:delText>.</w:delText>
        </w:r>
      </w:del>
      <w:r w:rsidR="005706DC" w:rsidRPr="00DA38F9">
        <w:rPr>
          <w:rFonts w:asciiTheme="minorBidi" w:hAnsiTheme="minorBidi"/>
          <w:sz w:val="24"/>
          <w:szCs w:val="24"/>
        </w:rPr>
        <w:t xml:space="preserve"> The fact that some clusters are formed in the latter (Alg-Hep-RGD) suggests that some of the peptides may have bonded to the heparin instead of the alginate as a result of the peptide’s </w:t>
      </w:r>
      <w:del w:id="386" w:author="Author" w:date="2019-10-08T09:32:00Z">
        <w:r w:rsidR="005706DC" w:rsidRPr="00DA38F9" w:rsidDel="00724802">
          <w:rPr>
            <w:rFonts w:asciiTheme="minorBidi" w:hAnsiTheme="minorBidi"/>
            <w:sz w:val="24"/>
            <w:szCs w:val="24"/>
          </w:rPr>
          <w:delText xml:space="preserve">Glycine </w:delText>
        </w:r>
      </w:del>
      <w:ins w:id="387" w:author="Author" w:date="2019-10-08T09:32:00Z">
        <w:r w:rsidR="00724802">
          <w:rPr>
            <w:rFonts w:asciiTheme="minorBidi" w:hAnsiTheme="minorBidi"/>
            <w:sz w:val="24"/>
            <w:szCs w:val="24"/>
          </w:rPr>
          <w:t>g</w:t>
        </w:r>
        <w:r w:rsidR="00724802" w:rsidRPr="00DA38F9">
          <w:rPr>
            <w:rFonts w:asciiTheme="minorBidi" w:hAnsiTheme="minorBidi"/>
            <w:sz w:val="24"/>
            <w:szCs w:val="24"/>
          </w:rPr>
          <w:t xml:space="preserve">lycine </w:t>
        </w:r>
      </w:ins>
      <w:r w:rsidR="005706DC" w:rsidRPr="00DA38F9">
        <w:rPr>
          <w:rFonts w:asciiTheme="minorBidi" w:hAnsiTheme="minorBidi"/>
          <w:sz w:val="24"/>
          <w:szCs w:val="24"/>
        </w:rPr>
        <w:t>conjunction to the carboxyl group on the heparin. Alg-Hep has a similar structure to unmodified alginate</w:t>
      </w:r>
      <w:ins w:id="388" w:author="Author" w:date="2019-10-08T09:32:00Z">
        <w:r w:rsidR="00724802">
          <w:rPr>
            <w:rFonts w:asciiTheme="minorBidi" w:hAnsiTheme="minorBidi"/>
            <w:sz w:val="24"/>
            <w:szCs w:val="24"/>
          </w:rPr>
          <w:t>,</w:t>
        </w:r>
      </w:ins>
      <w:r w:rsidR="005706DC" w:rsidRPr="00DA38F9">
        <w:rPr>
          <w:rFonts w:asciiTheme="minorBidi" w:hAnsiTheme="minorBidi"/>
          <w:sz w:val="24"/>
          <w:szCs w:val="24"/>
        </w:rPr>
        <w:t xml:space="preserve"> since conjugation of heparin to the alginate backbone did not affect the electrostatic repulsion between the chains, as heparin is also a polyanion.</w:t>
      </w:r>
    </w:p>
    <w:p w14:paraId="264A7795" w14:textId="6054E7F2" w:rsidR="00DB0FB5" w:rsidRDefault="00D62025" w:rsidP="00DB7EBE">
      <w:pPr>
        <w:bidi w:val="0"/>
        <w:spacing w:after="0" w:line="240" w:lineRule="auto"/>
        <w:jc w:val="center"/>
        <w:rPr>
          <w:rFonts w:asciiTheme="minorBidi" w:hAnsiTheme="minorBidi"/>
          <w:sz w:val="20"/>
          <w:szCs w:val="20"/>
        </w:rPr>
      </w:pPr>
      <w:r>
        <w:rPr>
          <w:noProof/>
          <w:lang w:eastAsia="ko-KR" w:bidi="ar-SA"/>
        </w:rPr>
        <w:lastRenderedPageBreak/>
        <w:drawing>
          <wp:inline distT="0" distB="0" distL="0" distR="0" wp14:anchorId="2BB14DE0" wp14:editId="23C89345">
            <wp:extent cx="5274310" cy="3272178"/>
            <wp:effectExtent l="0" t="0" r="2540" b="4445"/>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272178"/>
                    </a:xfrm>
                    <a:prstGeom prst="rect">
                      <a:avLst/>
                    </a:prstGeom>
                  </pic:spPr>
                </pic:pic>
              </a:graphicData>
            </a:graphic>
          </wp:inline>
        </w:drawing>
      </w:r>
      <w:r w:rsidR="00AA669E" w:rsidRPr="007F7C5C">
        <w:rPr>
          <w:rFonts w:asciiTheme="minorBidi" w:hAnsiTheme="minorBidi"/>
          <w:b/>
          <w:bCs/>
          <w:sz w:val="20"/>
          <w:szCs w:val="20"/>
        </w:rPr>
        <w:t xml:space="preserve">Figure </w:t>
      </w:r>
      <w:r w:rsidR="00243C77" w:rsidRPr="007F7C5C">
        <w:rPr>
          <w:rFonts w:asciiTheme="minorBidi" w:hAnsiTheme="minorBidi"/>
          <w:b/>
          <w:bCs/>
          <w:sz w:val="20"/>
          <w:szCs w:val="20"/>
        </w:rPr>
        <w:t>3</w:t>
      </w:r>
      <w:r w:rsidR="00AA669E" w:rsidRPr="007F7C5C">
        <w:rPr>
          <w:rFonts w:asciiTheme="minorBidi" w:hAnsiTheme="minorBidi"/>
          <w:b/>
          <w:bCs/>
          <w:sz w:val="20"/>
          <w:szCs w:val="20"/>
        </w:rPr>
        <w:t>:</w:t>
      </w:r>
      <w:r w:rsidR="005E7E09" w:rsidRPr="007F7C5C">
        <w:rPr>
          <w:rFonts w:asciiTheme="minorBidi" w:hAnsiTheme="minorBidi"/>
          <w:sz w:val="20"/>
          <w:szCs w:val="20"/>
        </w:rPr>
        <w:t xml:space="preserve"> </w:t>
      </w:r>
      <w:r w:rsidRPr="00D62025">
        <w:rPr>
          <w:rFonts w:asciiTheme="minorBidi" w:hAnsiTheme="minorBidi"/>
          <w:sz w:val="20"/>
          <w:szCs w:val="20"/>
        </w:rPr>
        <w:t>Illustration and characterization of the proposed structure of the RGD (green) and heparin (red) cross-linked to alginate (blue) in aqueous solutions. The order of the peptide conjugation has a significant role in determining the network</w:t>
      </w:r>
      <w:ins w:id="389" w:author="Author" w:date="2019-10-08T09:33:00Z">
        <w:r w:rsidR="00724802">
          <w:rPr>
            <w:rFonts w:asciiTheme="minorBidi" w:hAnsiTheme="minorBidi"/>
            <w:sz w:val="20"/>
            <w:szCs w:val="20"/>
          </w:rPr>
          <w:t>’</w:t>
        </w:r>
      </w:ins>
      <w:del w:id="390" w:author="Author" w:date="2019-10-08T09:33:00Z">
        <w:r w:rsidRPr="00D62025" w:rsidDel="00724802">
          <w:rPr>
            <w:rFonts w:asciiTheme="minorBidi" w:hAnsiTheme="minorBidi"/>
            <w:sz w:val="20"/>
            <w:szCs w:val="20"/>
          </w:rPr>
          <w:delText>'</w:delText>
        </w:r>
      </w:del>
      <w:r w:rsidRPr="00D62025">
        <w:rPr>
          <w:rFonts w:asciiTheme="minorBidi" w:hAnsiTheme="minorBidi"/>
          <w:sz w:val="20"/>
          <w:szCs w:val="20"/>
        </w:rPr>
        <w:t>s organization.</w:t>
      </w:r>
    </w:p>
    <w:p w14:paraId="7D547FB9" w14:textId="77777777" w:rsidR="00DB7EBE" w:rsidRPr="007F7C5C" w:rsidRDefault="00DB7EBE" w:rsidP="00DB7EBE">
      <w:pPr>
        <w:bidi w:val="0"/>
        <w:spacing w:after="0" w:line="240" w:lineRule="auto"/>
        <w:jc w:val="center"/>
        <w:rPr>
          <w:rFonts w:asciiTheme="minorBidi" w:hAnsiTheme="minorBidi"/>
          <w:sz w:val="20"/>
          <w:szCs w:val="20"/>
        </w:rPr>
      </w:pPr>
    </w:p>
    <w:p w14:paraId="492310FC" w14:textId="15F72314" w:rsidR="00886D4B" w:rsidRPr="007F7C5C" w:rsidRDefault="003E1352"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Mechanical properties</w:t>
      </w:r>
      <w:r w:rsidR="00CD2ECD">
        <w:rPr>
          <w:rFonts w:asciiTheme="minorBidi" w:hAnsiTheme="minorBidi"/>
          <w:b/>
          <w:bCs/>
          <w:sz w:val="24"/>
          <w:szCs w:val="24"/>
        </w:rPr>
        <w:t xml:space="preserve"> </w:t>
      </w:r>
      <w:r w:rsidR="00094E13" w:rsidRPr="007F7C5C">
        <w:rPr>
          <w:rFonts w:asciiTheme="minorBidi" w:hAnsiTheme="minorBidi"/>
          <w:b/>
          <w:bCs/>
          <w:sz w:val="24"/>
          <w:szCs w:val="24"/>
        </w:rPr>
        <w:t>and nanostructure of modified alginate hydrogels</w:t>
      </w:r>
    </w:p>
    <w:p w14:paraId="6A2CE375" w14:textId="34531482" w:rsidR="00FB4ECE" w:rsidRPr="007F7C5C" w:rsidRDefault="00C068F6"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Alginate hydrogels were prepared</w:t>
      </w:r>
      <w:r w:rsidR="0029418F" w:rsidRPr="007F7C5C">
        <w:rPr>
          <w:rFonts w:asciiTheme="minorBidi" w:hAnsiTheme="minorBidi"/>
          <w:sz w:val="24"/>
          <w:szCs w:val="24"/>
        </w:rPr>
        <w:t xml:space="preserve"> as described in </w:t>
      </w:r>
      <w:r w:rsidR="0029418F" w:rsidRPr="00154E44">
        <w:rPr>
          <w:rFonts w:asciiTheme="minorBidi" w:hAnsiTheme="minorBidi"/>
          <w:sz w:val="24"/>
          <w:szCs w:val="24"/>
        </w:rPr>
        <w:t xml:space="preserve">section </w:t>
      </w:r>
      <w:r w:rsidR="00154E44">
        <w:rPr>
          <w:rFonts w:asciiTheme="minorBidi" w:hAnsiTheme="minorBidi"/>
          <w:sz w:val="24"/>
          <w:szCs w:val="24"/>
        </w:rPr>
        <w:t>2.3</w:t>
      </w:r>
      <w:r w:rsidR="008B35B1">
        <w:rPr>
          <w:rFonts w:asciiTheme="minorBidi" w:hAnsiTheme="minorBidi"/>
          <w:sz w:val="24"/>
          <w:szCs w:val="24"/>
        </w:rPr>
        <w:t>;</w:t>
      </w:r>
      <w:r w:rsidRPr="007F7C5C">
        <w:rPr>
          <w:rFonts w:asciiTheme="minorBidi" w:hAnsiTheme="minorBidi"/>
          <w:sz w:val="24"/>
          <w:szCs w:val="24"/>
        </w:rPr>
        <w:t xml:space="preserve"> CaCO</w:t>
      </w:r>
      <w:r w:rsidRPr="007F7C5C">
        <w:rPr>
          <w:rFonts w:asciiTheme="minorBidi" w:hAnsiTheme="minorBidi"/>
          <w:sz w:val="24"/>
          <w:szCs w:val="24"/>
          <w:vertAlign w:val="subscript"/>
        </w:rPr>
        <w:t>3</w:t>
      </w:r>
      <w:r w:rsidRPr="007F7C5C">
        <w:rPr>
          <w:rFonts w:asciiTheme="minorBidi" w:hAnsiTheme="minorBidi"/>
          <w:sz w:val="24"/>
          <w:szCs w:val="24"/>
        </w:rPr>
        <w:t xml:space="preserve"> and GDL </w:t>
      </w:r>
      <w:r w:rsidR="0029418F" w:rsidRPr="007F7C5C">
        <w:rPr>
          <w:rFonts w:asciiTheme="minorBidi" w:hAnsiTheme="minorBidi"/>
          <w:sz w:val="24"/>
          <w:szCs w:val="24"/>
        </w:rPr>
        <w:t xml:space="preserve">were added </w:t>
      </w:r>
      <w:r w:rsidRPr="007F7C5C">
        <w:rPr>
          <w:rFonts w:asciiTheme="minorBidi" w:hAnsiTheme="minorBidi"/>
          <w:sz w:val="24"/>
          <w:szCs w:val="24"/>
        </w:rPr>
        <w:t>to the alginate solution</w:t>
      </w:r>
      <w:r w:rsidR="0029418F" w:rsidRPr="007F7C5C">
        <w:rPr>
          <w:rFonts w:asciiTheme="minorBidi" w:hAnsiTheme="minorBidi"/>
          <w:sz w:val="24"/>
          <w:szCs w:val="24"/>
        </w:rPr>
        <w:t>s</w:t>
      </w:r>
      <w:r w:rsidRPr="007F7C5C">
        <w:rPr>
          <w:rFonts w:asciiTheme="minorBidi" w:hAnsiTheme="minorBidi"/>
          <w:sz w:val="24"/>
          <w:szCs w:val="24"/>
        </w:rPr>
        <w:t xml:space="preserve"> so that the final </w:t>
      </w:r>
      <w:r w:rsidR="00CE229F" w:rsidRPr="007F7C5C">
        <w:rPr>
          <w:rFonts w:asciiTheme="minorBidi" w:hAnsiTheme="minorBidi"/>
          <w:sz w:val="24"/>
          <w:szCs w:val="24"/>
        </w:rPr>
        <w:t>concentrations</w:t>
      </w:r>
      <w:r w:rsidR="0029418F" w:rsidRPr="007F7C5C">
        <w:rPr>
          <w:rFonts w:asciiTheme="minorBidi" w:hAnsiTheme="minorBidi"/>
          <w:sz w:val="24"/>
          <w:szCs w:val="24"/>
        </w:rPr>
        <w:t xml:space="preserve"> were </w:t>
      </w:r>
      <w:r w:rsidRPr="007F7C5C">
        <w:rPr>
          <w:rFonts w:asciiTheme="minorBidi" w:hAnsiTheme="minorBidi"/>
          <w:sz w:val="24"/>
          <w:szCs w:val="24"/>
        </w:rPr>
        <w:t>1.5% w/v alginate</w:t>
      </w:r>
      <w:r w:rsidR="0029418F" w:rsidRPr="007F7C5C">
        <w:rPr>
          <w:rFonts w:asciiTheme="minorBidi" w:hAnsiTheme="minorBidi"/>
          <w:sz w:val="24"/>
          <w:szCs w:val="24"/>
        </w:rPr>
        <w:t>,</w:t>
      </w:r>
      <w:r w:rsidRPr="007F7C5C">
        <w:rPr>
          <w:rFonts w:asciiTheme="minorBidi" w:hAnsiTheme="minorBidi"/>
          <w:sz w:val="24"/>
          <w:szCs w:val="24"/>
        </w:rPr>
        <w:t xml:space="preserve"> 40 mM CaCO</w:t>
      </w:r>
      <w:r w:rsidRPr="007F7C5C">
        <w:rPr>
          <w:rFonts w:asciiTheme="minorBidi" w:hAnsiTheme="minorBidi"/>
          <w:sz w:val="24"/>
          <w:szCs w:val="24"/>
          <w:vertAlign w:val="subscript"/>
        </w:rPr>
        <w:t>3</w:t>
      </w:r>
      <w:ins w:id="391" w:author="Author" w:date="2019-10-08T09:33:00Z">
        <w:r w:rsidR="00724802">
          <w:rPr>
            <w:rFonts w:asciiTheme="minorBidi" w:hAnsiTheme="minorBidi"/>
            <w:sz w:val="24"/>
            <w:szCs w:val="24"/>
          </w:rPr>
          <w:t>,</w:t>
        </w:r>
      </w:ins>
      <w:r w:rsidRPr="007F7C5C">
        <w:rPr>
          <w:rFonts w:asciiTheme="minorBidi" w:hAnsiTheme="minorBidi"/>
          <w:sz w:val="24"/>
          <w:szCs w:val="24"/>
        </w:rPr>
        <w:t xml:space="preserve"> and 40 mM GDL.</w:t>
      </w:r>
      <w:r w:rsidR="00035336" w:rsidRPr="007F7C5C">
        <w:rPr>
          <w:rFonts w:asciiTheme="minorBidi" w:hAnsiTheme="minorBidi"/>
          <w:sz w:val="24"/>
          <w:szCs w:val="24"/>
        </w:rPr>
        <w:t xml:space="preserve"> </w:t>
      </w:r>
      <w:r w:rsidR="0029418F" w:rsidRPr="007F7C5C">
        <w:rPr>
          <w:rFonts w:asciiTheme="minorBidi" w:hAnsiTheme="minorBidi"/>
          <w:sz w:val="24"/>
          <w:szCs w:val="24"/>
        </w:rPr>
        <w:t>The gels</w:t>
      </w:r>
      <w:r w:rsidR="0069592C" w:rsidRPr="007F7C5C">
        <w:rPr>
          <w:rFonts w:asciiTheme="minorBidi" w:hAnsiTheme="minorBidi"/>
          <w:sz w:val="24"/>
          <w:szCs w:val="24"/>
        </w:rPr>
        <w:t xml:space="preserve"> were </w:t>
      </w:r>
      <w:r w:rsidR="0029418F" w:rsidRPr="007F7C5C">
        <w:rPr>
          <w:rFonts w:asciiTheme="minorBidi" w:hAnsiTheme="minorBidi"/>
          <w:sz w:val="24"/>
          <w:szCs w:val="24"/>
        </w:rPr>
        <w:t xml:space="preserve">equilibrated for </w:t>
      </w:r>
      <w:r w:rsidR="008C4842" w:rsidRPr="007F7C5C">
        <w:rPr>
          <w:rFonts w:asciiTheme="minorBidi" w:hAnsiTheme="minorBidi"/>
          <w:sz w:val="24"/>
          <w:szCs w:val="24"/>
        </w:rPr>
        <w:t>12</w:t>
      </w:r>
      <w:r w:rsidR="0029418F" w:rsidRPr="007F7C5C">
        <w:rPr>
          <w:rFonts w:asciiTheme="minorBidi" w:hAnsiTheme="minorBidi"/>
          <w:sz w:val="24"/>
          <w:szCs w:val="24"/>
        </w:rPr>
        <w:t xml:space="preserve"> h </w:t>
      </w:r>
      <w:r w:rsidR="00CE229F" w:rsidRPr="007F7C5C">
        <w:rPr>
          <w:rFonts w:asciiTheme="minorBidi" w:hAnsiTheme="minorBidi"/>
          <w:sz w:val="24"/>
          <w:szCs w:val="24"/>
        </w:rPr>
        <w:t>before any</w:t>
      </w:r>
      <w:r w:rsidR="009B00F2" w:rsidRPr="007F7C5C">
        <w:rPr>
          <w:rFonts w:asciiTheme="minorBidi" w:hAnsiTheme="minorBidi"/>
          <w:sz w:val="24"/>
          <w:szCs w:val="24"/>
        </w:rPr>
        <w:t xml:space="preserve"> measurements were performed.</w:t>
      </w:r>
    </w:p>
    <w:p w14:paraId="58F13121" w14:textId="21F88C0B" w:rsidR="00712976" w:rsidRPr="00EE4789" w:rsidRDefault="00D81BD7" w:rsidP="003534D0">
      <w:pPr>
        <w:bidi w:val="0"/>
        <w:spacing w:after="240" w:line="480" w:lineRule="auto"/>
        <w:jc w:val="both"/>
        <w:rPr>
          <w:rFonts w:asciiTheme="minorBidi" w:hAnsiTheme="minorBidi"/>
          <w:color w:val="00B050"/>
          <w:sz w:val="24"/>
          <w:szCs w:val="24"/>
        </w:rPr>
      </w:pPr>
      <w:r w:rsidRPr="007F7C5C">
        <w:rPr>
          <w:rFonts w:asciiTheme="minorBidi" w:hAnsiTheme="minorBidi"/>
          <w:sz w:val="24"/>
          <w:szCs w:val="24"/>
        </w:rPr>
        <w:t xml:space="preserve">Rheological measurements were </w:t>
      </w:r>
      <w:del w:id="392" w:author="Author" w:date="2019-10-08T09:33:00Z">
        <w:r w:rsidRPr="007F7C5C" w:rsidDel="00724802">
          <w:rPr>
            <w:rFonts w:asciiTheme="minorBidi" w:hAnsiTheme="minorBidi"/>
            <w:sz w:val="24"/>
            <w:szCs w:val="24"/>
          </w:rPr>
          <w:delText xml:space="preserve">carried </w:delText>
        </w:r>
      </w:del>
      <w:ins w:id="393" w:author="Author" w:date="2019-10-08T09:33:00Z">
        <w:r w:rsidR="00724802">
          <w:rPr>
            <w:rFonts w:asciiTheme="minorBidi" w:hAnsiTheme="minorBidi"/>
            <w:sz w:val="24"/>
            <w:szCs w:val="24"/>
          </w:rPr>
          <w:t>performed</w:t>
        </w:r>
        <w:r w:rsidR="00724802" w:rsidRPr="007F7C5C">
          <w:rPr>
            <w:rFonts w:asciiTheme="minorBidi" w:hAnsiTheme="minorBidi"/>
            <w:sz w:val="24"/>
            <w:szCs w:val="24"/>
          </w:rPr>
          <w:t xml:space="preserve"> </w:t>
        </w:r>
      </w:ins>
      <w:r w:rsidRPr="007F7C5C">
        <w:rPr>
          <w:rFonts w:asciiTheme="minorBidi" w:hAnsiTheme="minorBidi"/>
          <w:sz w:val="24"/>
          <w:szCs w:val="24"/>
        </w:rPr>
        <w:t>to quantify</w:t>
      </w:r>
      <w:r w:rsidR="0077408F" w:rsidRPr="007F7C5C">
        <w:rPr>
          <w:rFonts w:asciiTheme="minorBidi" w:hAnsiTheme="minorBidi"/>
          <w:sz w:val="24"/>
          <w:szCs w:val="24"/>
        </w:rPr>
        <w:t xml:space="preserve"> the </w:t>
      </w:r>
      <w:r w:rsidRPr="007F7C5C">
        <w:rPr>
          <w:rFonts w:asciiTheme="minorBidi" w:hAnsiTheme="minorBidi"/>
          <w:sz w:val="24"/>
          <w:szCs w:val="24"/>
        </w:rPr>
        <w:t>mechanical properties (i.e.</w:t>
      </w:r>
      <w:ins w:id="394" w:author="Author" w:date="2019-10-08T09:33:00Z">
        <w:r w:rsidR="00724802">
          <w:rPr>
            <w:rFonts w:asciiTheme="minorBidi" w:hAnsiTheme="minorBidi"/>
            <w:sz w:val="24"/>
            <w:szCs w:val="24"/>
          </w:rPr>
          <w:t>,</w:t>
        </w:r>
      </w:ins>
      <w:r w:rsidRPr="007F7C5C">
        <w:rPr>
          <w:rFonts w:asciiTheme="minorBidi" w:hAnsiTheme="minorBidi"/>
          <w:sz w:val="24"/>
          <w:szCs w:val="24"/>
        </w:rPr>
        <w:t xml:space="preserve"> gel stiffness) of the different hydrogels.</w:t>
      </w:r>
      <w:r w:rsidR="009B00F2" w:rsidRPr="007F7C5C">
        <w:rPr>
          <w:rFonts w:asciiTheme="minorBidi" w:hAnsiTheme="minorBidi"/>
          <w:sz w:val="24"/>
          <w:szCs w:val="24"/>
        </w:rPr>
        <w:t xml:space="preserve"> </w:t>
      </w:r>
      <w:r w:rsidR="00712976" w:rsidRPr="007F7C5C">
        <w:rPr>
          <w:rFonts w:asciiTheme="minorBidi" w:hAnsiTheme="minorBidi"/>
          <w:sz w:val="24"/>
          <w:szCs w:val="24"/>
        </w:rPr>
        <w:t>Frequency sweep</w:t>
      </w:r>
      <w:r w:rsidR="008F39D2" w:rsidRPr="007F7C5C">
        <w:rPr>
          <w:rFonts w:asciiTheme="minorBidi" w:hAnsiTheme="minorBidi"/>
          <w:sz w:val="24"/>
          <w:szCs w:val="24"/>
        </w:rPr>
        <w:t xml:space="preserve"> </w:t>
      </w:r>
      <w:r w:rsidR="00035336" w:rsidRPr="007F7C5C">
        <w:rPr>
          <w:rFonts w:asciiTheme="minorBidi" w:hAnsiTheme="minorBidi"/>
          <w:sz w:val="24"/>
          <w:szCs w:val="24"/>
        </w:rPr>
        <w:t xml:space="preserve">scans of </w:t>
      </w:r>
      <w:r w:rsidR="00886D4B" w:rsidRPr="007F7C5C">
        <w:rPr>
          <w:rFonts w:asciiTheme="minorBidi" w:hAnsiTheme="minorBidi"/>
          <w:sz w:val="24"/>
          <w:szCs w:val="24"/>
        </w:rPr>
        <w:t xml:space="preserve">modified </w:t>
      </w:r>
      <w:r w:rsidR="008F39D2" w:rsidRPr="007F7C5C">
        <w:rPr>
          <w:rFonts w:asciiTheme="minorBidi" w:hAnsiTheme="minorBidi"/>
          <w:sz w:val="24"/>
          <w:szCs w:val="24"/>
        </w:rPr>
        <w:t>a</w:t>
      </w:r>
      <w:r w:rsidR="00712976" w:rsidRPr="007F7C5C">
        <w:rPr>
          <w:rFonts w:asciiTheme="minorBidi" w:hAnsiTheme="minorBidi"/>
          <w:sz w:val="24"/>
          <w:szCs w:val="24"/>
        </w:rPr>
        <w:t>lgi</w:t>
      </w:r>
      <w:r w:rsidR="00035336" w:rsidRPr="007F7C5C">
        <w:rPr>
          <w:rFonts w:asciiTheme="minorBidi" w:hAnsiTheme="minorBidi"/>
          <w:sz w:val="24"/>
          <w:szCs w:val="24"/>
        </w:rPr>
        <w:t xml:space="preserve">nate hydrogels are presented in </w:t>
      </w:r>
      <w:r w:rsidR="00712976" w:rsidRPr="007F7C5C">
        <w:rPr>
          <w:rFonts w:asciiTheme="minorBidi" w:hAnsiTheme="minorBidi"/>
          <w:sz w:val="24"/>
          <w:szCs w:val="24"/>
        </w:rPr>
        <w:t xml:space="preserve">Figure </w:t>
      </w:r>
      <w:r w:rsidR="00226F67" w:rsidRPr="007F7C5C">
        <w:rPr>
          <w:rFonts w:asciiTheme="minorBidi" w:hAnsiTheme="minorBidi"/>
          <w:sz w:val="24"/>
          <w:szCs w:val="24"/>
        </w:rPr>
        <w:t>4</w:t>
      </w:r>
      <w:r w:rsidR="006B3BE0" w:rsidRPr="007F7C5C">
        <w:rPr>
          <w:rFonts w:asciiTheme="minorBidi" w:hAnsiTheme="minorBidi"/>
          <w:sz w:val="24"/>
          <w:szCs w:val="24"/>
        </w:rPr>
        <w:t>A</w:t>
      </w:r>
      <w:r w:rsidR="00712976" w:rsidRPr="007F7C5C">
        <w:rPr>
          <w:rFonts w:asciiTheme="minorBidi" w:hAnsiTheme="minorBidi"/>
          <w:sz w:val="24"/>
          <w:szCs w:val="24"/>
        </w:rPr>
        <w:t xml:space="preserve">. </w:t>
      </w:r>
      <w:r w:rsidR="00886D4B" w:rsidRPr="007F7C5C">
        <w:rPr>
          <w:rFonts w:asciiTheme="minorBidi" w:hAnsiTheme="minorBidi"/>
          <w:sz w:val="24"/>
          <w:szCs w:val="24"/>
        </w:rPr>
        <w:t xml:space="preserve">As </w:t>
      </w:r>
      <w:r w:rsidR="00B339B6" w:rsidRPr="007F7C5C">
        <w:rPr>
          <w:rFonts w:asciiTheme="minorBidi" w:hAnsiTheme="minorBidi"/>
          <w:sz w:val="24"/>
          <w:szCs w:val="24"/>
        </w:rPr>
        <w:t>expected from a gel</w:t>
      </w:r>
      <w:ins w:id="395" w:author="Author" w:date="2019-10-08T09:34:00Z">
        <w:r w:rsidR="00724802">
          <w:rPr>
            <w:rFonts w:asciiTheme="minorBidi" w:hAnsiTheme="minorBidi"/>
            <w:sz w:val="24"/>
            <w:szCs w:val="24"/>
          </w:rPr>
          <w:t>’</w:t>
        </w:r>
      </w:ins>
      <w:r w:rsidR="00B339B6" w:rsidRPr="007F7C5C">
        <w:rPr>
          <w:rFonts w:asciiTheme="minorBidi" w:hAnsiTheme="minorBidi"/>
          <w:sz w:val="24"/>
          <w:szCs w:val="24"/>
        </w:rPr>
        <w:t>s</w:t>
      </w:r>
      <w:del w:id="396" w:author="Author" w:date="2019-10-08T09:34:00Z">
        <w:r w:rsidR="00B339B6" w:rsidRPr="007F7C5C" w:rsidDel="00724802">
          <w:rPr>
            <w:rFonts w:asciiTheme="minorBidi" w:hAnsiTheme="minorBidi"/>
            <w:sz w:val="24"/>
            <w:szCs w:val="24"/>
          </w:rPr>
          <w:delText>’</w:delText>
        </w:r>
      </w:del>
      <w:r w:rsidR="00B339B6" w:rsidRPr="007F7C5C">
        <w:rPr>
          <w:rFonts w:asciiTheme="minorBidi" w:hAnsiTheme="minorBidi"/>
          <w:sz w:val="24"/>
          <w:szCs w:val="24"/>
        </w:rPr>
        <w:t xml:space="preserve"> frequency sweep scan</w:t>
      </w:r>
      <w:ins w:id="397" w:author="Author" w:date="2019-10-08T09:34:00Z">
        <w:r w:rsidR="00724802">
          <w:rPr>
            <w:rFonts w:asciiTheme="minorBidi" w:hAnsiTheme="minorBidi"/>
            <w:sz w:val="24"/>
            <w:szCs w:val="24"/>
          </w:rPr>
          <w:t>,</w:t>
        </w:r>
      </w:ins>
      <w:del w:id="398" w:author="Author" w:date="2019-10-08T09:34:00Z">
        <w:r w:rsidR="00B339B6" w:rsidRPr="007F7C5C" w:rsidDel="00724802">
          <w:rPr>
            <w:rFonts w:asciiTheme="minorBidi" w:hAnsiTheme="minorBidi"/>
            <w:sz w:val="24"/>
            <w:szCs w:val="24"/>
          </w:rPr>
          <w:delText>:</w:delText>
        </w:r>
      </w:del>
      <w:r w:rsidR="00035336" w:rsidRPr="007F7C5C">
        <w:rPr>
          <w:rFonts w:asciiTheme="minorBidi" w:hAnsiTheme="minorBidi"/>
          <w:sz w:val="24"/>
          <w:szCs w:val="24"/>
        </w:rPr>
        <w:t xml:space="preserve"> </w:t>
      </w:r>
      <w:r w:rsidR="00712976" w:rsidRPr="007F7C5C">
        <w:rPr>
          <w:rFonts w:asciiTheme="minorBidi" w:hAnsiTheme="minorBidi"/>
          <w:sz w:val="24"/>
          <w:szCs w:val="24"/>
        </w:rPr>
        <w:t>both moduli G</w:t>
      </w:r>
      <w:ins w:id="399" w:author="Author" w:date="2019-10-08T09:36:00Z">
        <w:r w:rsidR="00DB7EBE" w:rsidRPr="007F7C5C">
          <w:rPr>
            <w:rFonts w:asciiTheme="minorBidi" w:hAnsiTheme="minorBidi"/>
            <w:sz w:val="24"/>
            <w:szCs w:val="24"/>
          </w:rPr>
          <w:t>'</w:t>
        </w:r>
      </w:ins>
      <w:del w:id="400" w:author="Author" w:date="2019-10-08T09:34:00Z">
        <w:r w:rsidR="00712976" w:rsidRPr="007F7C5C" w:rsidDel="00724802">
          <w:rPr>
            <w:rFonts w:asciiTheme="minorBidi" w:hAnsiTheme="minorBidi"/>
            <w:sz w:val="24"/>
            <w:szCs w:val="24"/>
          </w:rPr>
          <w:delText>’</w:delText>
        </w:r>
      </w:del>
      <w:r w:rsidR="00712976" w:rsidRPr="007F7C5C">
        <w:rPr>
          <w:rFonts w:asciiTheme="minorBidi" w:hAnsiTheme="minorBidi"/>
          <w:sz w:val="24"/>
          <w:szCs w:val="24"/>
        </w:rPr>
        <w:t xml:space="preserve"> and G</w:t>
      </w:r>
      <w:ins w:id="401" w:author="Author" w:date="2019-10-08T09:36:00Z">
        <w:r w:rsidR="00DB7EBE" w:rsidRPr="007F7C5C">
          <w:rPr>
            <w:rFonts w:asciiTheme="minorBidi" w:hAnsiTheme="minorBidi"/>
            <w:sz w:val="24"/>
            <w:szCs w:val="24"/>
          </w:rPr>
          <w:t>''</w:t>
        </w:r>
      </w:ins>
      <w:del w:id="402" w:author="Author" w:date="2019-10-08T09:34:00Z">
        <w:r w:rsidR="00712976" w:rsidRPr="007F7C5C" w:rsidDel="00724802">
          <w:rPr>
            <w:rFonts w:asciiTheme="minorBidi" w:hAnsiTheme="minorBidi"/>
            <w:sz w:val="24"/>
            <w:szCs w:val="24"/>
          </w:rPr>
          <w:delText>’’</w:delText>
        </w:r>
      </w:del>
      <w:r w:rsidR="00712976" w:rsidRPr="007F7C5C">
        <w:rPr>
          <w:rFonts w:asciiTheme="minorBidi" w:hAnsiTheme="minorBidi"/>
          <w:sz w:val="24"/>
          <w:szCs w:val="24"/>
        </w:rPr>
        <w:t xml:space="preserve"> are independent of the frequency </w:t>
      </w:r>
      <w:r w:rsidR="00035336" w:rsidRPr="007F7C5C">
        <w:rPr>
          <w:rFonts w:asciiTheme="minorBidi" w:hAnsiTheme="minorBidi"/>
          <w:sz w:val="24"/>
          <w:szCs w:val="24"/>
        </w:rPr>
        <w:t>of oscillation</w:t>
      </w:r>
      <w:ins w:id="403" w:author="Author" w:date="2019-10-08T09:35:00Z">
        <w:r w:rsidR="00724802">
          <w:rPr>
            <w:rFonts w:asciiTheme="minorBidi" w:hAnsiTheme="minorBidi"/>
            <w:sz w:val="24"/>
            <w:szCs w:val="24"/>
          </w:rPr>
          <w:t>,</w:t>
        </w:r>
      </w:ins>
      <w:r w:rsidR="00035336" w:rsidRPr="007F7C5C">
        <w:rPr>
          <w:rFonts w:asciiTheme="minorBidi" w:hAnsiTheme="minorBidi"/>
          <w:sz w:val="24"/>
          <w:szCs w:val="24"/>
        </w:rPr>
        <w:t xml:space="preserve"> and G</w:t>
      </w:r>
      <w:ins w:id="404" w:author="Author" w:date="2019-10-08T09:35:00Z">
        <w:r w:rsidR="00724802" w:rsidRPr="007F7C5C">
          <w:rPr>
            <w:rFonts w:asciiTheme="minorBidi" w:hAnsiTheme="minorBidi"/>
            <w:sz w:val="24"/>
            <w:szCs w:val="24"/>
          </w:rPr>
          <w:t>'</w:t>
        </w:r>
      </w:ins>
      <w:del w:id="405" w:author="Author" w:date="2019-10-08T09:35:00Z">
        <w:r w:rsidR="00035336" w:rsidRPr="007F7C5C" w:rsidDel="00724802">
          <w:rPr>
            <w:rFonts w:asciiTheme="minorBidi" w:hAnsiTheme="minorBidi"/>
            <w:sz w:val="24"/>
            <w:szCs w:val="24"/>
          </w:rPr>
          <w:delText>’</w:delText>
        </w:r>
      </w:del>
      <w:r w:rsidR="00035336" w:rsidRPr="007F7C5C">
        <w:rPr>
          <w:rFonts w:asciiTheme="minorBidi" w:hAnsiTheme="minorBidi"/>
          <w:sz w:val="24"/>
          <w:szCs w:val="24"/>
        </w:rPr>
        <w:t>&gt;G</w:t>
      </w:r>
      <w:ins w:id="406" w:author="Author" w:date="2019-10-08T09:35:00Z">
        <w:r w:rsidR="00724802" w:rsidRPr="007F7C5C">
          <w:rPr>
            <w:rFonts w:asciiTheme="minorBidi" w:hAnsiTheme="minorBidi"/>
            <w:sz w:val="24"/>
            <w:szCs w:val="24"/>
          </w:rPr>
          <w:t>''</w:t>
        </w:r>
      </w:ins>
      <w:del w:id="407" w:author="Author" w:date="2019-10-08T09:35:00Z">
        <w:r w:rsidR="00035336" w:rsidRPr="007F7C5C" w:rsidDel="00724802">
          <w:rPr>
            <w:rFonts w:asciiTheme="minorBidi" w:hAnsiTheme="minorBidi"/>
            <w:sz w:val="24"/>
            <w:szCs w:val="24"/>
          </w:rPr>
          <w:delText>’’</w:delText>
        </w:r>
      </w:del>
      <w:r w:rsidR="009D0D35" w:rsidRPr="007F7C5C">
        <w:rPr>
          <w:rFonts w:asciiTheme="minorBidi" w:hAnsiTheme="minorBidi"/>
          <w:sz w:val="24"/>
          <w:szCs w:val="24"/>
        </w:rPr>
        <w:t xml:space="preserve"> (Fig. </w:t>
      </w:r>
      <w:del w:id="408" w:author="Author" w:date="2019-10-08T09:35:00Z">
        <w:r w:rsidR="00243C77" w:rsidRPr="007F7C5C" w:rsidDel="00724802">
          <w:rPr>
            <w:rFonts w:asciiTheme="minorBidi" w:hAnsiTheme="minorBidi"/>
            <w:sz w:val="24"/>
            <w:szCs w:val="24"/>
          </w:rPr>
          <w:delText>4a</w:delText>
        </w:r>
      </w:del>
      <w:ins w:id="409" w:author="Author" w:date="2019-10-08T09:35:00Z">
        <w:r w:rsidR="00724802" w:rsidRPr="007F7C5C">
          <w:rPr>
            <w:rFonts w:asciiTheme="minorBidi" w:hAnsiTheme="minorBidi"/>
            <w:sz w:val="24"/>
            <w:szCs w:val="24"/>
          </w:rPr>
          <w:t>4</w:t>
        </w:r>
        <w:r w:rsidR="00724802">
          <w:rPr>
            <w:rFonts w:asciiTheme="minorBidi" w:hAnsiTheme="minorBidi"/>
            <w:sz w:val="24"/>
            <w:szCs w:val="24"/>
          </w:rPr>
          <w:t>A</w:t>
        </w:r>
      </w:ins>
      <w:r w:rsidR="009D0D35" w:rsidRPr="007F7C5C">
        <w:rPr>
          <w:rFonts w:asciiTheme="minorBidi" w:hAnsiTheme="minorBidi"/>
          <w:sz w:val="24"/>
          <w:szCs w:val="24"/>
        </w:rPr>
        <w:t>)</w:t>
      </w:r>
      <w:ins w:id="410" w:author="Author" w:date="2019-10-08T09:35:00Z">
        <w:r w:rsidR="00724802">
          <w:rPr>
            <w:rFonts w:asciiTheme="minorBidi" w:hAnsiTheme="minorBidi"/>
            <w:sz w:val="24"/>
            <w:szCs w:val="24"/>
          </w:rPr>
          <w:t>;</w:t>
        </w:r>
      </w:ins>
      <w:del w:id="411" w:author="Author" w:date="2019-10-08T09:35:00Z">
        <w:r w:rsidR="00035336" w:rsidRPr="007F7C5C" w:rsidDel="00724802">
          <w:rPr>
            <w:rFonts w:asciiTheme="minorBidi" w:hAnsiTheme="minorBidi"/>
            <w:sz w:val="24"/>
            <w:szCs w:val="24"/>
          </w:rPr>
          <w:delText>,</w:delText>
        </w:r>
      </w:del>
      <w:r w:rsidR="00035336" w:rsidRPr="007F7C5C">
        <w:rPr>
          <w:rFonts w:asciiTheme="minorBidi" w:hAnsiTheme="minorBidi"/>
          <w:sz w:val="24"/>
          <w:szCs w:val="24"/>
        </w:rPr>
        <w:t xml:space="preserve"> </w:t>
      </w:r>
      <w:ins w:id="412" w:author="Author" w:date="2019-10-08T09:35:00Z">
        <w:r w:rsidR="00724802">
          <w:rPr>
            <w:rFonts w:asciiTheme="minorBidi" w:hAnsiTheme="minorBidi"/>
            <w:sz w:val="24"/>
            <w:szCs w:val="24"/>
          </w:rPr>
          <w:t>that is,</w:t>
        </w:r>
      </w:ins>
      <w:del w:id="413" w:author="Author" w:date="2019-10-08T09:35:00Z">
        <w:r w:rsidR="00035336" w:rsidRPr="007F7C5C" w:rsidDel="00724802">
          <w:rPr>
            <w:rFonts w:asciiTheme="minorBidi" w:hAnsiTheme="minorBidi"/>
            <w:sz w:val="24"/>
            <w:szCs w:val="24"/>
          </w:rPr>
          <w:delText>i.e.</w:delText>
        </w:r>
      </w:del>
      <w:r w:rsidR="00035336" w:rsidRPr="007F7C5C">
        <w:rPr>
          <w:rFonts w:asciiTheme="minorBidi" w:hAnsiTheme="minorBidi"/>
          <w:sz w:val="24"/>
          <w:szCs w:val="24"/>
        </w:rPr>
        <w:t xml:space="preserve"> t</w:t>
      </w:r>
      <w:r w:rsidR="00712976" w:rsidRPr="007F7C5C">
        <w:rPr>
          <w:rFonts w:asciiTheme="minorBidi" w:hAnsiTheme="minorBidi"/>
          <w:sz w:val="24"/>
          <w:szCs w:val="24"/>
        </w:rPr>
        <w:t>he elastic nature of the sample is stronger than its viscous nature. Typically</w:t>
      </w:r>
      <w:r w:rsidR="0077408F" w:rsidRPr="007F7C5C">
        <w:rPr>
          <w:rFonts w:asciiTheme="minorBidi" w:hAnsiTheme="minorBidi"/>
          <w:sz w:val="24"/>
          <w:szCs w:val="24"/>
        </w:rPr>
        <w:t>,</w:t>
      </w:r>
      <w:r w:rsidR="00035336" w:rsidRPr="007F7C5C">
        <w:rPr>
          <w:rFonts w:asciiTheme="minorBidi" w:hAnsiTheme="minorBidi"/>
          <w:sz w:val="24"/>
          <w:szCs w:val="24"/>
        </w:rPr>
        <w:t xml:space="preserve"> </w:t>
      </w:r>
      <w:r w:rsidR="00712976" w:rsidRPr="007F7C5C">
        <w:rPr>
          <w:rFonts w:asciiTheme="minorBidi" w:hAnsiTheme="minorBidi"/>
          <w:sz w:val="24"/>
          <w:szCs w:val="24"/>
        </w:rPr>
        <w:t>gel stiffness is represented by its storage modulus G</w:t>
      </w:r>
      <w:ins w:id="414" w:author="Author" w:date="2019-10-08T09:35:00Z">
        <w:r w:rsidR="00724802" w:rsidRPr="007F7C5C">
          <w:rPr>
            <w:rFonts w:asciiTheme="minorBidi" w:hAnsiTheme="minorBidi"/>
            <w:sz w:val="24"/>
            <w:szCs w:val="24"/>
          </w:rPr>
          <w:t>'</w:t>
        </w:r>
      </w:ins>
      <w:del w:id="415" w:author="Author" w:date="2019-10-08T09:35:00Z">
        <w:r w:rsidR="00712976" w:rsidRPr="007F7C5C" w:rsidDel="00724802">
          <w:rPr>
            <w:rFonts w:asciiTheme="minorBidi" w:hAnsiTheme="minorBidi"/>
            <w:sz w:val="24"/>
            <w:szCs w:val="24"/>
          </w:rPr>
          <w:delText>’</w:delText>
        </w:r>
      </w:del>
      <w:r w:rsidR="00035336" w:rsidRPr="007F7C5C">
        <w:rPr>
          <w:rFonts w:asciiTheme="minorBidi" w:hAnsiTheme="minorBidi"/>
          <w:sz w:val="24"/>
          <w:szCs w:val="24"/>
        </w:rPr>
        <w:t>. A</w:t>
      </w:r>
      <w:r w:rsidR="00712976" w:rsidRPr="007F7C5C">
        <w:rPr>
          <w:rFonts w:asciiTheme="minorBidi" w:hAnsiTheme="minorBidi"/>
          <w:sz w:val="24"/>
          <w:szCs w:val="24"/>
        </w:rPr>
        <w:t xml:space="preserve"> difference in G'</w:t>
      </w:r>
      <w:r w:rsidR="000B6CA3" w:rsidRPr="007F7C5C">
        <w:rPr>
          <w:rFonts w:asciiTheme="minorBidi" w:hAnsiTheme="minorBidi"/>
          <w:sz w:val="24"/>
          <w:szCs w:val="24"/>
        </w:rPr>
        <w:t xml:space="preserve"> </w:t>
      </w:r>
      <w:r w:rsidR="00712976" w:rsidRPr="007F7C5C">
        <w:rPr>
          <w:rFonts w:asciiTheme="minorBidi" w:hAnsiTheme="minorBidi"/>
          <w:sz w:val="24"/>
          <w:szCs w:val="24"/>
        </w:rPr>
        <w:t>values</w:t>
      </w:r>
      <w:r w:rsidR="00B339B6" w:rsidRPr="007F7C5C">
        <w:rPr>
          <w:rFonts w:asciiTheme="minorBidi" w:hAnsiTheme="minorBidi"/>
          <w:sz w:val="24"/>
          <w:szCs w:val="24"/>
        </w:rPr>
        <w:t xml:space="preserve"> of the </w:t>
      </w:r>
      <w:r w:rsidR="00B339B6" w:rsidRPr="007F7C5C">
        <w:rPr>
          <w:rFonts w:asciiTheme="minorBidi" w:hAnsiTheme="minorBidi"/>
          <w:sz w:val="24"/>
          <w:szCs w:val="24"/>
        </w:rPr>
        <w:lastRenderedPageBreak/>
        <w:t>different gels is clearly</w:t>
      </w:r>
      <w:r w:rsidR="00712976" w:rsidRPr="007F7C5C">
        <w:rPr>
          <w:rFonts w:asciiTheme="minorBidi" w:hAnsiTheme="minorBidi"/>
          <w:sz w:val="24"/>
          <w:szCs w:val="24"/>
        </w:rPr>
        <w:t xml:space="preserve"> </w:t>
      </w:r>
      <w:r w:rsidR="00035336" w:rsidRPr="007F7C5C">
        <w:rPr>
          <w:rFonts w:asciiTheme="minorBidi" w:hAnsiTheme="minorBidi"/>
          <w:sz w:val="24"/>
          <w:szCs w:val="24"/>
        </w:rPr>
        <w:t>apparent</w:t>
      </w:r>
      <w:r w:rsidR="00324EDA" w:rsidRPr="007F7C5C">
        <w:rPr>
          <w:rFonts w:asciiTheme="minorBidi" w:hAnsiTheme="minorBidi"/>
          <w:sz w:val="24"/>
          <w:szCs w:val="24"/>
        </w:rPr>
        <w:t xml:space="preserve"> (Fig. </w:t>
      </w:r>
      <w:r w:rsidR="00243C77" w:rsidRPr="007F7C5C">
        <w:rPr>
          <w:rFonts w:asciiTheme="minorBidi" w:hAnsiTheme="minorBidi"/>
          <w:sz w:val="24"/>
          <w:szCs w:val="24"/>
        </w:rPr>
        <w:t>4</w:t>
      </w:r>
      <w:ins w:id="416" w:author="Author" w:date="2019-10-08T09:38:00Z">
        <w:r w:rsidR="00DB7EBE">
          <w:rPr>
            <w:rFonts w:asciiTheme="minorBidi" w:hAnsiTheme="minorBidi"/>
            <w:sz w:val="24"/>
            <w:szCs w:val="24"/>
          </w:rPr>
          <w:t>B</w:t>
        </w:r>
      </w:ins>
      <w:del w:id="417" w:author="Author" w:date="2019-10-08T09:38:00Z">
        <w:r w:rsidR="00243C77" w:rsidRPr="007F7C5C" w:rsidDel="00DB7EBE">
          <w:rPr>
            <w:rFonts w:asciiTheme="minorBidi" w:hAnsiTheme="minorBidi"/>
            <w:sz w:val="24"/>
            <w:szCs w:val="24"/>
          </w:rPr>
          <w:delText>b</w:delText>
        </w:r>
      </w:del>
      <w:r w:rsidR="00324EDA" w:rsidRPr="007F7C5C">
        <w:rPr>
          <w:rFonts w:asciiTheme="minorBidi" w:hAnsiTheme="minorBidi"/>
          <w:sz w:val="24"/>
          <w:szCs w:val="24"/>
        </w:rPr>
        <w:t>)</w:t>
      </w:r>
      <w:ins w:id="418" w:author="Author" w:date="2019-10-08T09:38:00Z">
        <w:r w:rsidR="00DB7EBE">
          <w:rPr>
            <w:rFonts w:asciiTheme="minorBidi" w:hAnsiTheme="minorBidi"/>
            <w:sz w:val="24"/>
            <w:szCs w:val="24"/>
          </w:rPr>
          <w:t>,</w:t>
        </w:r>
      </w:ins>
      <w:r w:rsidR="00CE229F" w:rsidRPr="007F7C5C">
        <w:rPr>
          <w:rFonts w:asciiTheme="minorBidi" w:hAnsiTheme="minorBidi"/>
          <w:sz w:val="24"/>
          <w:szCs w:val="24"/>
        </w:rPr>
        <w:t xml:space="preserve"> </w:t>
      </w:r>
      <w:r w:rsidR="003E1352" w:rsidRPr="007F7C5C">
        <w:rPr>
          <w:rFonts w:asciiTheme="minorBidi" w:hAnsiTheme="minorBidi"/>
          <w:sz w:val="24"/>
          <w:szCs w:val="24"/>
        </w:rPr>
        <w:t>indicating that conjugation of heparin and G</w:t>
      </w:r>
      <w:r w:rsidR="003E1352" w:rsidRPr="007F7C5C">
        <w:rPr>
          <w:rFonts w:asciiTheme="minorBidi" w:hAnsiTheme="minorBidi"/>
          <w:sz w:val="24"/>
          <w:szCs w:val="24"/>
          <w:vertAlign w:val="subscript"/>
        </w:rPr>
        <w:t>4</w:t>
      </w:r>
      <w:r w:rsidR="003E1352" w:rsidRPr="007F7C5C">
        <w:rPr>
          <w:rFonts w:asciiTheme="minorBidi" w:hAnsiTheme="minorBidi"/>
          <w:sz w:val="24"/>
          <w:szCs w:val="24"/>
        </w:rPr>
        <w:t>RGD</w:t>
      </w:r>
      <w:r w:rsidR="008C1568" w:rsidRPr="007F7C5C">
        <w:rPr>
          <w:rFonts w:asciiTheme="minorBidi" w:hAnsiTheme="minorBidi"/>
          <w:sz w:val="24"/>
          <w:szCs w:val="24"/>
        </w:rPr>
        <w:t>Y</w:t>
      </w:r>
      <w:r w:rsidR="003E1352" w:rsidRPr="007F7C5C">
        <w:rPr>
          <w:rFonts w:asciiTheme="minorBidi" w:hAnsiTheme="minorBidi"/>
          <w:sz w:val="24"/>
          <w:szCs w:val="24"/>
        </w:rPr>
        <w:t xml:space="preserve"> </w:t>
      </w:r>
      <w:r w:rsidR="008B35B1">
        <w:rPr>
          <w:rFonts w:asciiTheme="minorBidi" w:hAnsiTheme="minorBidi"/>
          <w:sz w:val="24"/>
          <w:szCs w:val="24"/>
        </w:rPr>
        <w:t>a</w:t>
      </w:r>
      <w:r w:rsidR="008B35B1" w:rsidRPr="007F7C5C">
        <w:rPr>
          <w:rFonts w:asciiTheme="minorBidi" w:hAnsiTheme="minorBidi"/>
          <w:sz w:val="24"/>
          <w:szCs w:val="24"/>
        </w:rPr>
        <w:t xml:space="preserve">ffected </w:t>
      </w:r>
      <w:r w:rsidR="003E1352" w:rsidRPr="007F7C5C">
        <w:rPr>
          <w:rFonts w:asciiTheme="minorBidi" w:hAnsiTheme="minorBidi"/>
          <w:sz w:val="24"/>
          <w:szCs w:val="24"/>
        </w:rPr>
        <w:t xml:space="preserve">the gels’ mechanical </w:t>
      </w:r>
      <w:r w:rsidR="008C1568" w:rsidRPr="007F7C5C">
        <w:rPr>
          <w:rFonts w:asciiTheme="minorBidi" w:hAnsiTheme="minorBidi"/>
          <w:sz w:val="24"/>
          <w:szCs w:val="24"/>
        </w:rPr>
        <w:t>properties</w:t>
      </w:r>
      <w:r w:rsidR="00EE4789">
        <w:rPr>
          <w:rFonts w:asciiTheme="minorBidi" w:hAnsiTheme="minorBidi"/>
          <w:sz w:val="24"/>
          <w:szCs w:val="24"/>
        </w:rPr>
        <w:t xml:space="preserve">, </w:t>
      </w:r>
      <w:r w:rsidR="00EE4789" w:rsidRPr="007F75A9">
        <w:rPr>
          <w:rFonts w:asciiTheme="minorBidi" w:hAnsiTheme="minorBidi"/>
          <w:sz w:val="24"/>
          <w:szCs w:val="24"/>
        </w:rPr>
        <w:t>with</w:t>
      </w:r>
      <w:r w:rsidR="00CD2ECD">
        <w:rPr>
          <w:rFonts w:asciiTheme="minorBidi" w:hAnsiTheme="minorBidi"/>
          <w:sz w:val="24"/>
          <w:szCs w:val="24"/>
        </w:rPr>
        <w:t xml:space="preserve"> </w:t>
      </w:r>
      <w:r w:rsidR="00EE4789" w:rsidRPr="007F75A9">
        <w:rPr>
          <w:rFonts w:asciiTheme="minorBidi" w:hAnsiTheme="minorBidi"/>
          <w:sz w:val="24"/>
          <w:szCs w:val="24"/>
        </w:rPr>
        <w:t>Alg-RGD and Alg-RGD+Alg-Hep being much stiffer than the rest of the gels.</w:t>
      </w:r>
    </w:p>
    <w:p w14:paraId="37F69D53" w14:textId="73A1D5A8" w:rsidR="00712976" w:rsidRPr="007F7C5C" w:rsidRDefault="006B3BE0" w:rsidP="003534D0">
      <w:pPr>
        <w:bidi w:val="0"/>
        <w:spacing w:after="240" w:line="480" w:lineRule="auto"/>
        <w:jc w:val="center"/>
        <w:rPr>
          <w:rFonts w:asciiTheme="minorBidi" w:hAnsiTheme="minorBidi"/>
          <w:b/>
          <w:bCs/>
          <w:sz w:val="24"/>
          <w:szCs w:val="24"/>
        </w:rPr>
      </w:pPr>
      <w:r w:rsidRPr="007F7C5C">
        <w:rPr>
          <w:rFonts w:asciiTheme="minorBidi" w:hAnsiTheme="minorBidi"/>
          <w:noProof/>
          <w:sz w:val="24"/>
          <w:szCs w:val="24"/>
          <w:lang w:eastAsia="ko-KR" w:bidi="ar-SA"/>
        </w:rPr>
        <mc:AlternateContent>
          <mc:Choice Requires="wps">
            <w:drawing>
              <wp:anchor distT="0" distB="0" distL="114300" distR="114300" simplePos="0" relativeHeight="251673600" behindDoc="0" locked="0" layoutInCell="1" allowOverlap="1" wp14:anchorId="4E5BDD6D" wp14:editId="0D7B5715">
                <wp:simplePos x="0" y="0"/>
                <wp:positionH relativeFrom="column">
                  <wp:posOffset>1304290</wp:posOffset>
                </wp:positionH>
                <wp:positionV relativeFrom="paragraph">
                  <wp:posOffset>-2540</wp:posOffset>
                </wp:positionV>
                <wp:extent cx="285750" cy="28575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F700B3F" w14:textId="77777777" w:rsidR="00D35260" w:rsidRPr="009C2A82" w:rsidRDefault="00D35260" w:rsidP="006B3BE0">
                            <w:pPr>
                              <w:bidi w:val="0"/>
                              <w:rPr>
                                <w:b/>
                                <w:bCs/>
                                <w:sz w:val="24"/>
                                <w:szCs w:val="24"/>
                              </w:rPr>
                            </w:pPr>
                            <w:r w:rsidRPr="009C2A82">
                              <w:rPr>
                                <w:b/>
                                <w:bCs/>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left:0;text-align:left;margin-left:102.7pt;margin-top:-.2pt;width:2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" fillcolor="white [3212]" strokecolor="white [3212]">
                <v:textbox>
                  <w:txbxContent>
                    <w:p w14:paraId="0F700B3F" w14:textId="77777777" w:rsidR="00D35260" w:rsidRPr="009C2A82" w:rsidRDefault="00D35260" w:rsidP="006B3BE0">
                      <w:pPr>
                        <w:bidi w:val="0"/>
                        <w:rPr>
                          <w:b/>
                          <w:bCs/>
                          <w:sz w:val="24"/>
                          <w:szCs w:val="24"/>
                        </w:rPr>
                      </w:pPr>
                      <w:r w:rsidRPr="009C2A82">
                        <w:rPr>
                          <w:b/>
                          <w:bCs/>
                          <w:sz w:val="24"/>
                          <w:szCs w:val="24"/>
                        </w:rPr>
                        <w:t>A</w:t>
                      </w:r>
                    </w:p>
                  </w:txbxContent>
                </v:textbox>
              </v:shape>
            </w:pict>
          </mc:Fallback>
        </mc:AlternateContent>
      </w:r>
      <w:r w:rsidRPr="007F7C5C">
        <w:rPr>
          <w:rFonts w:asciiTheme="minorBidi" w:hAnsiTheme="minorBidi"/>
          <w:noProof/>
          <w:sz w:val="24"/>
          <w:szCs w:val="24"/>
          <w:lang w:eastAsia="ko-KR" w:bidi="ar-SA"/>
        </w:rPr>
        <mc:AlternateContent>
          <mc:Choice Requires="wps">
            <w:drawing>
              <wp:anchor distT="0" distB="0" distL="114300" distR="114300" simplePos="0" relativeHeight="251674624" behindDoc="0" locked="0" layoutInCell="1" allowOverlap="1" wp14:anchorId="03ADC15D" wp14:editId="4FC8742E">
                <wp:simplePos x="0" y="0"/>
                <wp:positionH relativeFrom="column">
                  <wp:posOffset>1302385</wp:posOffset>
                </wp:positionH>
                <wp:positionV relativeFrom="paragraph">
                  <wp:posOffset>3538220</wp:posOffset>
                </wp:positionV>
                <wp:extent cx="285750" cy="2857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46C961A4" w14:textId="77777777" w:rsidR="00D35260" w:rsidRPr="009C2A82" w:rsidRDefault="00D35260" w:rsidP="006B3BE0">
                            <w:pPr>
                              <w:bidi w:val="0"/>
                              <w:rPr>
                                <w:b/>
                                <w:bCs/>
                                <w:sz w:val="24"/>
                                <w:szCs w:val="24"/>
                              </w:rPr>
                            </w:pPr>
                            <w:r w:rsidRPr="009C2A82">
                              <w:rPr>
                                <w:b/>
                                <w:bCs/>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1" type="#_x0000_t202" style="position:absolute;left:0;text-align:left;margin-left:102.55pt;margin-top:278.6pt;width:2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" fillcolor="white [3212]" strokecolor="white [3212]">
                <v:textbox>
                  <w:txbxContent>
                    <w:p w14:paraId="46C961A4" w14:textId="77777777" w:rsidR="00D35260" w:rsidRPr="009C2A82" w:rsidRDefault="00D35260" w:rsidP="006B3BE0">
                      <w:pPr>
                        <w:bidi w:val="0"/>
                        <w:rPr>
                          <w:b/>
                          <w:bCs/>
                          <w:sz w:val="24"/>
                          <w:szCs w:val="24"/>
                        </w:rPr>
                      </w:pPr>
                      <w:r w:rsidRPr="009C2A82">
                        <w:rPr>
                          <w:b/>
                          <w:bCs/>
                          <w:sz w:val="24"/>
                          <w:szCs w:val="24"/>
                        </w:rPr>
                        <w:t>B</w:t>
                      </w:r>
                    </w:p>
                  </w:txbxContent>
                </v:textbox>
              </v:shape>
            </w:pict>
          </mc:Fallback>
        </mc:AlternateContent>
      </w:r>
      <w:r w:rsidR="002C490E">
        <w:rPr>
          <w:noProof/>
          <w:lang w:eastAsia="ko-KR" w:bidi="ar-SA"/>
        </w:rPr>
        <w:drawing>
          <wp:inline distT="0" distB="0" distL="0" distR="0" wp14:anchorId="3AD809D1" wp14:editId="7619ACA0">
            <wp:extent cx="5274310" cy="3363594"/>
            <wp:effectExtent l="0" t="0" r="2540" b="889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363594"/>
                    </a:xfrm>
                    <a:prstGeom prst="rect">
                      <a:avLst/>
                    </a:prstGeom>
                  </pic:spPr>
                </pic:pic>
              </a:graphicData>
            </a:graphic>
          </wp:inline>
        </w:drawing>
      </w:r>
      <w:r w:rsidR="009E1C68" w:rsidRPr="007F7C5C">
        <w:rPr>
          <w:rFonts w:asciiTheme="minorBidi" w:hAnsiTheme="minorBidi"/>
          <w:noProof/>
          <w:lang w:eastAsia="ko-KR" w:bidi="ar-SA"/>
        </w:rPr>
        <w:drawing>
          <wp:inline distT="0" distB="0" distL="0" distR="0" wp14:anchorId="228E7762" wp14:editId="4E86ACEA">
            <wp:extent cx="5269692" cy="3070904"/>
            <wp:effectExtent l="0" t="0" r="7620" b="0"/>
            <wp:docPr id="338" name="Chart 3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63426E" w14:textId="39EF460B" w:rsidR="00694645" w:rsidRDefault="00DB7EBE" w:rsidP="00DB7EBE">
      <w:pPr>
        <w:bidi w:val="0"/>
        <w:spacing w:after="0" w:line="240" w:lineRule="auto"/>
        <w:jc w:val="center"/>
        <w:rPr>
          <w:rFonts w:asciiTheme="minorBidi" w:hAnsiTheme="minorBidi"/>
          <w:sz w:val="20"/>
          <w:szCs w:val="20"/>
        </w:rPr>
      </w:pPr>
      <w:r w:rsidRPr="004B3049">
        <w:rPr>
          <w:rFonts w:asciiTheme="minorBidi" w:hAnsiTheme="minorBidi"/>
          <w:noProof/>
          <w:sz w:val="20"/>
          <w:szCs w:val="20"/>
          <w:lang w:eastAsia="ko-KR" w:bidi="ar-SA"/>
        </w:rPr>
        <mc:AlternateContent>
          <mc:Choice Requires="wps">
            <w:drawing>
              <wp:anchor distT="0" distB="0" distL="114300" distR="114300" simplePos="0" relativeHeight="251710464" behindDoc="0" locked="0" layoutInCell="1" allowOverlap="1" wp14:anchorId="3FDF3B8F" wp14:editId="0BF4339B">
                <wp:simplePos x="0" y="0"/>
                <wp:positionH relativeFrom="column">
                  <wp:posOffset>828040</wp:posOffset>
                </wp:positionH>
                <wp:positionV relativeFrom="paragraph">
                  <wp:posOffset>175260</wp:posOffset>
                </wp:positionV>
                <wp:extent cx="69850" cy="82550"/>
                <wp:effectExtent l="0" t="0" r="25400" b="12700"/>
                <wp:wrapNone/>
                <wp:docPr id="303" name="Isosceles Triangle 303"/>
                <wp:cNvGraphicFramePr/>
                <a:graphic xmlns:a="http://schemas.openxmlformats.org/drawingml/2006/main">
                  <a:graphicData uri="http://schemas.microsoft.com/office/word/2010/wordprocessingShape">
                    <wps:wsp>
                      <wps:cNvSpPr/>
                      <wps:spPr>
                        <a:xfrm>
                          <a:off x="0" y="0"/>
                          <a:ext cx="69850" cy="8255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4072C"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Isosceles Triangle 303" o:spid="_x0000_s1042" type="#_x0000_t5" style="position:absolute;left:0;text-align:left;margin-left:65.2pt;margin-top:13.8pt;width:5.5pt;height:6.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" fillcolor="red" strokecolor="red" strokeweight="2pt">
                <v:textbox>
                  <w:txbxContent>
                    <w:p w14:paraId="6074072C" w14:textId="77777777" w:rsidR="00D35260" w:rsidRDefault="00D35260" w:rsidP="00694645">
                      <w:pPr>
                        <w:jc w:val="center"/>
                      </w:pPr>
                    </w:p>
                  </w:txbxContent>
                </v:textbox>
              </v:shape>
            </w:pict>
          </mc:Fallback>
        </mc:AlternateContent>
      </w:r>
      <w:r w:rsidR="00210E22" w:rsidRPr="004B3049">
        <w:rPr>
          <w:rFonts w:asciiTheme="minorBidi" w:hAnsiTheme="minorBidi"/>
          <w:noProof/>
          <w:sz w:val="20"/>
          <w:szCs w:val="20"/>
          <w:lang w:eastAsia="ko-KR" w:bidi="ar-SA"/>
        </w:rPr>
        <mc:AlternateContent>
          <mc:Choice Requires="wps">
            <w:drawing>
              <wp:anchor distT="0" distB="0" distL="114300" distR="114300" simplePos="0" relativeHeight="251709440" behindDoc="0" locked="0" layoutInCell="1" allowOverlap="1" wp14:anchorId="2C127111" wp14:editId="4F791DB4">
                <wp:simplePos x="0" y="0"/>
                <wp:positionH relativeFrom="column">
                  <wp:posOffset>64135</wp:posOffset>
                </wp:positionH>
                <wp:positionV relativeFrom="paragraph">
                  <wp:posOffset>186690</wp:posOffset>
                </wp:positionV>
                <wp:extent cx="82550" cy="68580"/>
                <wp:effectExtent l="0" t="0" r="12700" b="26670"/>
                <wp:wrapNone/>
                <wp:docPr id="302" name="Rectangle 302"/>
                <wp:cNvGraphicFramePr/>
                <a:graphic xmlns:a="http://schemas.openxmlformats.org/drawingml/2006/main">
                  <a:graphicData uri="http://schemas.microsoft.com/office/word/2010/wordprocessingShape">
                    <wps:wsp>
                      <wps:cNvSpPr/>
                      <wps:spPr>
                        <a:xfrm>
                          <a:off x="0" y="0"/>
                          <a:ext cx="82550" cy="685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83773"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2" o:spid="_x0000_s1043" style="position:absolute;left:0;text-align:left;margin-left:5.05pt;margin-top:14.7pt;width:6.5pt;height:5.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" fillcolor="#002060" strokecolor="#002060" strokeweight="2pt">
                <v:textbox>
                  <w:txbxContent>
                    <w:p w14:paraId="2FF83773" w14:textId="77777777" w:rsidR="00D35260" w:rsidRDefault="00D35260" w:rsidP="00694645">
                      <w:pPr>
                        <w:jc w:val="center"/>
                      </w:pPr>
                    </w:p>
                  </w:txbxContent>
                </v:textbox>
              </v:rect>
            </w:pict>
          </mc:Fallback>
        </mc:AlternateContent>
      </w:r>
      <w:r w:rsidR="00210E22" w:rsidRPr="004B3049">
        <w:rPr>
          <w:rFonts w:asciiTheme="minorBidi" w:hAnsiTheme="minorBidi"/>
          <w:noProof/>
          <w:sz w:val="20"/>
          <w:szCs w:val="20"/>
          <w:lang w:eastAsia="ko-KR" w:bidi="ar-SA"/>
        </w:rPr>
        <mc:AlternateContent>
          <mc:Choice Requires="wps">
            <w:drawing>
              <wp:anchor distT="0" distB="0" distL="114300" distR="114300" simplePos="0" relativeHeight="251712512" behindDoc="0" locked="0" layoutInCell="1" allowOverlap="1" wp14:anchorId="5458D974" wp14:editId="281F147C">
                <wp:simplePos x="0" y="0"/>
                <wp:positionH relativeFrom="column">
                  <wp:posOffset>2701925</wp:posOffset>
                </wp:positionH>
                <wp:positionV relativeFrom="paragraph">
                  <wp:posOffset>183515</wp:posOffset>
                </wp:positionV>
                <wp:extent cx="81280" cy="73025"/>
                <wp:effectExtent l="0" t="0" r="13970" b="22225"/>
                <wp:wrapNone/>
                <wp:docPr id="305" name="Flowchart: Decision 305"/>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255A12"/>
                        </a:solidFill>
                        <a:ln>
                          <a:solidFill>
                            <a:srgbClr val="255A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420B4"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305" o:spid="_x0000_s1044" type="#_x0000_t110" style="position:absolute;left:0;text-align:left;margin-left:212.75pt;margin-top:14.45pt;width:6.4pt;height: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" fillcolor="#255a12" strokecolor="#255a12" strokeweight="2pt">
                <v:textbox>
                  <w:txbxContent>
                    <w:p w14:paraId="767420B4" w14:textId="77777777" w:rsidR="00D35260" w:rsidRDefault="00D35260" w:rsidP="00694645">
                      <w:pPr>
                        <w:jc w:val="center"/>
                      </w:pPr>
                    </w:p>
                  </w:txbxContent>
                </v:textbox>
              </v:shape>
            </w:pict>
          </mc:Fallback>
        </mc:AlternateContent>
      </w:r>
      <w:r w:rsidR="004B3049" w:rsidRPr="004B3049">
        <w:rPr>
          <w:rFonts w:asciiTheme="minorBidi" w:hAnsiTheme="minorBidi"/>
          <w:noProof/>
          <w:sz w:val="20"/>
          <w:szCs w:val="20"/>
          <w:lang w:eastAsia="ko-KR" w:bidi="ar-SA"/>
        </w:rPr>
        <mc:AlternateContent>
          <mc:Choice Requires="wps">
            <w:drawing>
              <wp:anchor distT="0" distB="0" distL="114300" distR="114300" simplePos="0" relativeHeight="251714560" behindDoc="0" locked="0" layoutInCell="1" allowOverlap="1" wp14:anchorId="18B1CABF" wp14:editId="0BFEF7E7">
                <wp:simplePos x="0" y="0"/>
                <wp:positionH relativeFrom="column">
                  <wp:posOffset>3777285</wp:posOffset>
                </wp:positionH>
                <wp:positionV relativeFrom="paragraph">
                  <wp:posOffset>182880</wp:posOffset>
                </wp:positionV>
                <wp:extent cx="82550" cy="82550"/>
                <wp:effectExtent l="0" t="0" r="12700" b="12700"/>
                <wp:wrapNone/>
                <wp:docPr id="308" name="Right Triangle 308"/>
                <wp:cNvGraphicFramePr/>
                <a:graphic xmlns:a="http://schemas.openxmlformats.org/drawingml/2006/main">
                  <a:graphicData uri="http://schemas.microsoft.com/office/word/2010/wordprocessingShape">
                    <wps:wsp>
                      <wps:cNvSpPr/>
                      <wps:spPr>
                        <a:xfrm>
                          <a:off x="0" y="0"/>
                          <a:ext cx="82550" cy="82550"/>
                        </a:xfrm>
                        <a:prstGeom prst="rtTriangle">
                          <a:avLst/>
                        </a:prstGeom>
                        <a:solidFill>
                          <a:srgbClr val="42A020"/>
                        </a:solidFill>
                        <a:ln>
                          <a:solidFill>
                            <a:srgbClr val="42A0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0B53"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08" o:spid="_x0000_s1045" type="#_x0000_t6" style="position:absolute;left:0;text-align:left;margin-left:297.4pt;margin-top:14.4pt;width:6.5pt;height: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" fillcolor="#42a020" strokecolor="#42a020" strokeweight="2pt">
                <v:textbox>
                  <w:txbxContent>
                    <w:p w14:paraId="010C0B53" w14:textId="77777777" w:rsidR="00D35260" w:rsidRDefault="00D35260" w:rsidP="00694645">
                      <w:pPr>
                        <w:jc w:val="center"/>
                      </w:pPr>
                    </w:p>
                  </w:txbxContent>
                </v:textbox>
              </v:shape>
            </w:pict>
          </mc:Fallback>
        </mc:AlternateContent>
      </w:r>
      <w:r w:rsidR="004B3049" w:rsidRPr="004B3049">
        <w:rPr>
          <w:rFonts w:asciiTheme="minorBidi" w:hAnsiTheme="minorBidi"/>
          <w:noProof/>
          <w:sz w:val="20"/>
          <w:szCs w:val="20"/>
          <w:lang w:eastAsia="ko-KR" w:bidi="ar-SA"/>
        </w:rPr>
        <mc:AlternateContent>
          <mc:Choice Requires="wps">
            <w:drawing>
              <wp:anchor distT="0" distB="0" distL="114300" distR="114300" simplePos="0" relativeHeight="251711488" behindDoc="0" locked="0" layoutInCell="1" allowOverlap="1" wp14:anchorId="04FD8C14" wp14:editId="2E9F8AD3">
                <wp:simplePos x="0" y="0"/>
                <wp:positionH relativeFrom="column">
                  <wp:posOffset>1623695</wp:posOffset>
                </wp:positionH>
                <wp:positionV relativeFrom="paragraph">
                  <wp:posOffset>182245</wp:posOffset>
                </wp:positionV>
                <wp:extent cx="88900" cy="76835"/>
                <wp:effectExtent l="0" t="0" r="25400" b="18415"/>
                <wp:wrapNone/>
                <wp:docPr id="304" name="Oval 304"/>
                <wp:cNvGraphicFramePr/>
                <a:graphic xmlns:a="http://schemas.openxmlformats.org/drawingml/2006/main">
                  <a:graphicData uri="http://schemas.microsoft.com/office/word/2010/wordprocessingShape">
                    <wps:wsp>
                      <wps:cNvSpPr/>
                      <wps:spPr>
                        <a:xfrm>
                          <a:off x="0" y="0"/>
                          <a:ext cx="88900" cy="7683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41F5D"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4" o:spid="_x0000_s1046" style="position:absolute;left:0;text-align:left;margin-left:127.85pt;margin-top:14.35pt;width:7pt;height: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" fillcolor="#7030a0" strokecolor="#7030a0" strokeweight="2pt">
                <v:textbox>
                  <w:txbxContent>
                    <w:p w14:paraId="5E441F5D" w14:textId="77777777" w:rsidR="00D35260" w:rsidRDefault="00D35260" w:rsidP="00694645">
                      <w:pPr>
                        <w:jc w:val="center"/>
                      </w:pPr>
                    </w:p>
                  </w:txbxContent>
                </v:textbox>
              </v:oval>
            </w:pict>
          </mc:Fallback>
        </mc:AlternateContent>
      </w:r>
      <w:r w:rsidR="004B3049" w:rsidRPr="004B3049">
        <w:rPr>
          <w:rFonts w:asciiTheme="minorBidi" w:hAnsiTheme="minorBidi"/>
          <w:noProof/>
          <w:sz w:val="20"/>
          <w:szCs w:val="20"/>
          <w:lang w:eastAsia="ko-KR" w:bidi="ar-SA"/>
        </w:rPr>
        <mc:AlternateContent>
          <mc:Choice Requires="wps">
            <w:drawing>
              <wp:anchor distT="0" distB="0" distL="114300" distR="114300" simplePos="0" relativeHeight="251713536" behindDoc="0" locked="0" layoutInCell="1" allowOverlap="1" wp14:anchorId="3920BB02" wp14:editId="417A4D4C">
                <wp:simplePos x="0" y="0"/>
                <wp:positionH relativeFrom="column">
                  <wp:posOffset>5069840</wp:posOffset>
                </wp:positionH>
                <wp:positionV relativeFrom="paragraph">
                  <wp:posOffset>183515</wp:posOffset>
                </wp:positionV>
                <wp:extent cx="82550" cy="83185"/>
                <wp:effectExtent l="0" t="0" r="12700" b="12065"/>
                <wp:wrapNone/>
                <wp:docPr id="306" name="Flowchart: Merge 306"/>
                <wp:cNvGraphicFramePr/>
                <a:graphic xmlns:a="http://schemas.openxmlformats.org/drawingml/2006/main">
                  <a:graphicData uri="http://schemas.microsoft.com/office/word/2010/wordprocessingShape">
                    <wps:wsp>
                      <wps:cNvSpPr/>
                      <wps:spPr>
                        <a:xfrm>
                          <a:off x="0" y="0"/>
                          <a:ext cx="82550" cy="83185"/>
                        </a:xfrm>
                        <a:prstGeom prst="flowChartMerge">
                          <a:avLst/>
                        </a:prstGeom>
                        <a:solidFill>
                          <a:srgbClr val="33EA2A"/>
                        </a:solidFill>
                        <a:ln>
                          <a:solidFill>
                            <a:srgbClr val="33E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16782" w14:textId="77777777" w:rsidR="00D35260" w:rsidRDefault="00D35260" w:rsidP="0069464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306" o:spid="_x0000_s1047" type="#_x0000_t128" style="position:absolute;left:0;text-align:left;margin-left:399.2pt;margin-top:14.45pt;width:6.5pt;height:6.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" fillcolor="#33ea2a" strokecolor="#33ea2a" strokeweight="2pt">
                <v:textbox>
                  <w:txbxContent>
                    <w:p w14:paraId="53516782" w14:textId="77777777" w:rsidR="00D35260" w:rsidRDefault="00D35260" w:rsidP="00694645">
                      <w:pPr>
                        <w:jc w:val="center"/>
                      </w:pPr>
                    </w:p>
                  </w:txbxContent>
                </v:textbox>
              </v:shape>
            </w:pict>
          </mc:Fallback>
        </mc:AlternateContent>
      </w:r>
      <w:r w:rsidR="00712976" w:rsidRPr="004B3049">
        <w:rPr>
          <w:rFonts w:asciiTheme="minorBidi" w:hAnsiTheme="minorBidi"/>
          <w:b/>
          <w:bCs/>
          <w:sz w:val="20"/>
          <w:szCs w:val="20"/>
        </w:rPr>
        <w:t xml:space="preserve">Figure </w:t>
      </w:r>
      <w:r w:rsidR="00243C77" w:rsidRPr="004B3049">
        <w:rPr>
          <w:rFonts w:asciiTheme="minorBidi" w:hAnsiTheme="minorBidi"/>
          <w:b/>
          <w:bCs/>
          <w:sz w:val="20"/>
          <w:szCs w:val="20"/>
        </w:rPr>
        <w:t>4</w:t>
      </w:r>
      <w:r w:rsidR="00712976" w:rsidRPr="004B3049">
        <w:rPr>
          <w:rFonts w:asciiTheme="minorBidi" w:hAnsiTheme="minorBidi"/>
          <w:b/>
          <w:bCs/>
          <w:sz w:val="20"/>
          <w:szCs w:val="20"/>
        </w:rPr>
        <w:t>:</w:t>
      </w:r>
      <w:r w:rsidR="00712976" w:rsidRPr="004B3049">
        <w:rPr>
          <w:rFonts w:asciiTheme="minorBidi" w:hAnsiTheme="minorBidi"/>
          <w:sz w:val="20"/>
          <w:szCs w:val="20"/>
        </w:rPr>
        <w:t xml:space="preserve"> </w:t>
      </w:r>
      <w:r w:rsidR="00C5727B" w:rsidRPr="004B3049">
        <w:rPr>
          <w:rFonts w:asciiTheme="minorBidi" w:hAnsiTheme="minorBidi"/>
          <w:sz w:val="20"/>
          <w:szCs w:val="20"/>
        </w:rPr>
        <w:t>(A)</w:t>
      </w:r>
      <w:ins w:id="419" w:author="Author" w:date="2019-10-08T09:38:00Z">
        <w:r>
          <w:rPr>
            <w:rFonts w:asciiTheme="minorBidi" w:hAnsiTheme="minorBidi"/>
            <w:sz w:val="20"/>
            <w:szCs w:val="20"/>
          </w:rPr>
          <w:t xml:space="preserve"> </w:t>
        </w:r>
      </w:ins>
      <w:r w:rsidR="00712976" w:rsidRPr="004B3049">
        <w:rPr>
          <w:rFonts w:asciiTheme="minorBidi" w:hAnsiTheme="minorBidi"/>
          <w:sz w:val="20"/>
          <w:szCs w:val="20"/>
        </w:rPr>
        <w:t>Frequency</w:t>
      </w:r>
      <w:ins w:id="420" w:author="Author" w:date="2019-10-08T09:49:00Z">
        <w:r w:rsidR="007A0F0C">
          <w:rPr>
            <w:rFonts w:asciiTheme="minorBidi" w:hAnsiTheme="minorBidi"/>
            <w:sz w:val="20"/>
            <w:szCs w:val="20"/>
          </w:rPr>
          <w:t xml:space="preserve"> </w:t>
        </w:r>
      </w:ins>
      <w:del w:id="421" w:author="Author" w:date="2019-10-08T09:38:00Z">
        <w:r w:rsidR="00712976" w:rsidRPr="004B3049" w:rsidDel="00DB7EBE">
          <w:rPr>
            <w:rFonts w:asciiTheme="minorBidi" w:hAnsiTheme="minorBidi"/>
            <w:sz w:val="20"/>
            <w:szCs w:val="20"/>
          </w:rPr>
          <w:delText xml:space="preserve"> </w:delText>
        </w:r>
      </w:del>
      <w:r w:rsidR="00712976" w:rsidRPr="004B3049">
        <w:rPr>
          <w:rFonts w:asciiTheme="minorBidi" w:hAnsiTheme="minorBidi"/>
          <w:sz w:val="20"/>
          <w:szCs w:val="20"/>
        </w:rPr>
        <w:t>sweep</w:t>
      </w:r>
      <w:r w:rsidR="006D176F" w:rsidRPr="004B3049">
        <w:rPr>
          <w:rFonts w:asciiTheme="minorBidi" w:hAnsiTheme="minorBidi"/>
          <w:sz w:val="20"/>
          <w:szCs w:val="20"/>
        </w:rPr>
        <w:t xml:space="preserve"> experiment</w:t>
      </w:r>
      <w:del w:id="422" w:author="Author" w:date="2019-10-08T09:38:00Z">
        <w:r w:rsidR="006D176F" w:rsidRPr="004B3049" w:rsidDel="00DB7EBE">
          <w:rPr>
            <w:rFonts w:asciiTheme="minorBidi" w:hAnsiTheme="minorBidi"/>
            <w:sz w:val="20"/>
            <w:szCs w:val="20"/>
          </w:rPr>
          <w:delText>s</w:delText>
        </w:r>
      </w:del>
      <w:r w:rsidR="006D176F" w:rsidRPr="004B3049">
        <w:rPr>
          <w:rFonts w:asciiTheme="minorBidi" w:hAnsiTheme="minorBidi"/>
          <w:sz w:val="20"/>
          <w:szCs w:val="20"/>
        </w:rPr>
        <w:t xml:space="preserve"> curves of alginate</w:t>
      </w:r>
      <w:r w:rsidR="00C5727B" w:rsidRPr="004B3049">
        <w:rPr>
          <w:rFonts w:asciiTheme="minorBidi" w:hAnsiTheme="minorBidi"/>
          <w:sz w:val="20"/>
          <w:szCs w:val="20"/>
        </w:rPr>
        <w:t xml:space="preserve"> gels</w:t>
      </w:r>
      <w:r w:rsidR="007C3860" w:rsidRPr="004B3049">
        <w:rPr>
          <w:rFonts w:asciiTheme="minorBidi" w:hAnsiTheme="minorBidi"/>
          <w:sz w:val="20"/>
          <w:szCs w:val="20"/>
        </w:rPr>
        <w:t>.</w:t>
      </w:r>
      <w:r w:rsidR="00C5727B" w:rsidRPr="004B3049">
        <w:rPr>
          <w:rFonts w:asciiTheme="minorBidi" w:hAnsiTheme="minorBidi"/>
          <w:sz w:val="20"/>
          <w:szCs w:val="20"/>
        </w:rPr>
        <w:t xml:space="preserve"> </w:t>
      </w:r>
      <w:r w:rsidR="00F1777A" w:rsidRPr="004B3049">
        <w:rPr>
          <w:rFonts w:asciiTheme="minorBidi" w:hAnsiTheme="minorBidi"/>
          <w:sz w:val="20"/>
          <w:szCs w:val="20"/>
        </w:rPr>
        <w:t>G'(</w:t>
      </w:r>
      <w:r w:rsidR="004E7D80" w:rsidRPr="004B3049">
        <w:rPr>
          <w:rFonts w:asciiTheme="minorBidi" w:hAnsiTheme="minorBidi"/>
          <w:sz w:val="20"/>
          <w:szCs w:val="20"/>
        </w:rPr>
        <w:t>full</w:t>
      </w:r>
      <w:r w:rsidR="007C3860" w:rsidRPr="004B3049">
        <w:rPr>
          <w:rFonts w:asciiTheme="minorBidi" w:hAnsiTheme="minorBidi"/>
          <w:sz w:val="20"/>
          <w:szCs w:val="20"/>
        </w:rPr>
        <w:t xml:space="preserve">), </w:t>
      </w:r>
      <w:proofErr w:type="gramStart"/>
      <w:r w:rsidR="007C3860" w:rsidRPr="004B3049">
        <w:rPr>
          <w:rFonts w:asciiTheme="minorBidi" w:hAnsiTheme="minorBidi"/>
          <w:sz w:val="20"/>
          <w:szCs w:val="20"/>
        </w:rPr>
        <w:t>G''(</w:t>
      </w:r>
      <w:proofErr w:type="gramEnd"/>
      <w:r w:rsidR="004E7D80" w:rsidRPr="004B3049">
        <w:rPr>
          <w:rFonts w:asciiTheme="minorBidi" w:hAnsiTheme="minorBidi"/>
          <w:sz w:val="20"/>
          <w:szCs w:val="20"/>
        </w:rPr>
        <w:t>empty</w:t>
      </w:r>
      <w:r w:rsidR="007C3860" w:rsidRPr="004B3049">
        <w:rPr>
          <w:rFonts w:asciiTheme="minorBidi" w:hAnsiTheme="minorBidi"/>
          <w:sz w:val="20"/>
          <w:szCs w:val="20"/>
        </w:rPr>
        <w:t xml:space="preserve">). </w:t>
      </w:r>
      <w:proofErr w:type="gramStart"/>
      <w:r w:rsidR="00694645" w:rsidRPr="004B3049">
        <w:rPr>
          <w:rFonts w:asciiTheme="minorBidi" w:hAnsiTheme="minorBidi"/>
          <w:sz w:val="20"/>
          <w:szCs w:val="20"/>
        </w:rPr>
        <w:t>Alg</w:t>
      </w:r>
      <w:r w:rsidR="00CD2ECD" w:rsidRPr="004B3049">
        <w:rPr>
          <w:rFonts w:asciiTheme="minorBidi" w:hAnsiTheme="minorBidi"/>
          <w:sz w:val="20"/>
          <w:szCs w:val="20"/>
        </w:rPr>
        <w:t xml:space="preserve">  </w:t>
      </w:r>
      <w:ins w:id="423" w:author="Author" w:date="2019-10-09T08:59:00Z">
        <w:r w:rsidR="004513CB">
          <w:rPr>
            <w:rFonts w:asciiTheme="minorBidi" w:hAnsiTheme="minorBidi"/>
            <w:sz w:val="20"/>
            <w:szCs w:val="20"/>
          </w:rPr>
          <w:t xml:space="preserve"> </w:t>
        </w:r>
      </w:ins>
      <w:r w:rsidR="00CD2ECD" w:rsidRPr="004B3049">
        <w:rPr>
          <w:rFonts w:asciiTheme="minorBidi" w:hAnsiTheme="minorBidi"/>
          <w:sz w:val="20"/>
          <w:szCs w:val="20"/>
        </w:rPr>
        <w:t xml:space="preserve">  </w:t>
      </w:r>
      <w:r w:rsidR="00694645" w:rsidRPr="004B3049">
        <w:rPr>
          <w:rFonts w:asciiTheme="minorBidi" w:hAnsiTheme="minorBidi"/>
          <w:sz w:val="20"/>
          <w:szCs w:val="20"/>
        </w:rPr>
        <w:t>(</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w:t>
      </w:r>
      <w:r w:rsidR="00C5727B" w:rsidRPr="004B3049">
        <w:rPr>
          <w:rFonts w:asciiTheme="minorBidi" w:hAnsiTheme="minorBidi"/>
          <w:sz w:val="20"/>
          <w:szCs w:val="20"/>
        </w:rPr>
        <w:t xml:space="preserve">), Alg-Hep </w:t>
      </w:r>
      <w:r w:rsidR="00694645" w:rsidRPr="004B3049">
        <w:rPr>
          <w:rFonts w:asciiTheme="minorBidi" w:hAnsiTheme="minorBidi"/>
          <w:sz w:val="20"/>
          <w:szCs w:val="20"/>
        </w:rPr>
        <w:t>(</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 Alg-RGD (</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w:t>
      </w:r>
      <w:r w:rsidR="00C5727B" w:rsidRPr="004B3049">
        <w:rPr>
          <w:rFonts w:asciiTheme="minorBidi" w:hAnsiTheme="minorBidi"/>
          <w:sz w:val="20"/>
          <w:szCs w:val="20"/>
        </w:rPr>
        <w:t>), Alg-Hep-RGD</w:t>
      </w:r>
      <w:r w:rsidR="009D354C" w:rsidRPr="004B3049">
        <w:rPr>
          <w:rFonts w:asciiTheme="minorBidi" w:hAnsiTheme="minorBidi"/>
          <w:sz w:val="20"/>
          <w:szCs w:val="20"/>
        </w:rPr>
        <w:t xml:space="preserve"> </w:t>
      </w:r>
      <w:r w:rsidR="00C5727B" w:rsidRPr="004B3049">
        <w:rPr>
          <w:rFonts w:asciiTheme="minorBidi" w:hAnsiTheme="minorBidi"/>
          <w:sz w:val="20"/>
          <w:szCs w:val="20"/>
        </w:rPr>
        <w:t>(</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 Alg-RGD-Hep (</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w:t>
      </w:r>
      <w:r w:rsidR="004B3049" w:rsidRPr="004B3049">
        <w:rPr>
          <w:rFonts w:asciiTheme="minorBidi" w:hAnsiTheme="minorBidi"/>
          <w:sz w:val="20"/>
          <w:szCs w:val="20"/>
        </w:rPr>
        <w:t>), Alg-RGD</w:t>
      </w:r>
      <w:r w:rsidR="00C5727B" w:rsidRPr="004B3049">
        <w:rPr>
          <w:rFonts w:asciiTheme="minorBidi" w:hAnsiTheme="minorBidi"/>
          <w:sz w:val="20"/>
          <w:szCs w:val="20"/>
        </w:rPr>
        <w:t>+Alg-Hep</w:t>
      </w:r>
      <w:r w:rsidR="009D354C" w:rsidRPr="004B3049">
        <w:rPr>
          <w:rFonts w:asciiTheme="minorBidi" w:hAnsiTheme="minorBidi"/>
          <w:sz w:val="20"/>
          <w:szCs w:val="20"/>
        </w:rPr>
        <w:t xml:space="preserve"> </w:t>
      </w:r>
      <w:r w:rsidR="00C5727B" w:rsidRPr="004B3049">
        <w:rPr>
          <w:rFonts w:asciiTheme="minorBidi" w:hAnsiTheme="minorBidi"/>
          <w:sz w:val="20"/>
          <w:szCs w:val="20"/>
        </w:rPr>
        <w:t>(</w:t>
      </w:r>
      <w:r w:rsidR="00CD2ECD" w:rsidRPr="004B3049">
        <w:rPr>
          <w:rFonts w:asciiTheme="minorBidi" w:hAnsiTheme="minorBidi"/>
          <w:sz w:val="20"/>
          <w:szCs w:val="20"/>
        </w:rPr>
        <w:t xml:space="preserve">  </w:t>
      </w:r>
      <w:r w:rsidR="00694645" w:rsidRPr="004B3049">
        <w:rPr>
          <w:rFonts w:asciiTheme="minorBidi" w:hAnsiTheme="minorBidi"/>
          <w:sz w:val="20"/>
          <w:szCs w:val="20"/>
        </w:rPr>
        <w:t xml:space="preserve"> </w:t>
      </w:r>
      <w:r w:rsidR="00C5727B" w:rsidRPr="004B3049">
        <w:rPr>
          <w:rFonts w:asciiTheme="minorBidi" w:hAnsiTheme="minorBidi"/>
          <w:sz w:val="20"/>
          <w:szCs w:val="20"/>
        </w:rPr>
        <w:t>).</w:t>
      </w:r>
      <w:proofErr w:type="gramEnd"/>
      <w:r w:rsidR="00C5727B" w:rsidRPr="004B3049">
        <w:rPr>
          <w:rFonts w:asciiTheme="minorBidi" w:hAnsiTheme="minorBidi"/>
          <w:sz w:val="20"/>
          <w:szCs w:val="20"/>
        </w:rPr>
        <w:t xml:space="preserve"> </w:t>
      </w:r>
      <w:r w:rsidR="000F2C8A" w:rsidRPr="004B3049">
        <w:rPr>
          <w:rFonts w:asciiTheme="minorBidi" w:hAnsiTheme="minorBidi"/>
          <w:sz w:val="20"/>
          <w:szCs w:val="20"/>
        </w:rPr>
        <w:t>(B</w:t>
      </w:r>
      <w:r w:rsidR="00712976" w:rsidRPr="004B3049">
        <w:rPr>
          <w:rFonts w:asciiTheme="minorBidi" w:hAnsiTheme="minorBidi"/>
          <w:sz w:val="20"/>
          <w:szCs w:val="20"/>
        </w:rPr>
        <w:t xml:space="preserve">) </w:t>
      </w:r>
      <w:ins w:id="424" w:author="Author" w:date="2019-10-08T09:39:00Z">
        <w:r>
          <w:rPr>
            <w:rFonts w:asciiTheme="minorBidi" w:hAnsiTheme="minorBidi"/>
            <w:sz w:val="20"/>
            <w:szCs w:val="20"/>
          </w:rPr>
          <w:t>S</w:t>
        </w:r>
      </w:ins>
      <w:del w:id="425" w:author="Author" w:date="2019-10-08T09:39:00Z">
        <w:r w:rsidR="00712976" w:rsidRPr="004B3049" w:rsidDel="00DB7EBE">
          <w:rPr>
            <w:rFonts w:asciiTheme="minorBidi" w:hAnsiTheme="minorBidi"/>
            <w:sz w:val="20"/>
            <w:szCs w:val="20"/>
          </w:rPr>
          <w:delText>s</w:delText>
        </w:r>
      </w:del>
      <w:r w:rsidR="00712976" w:rsidRPr="004B3049">
        <w:rPr>
          <w:rFonts w:asciiTheme="minorBidi" w:hAnsiTheme="minorBidi"/>
          <w:sz w:val="20"/>
          <w:szCs w:val="20"/>
        </w:rPr>
        <w:t xml:space="preserve">torage modulus (G') of alginate modified in </w:t>
      </w:r>
      <w:r w:rsidR="007F766F" w:rsidRPr="004B3049">
        <w:rPr>
          <w:rFonts w:asciiTheme="minorBidi" w:hAnsiTheme="minorBidi"/>
          <w:sz w:val="20"/>
          <w:szCs w:val="20"/>
        </w:rPr>
        <w:t xml:space="preserve">the </w:t>
      </w:r>
      <w:r w:rsidR="00712976" w:rsidRPr="004B3049">
        <w:rPr>
          <w:rFonts w:asciiTheme="minorBidi" w:hAnsiTheme="minorBidi"/>
          <w:sz w:val="20"/>
          <w:szCs w:val="20"/>
        </w:rPr>
        <w:t>frequency of 10 red/s.</w:t>
      </w:r>
    </w:p>
    <w:p w14:paraId="6B94439B" w14:textId="77777777" w:rsidR="00DB7EBE" w:rsidRPr="00210E22" w:rsidRDefault="00DB7EBE" w:rsidP="00DB7EBE">
      <w:pPr>
        <w:bidi w:val="0"/>
        <w:spacing w:after="0" w:line="240" w:lineRule="auto"/>
        <w:jc w:val="center"/>
        <w:rPr>
          <w:rFonts w:asciiTheme="minorBidi" w:hAnsiTheme="minorBidi"/>
          <w:sz w:val="20"/>
          <w:szCs w:val="20"/>
        </w:rPr>
      </w:pPr>
    </w:p>
    <w:p w14:paraId="70F2CFA7" w14:textId="5DC3C2D9" w:rsidR="00712976" w:rsidRPr="007F7C5C" w:rsidRDefault="009E050D" w:rsidP="003534D0">
      <w:pPr>
        <w:bidi w:val="0"/>
        <w:spacing w:after="240" w:line="480" w:lineRule="auto"/>
        <w:jc w:val="both"/>
        <w:rPr>
          <w:rFonts w:asciiTheme="minorBidi" w:hAnsiTheme="minorBidi"/>
          <w:i/>
          <w:iCs/>
          <w:sz w:val="20"/>
          <w:szCs w:val="20"/>
        </w:rPr>
      </w:pPr>
      <w:r>
        <w:rPr>
          <w:rFonts w:asciiTheme="minorBidi" w:hAnsiTheme="minorBidi"/>
          <w:sz w:val="24"/>
          <w:szCs w:val="24"/>
        </w:rPr>
        <w:lastRenderedPageBreak/>
        <w:t>I</w:t>
      </w:r>
      <w:r w:rsidR="00EA1259" w:rsidRPr="007F7C5C">
        <w:rPr>
          <w:rFonts w:asciiTheme="minorBidi" w:hAnsiTheme="minorBidi"/>
          <w:sz w:val="24"/>
          <w:szCs w:val="24"/>
        </w:rPr>
        <w:t>n a previous study of algi</w:t>
      </w:r>
      <w:r w:rsidR="00D62025">
        <w:rPr>
          <w:rFonts w:asciiTheme="minorBidi" w:hAnsiTheme="minorBidi"/>
          <w:sz w:val="24"/>
          <w:szCs w:val="24"/>
        </w:rPr>
        <w:t>nate-peptide gels</w:t>
      </w:r>
      <w:ins w:id="426" w:author="Author" w:date="2019-10-08T09:39:00Z">
        <w:r w:rsidR="00DB7EBE">
          <w:rPr>
            <w:rFonts w:asciiTheme="minorBidi" w:hAnsiTheme="minorBidi"/>
            <w:sz w:val="24"/>
            <w:szCs w:val="24"/>
          </w:rPr>
          <w:t>,</w:t>
        </w:r>
      </w:ins>
      <w:r w:rsidR="00D62025">
        <w:rPr>
          <w:rFonts w:asciiTheme="minorBidi" w:hAnsiTheme="minorBidi"/>
          <w:sz w:val="24"/>
          <w:szCs w:val="24"/>
        </w:rPr>
        <w:t xml:space="preserve"> we attributed the </w:t>
      </w:r>
      <w:r w:rsidR="00EA1259" w:rsidRPr="007F7C5C">
        <w:rPr>
          <w:rFonts w:asciiTheme="minorBidi" w:hAnsiTheme="minorBidi"/>
          <w:sz w:val="24"/>
          <w:szCs w:val="24"/>
        </w:rPr>
        <w:t>increased stiffness</w:t>
      </w:r>
      <w:r w:rsidR="00D62025">
        <w:rPr>
          <w:rFonts w:asciiTheme="minorBidi" w:hAnsiTheme="minorBidi"/>
          <w:sz w:val="24"/>
          <w:szCs w:val="24"/>
        </w:rPr>
        <w:t xml:space="preserve"> </w:t>
      </w:r>
      <w:r w:rsidR="00D906B9" w:rsidRPr="00D62025">
        <w:rPr>
          <w:rFonts w:asciiTheme="minorBidi" w:hAnsiTheme="minorBidi"/>
          <w:sz w:val="24"/>
          <w:szCs w:val="24"/>
        </w:rPr>
        <w:t>of the gels</w:t>
      </w:r>
      <w:r w:rsidR="00EA1259" w:rsidRPr="007F7C5C">
        <w:rPr>
          <w:rFonts w:asciiTheme="minorBidi" w:hAnsiTheme="minorBidi"/>
          <w:sz w:val="24"/>
          <w:szCs w:val="24"/>
        </w:rPr>
        <w:t xml:space="preserve"> to the presence of additional junction</w:t>
      </w:r>
      <w:del w:id="427" w:author="Author" w:date="2019-10-08T09:39:00Z">
        <w:r w:rsidR="00EA1259" w:rsidRPr="007F7C5C" w:rsidDel="00DB7EBE">
          <w:rPr>
            <w:rFonts w:asciiTheme="minorBidi" w:hAnsiTheme="minorBidi"/>
            <w:sz w:val="24"/>
            <w:szCs w:val="24"/>
          </w:rPr>
          <w:delText>s</w:delText>
        </w:r>
      </w:del>
      <w:r w:rsidR="00EA1259" w:rsidRPr="007F7C5C">
        <w:rPr>
          <w:rFonts w:asciiTheme="minorBidi" w:hAnsiTheme="minorBidi"/>
          <w:sz w:val="24"/>
          <w:szCs w:val="24"/>
        </w:rPr>
        <w:t xml:space="preserve"> zones formed due to attractive interactions between the alginate and </w:t>
      </w:r>
      <w:r w:rsidR="000411F1" w:rsidRPr="007F7C5C">
        <w:rPr>
          <w:rFonts w:asciiTheme="minorBidi" w:hAnsiTheme="minorBidi"/>
          <w:sz w:val="24"/>
          <w:szCs w:val="24"/>
        </w:rPr>
        <w:t>neighboring</w:t>
      </w:r>
      <w:r w:rsidR="00EA1259" w:rsidRPr="007F7C5C">
        <w:rPr>
          <w:rFonts w:asciiTheme="minorBidi" w:hAnsiTheme="minorBidi"/>
          <w:sz w:val="24"/>
          <w:szCs w:val="24"/>
        </w:rPr>
        <w:t xml:space="preserve"> peptides</w:t>
      </w:r>
      <w:ins w:id="428" w:author="Author" w:date="2019-10-08T09:39:00Z">
        <w:r w:rsidR="00DB7EBE">
          <w:rPr>
            <w:rFonts w:asciiTheme="minorBidi" w:hAnsiTheme="minorBidi"/>
            <w:sz w:val="24"/>
            <w:szCs w:val="24"/>
          </w:rPr>
          <w:t>.</w:t>
        </w:r>
        <w:r w:rsidR="00DB7EBE">
          <w:rPr>
            <w:rFonts w:asciiTheme="minorBidi" w:hAnsiTheme="minorBidi"/>
            <w:sz w:val="24"/>
            <w:szCs w:val="24"/>
            <w:vertAlign w:val="superscript"/>
          </w:rPr>
          <w:t>17</w:t>
        </w:r>
      </w:ins>
      <w:r w:rsidR="00846332">
        <w:rPr>
          <w:rFonts w:asciiTheme="minorBidi" w:hAnsiTheme="minorBidi"/>
          <w:sz w:val="24"/>
          <w:szCs w:val="24"/>
        </w:rPr>
        <w:t xml:space="preserve"> </w:t>
      </w:r>
      <w:del w:id="429" w:author="Author" w:date="2019-10-08T09:39:00Z">
        <w:r w:rsidR="007B0215" w:rsidDel="00DB7EBE">
          <w:rPr>
            <w:rFonts w:asciiTheme="minorBidi" w:hAnsiTheme="minorBidi"/>
            <w:sz w:val="24"/>
            <w:szCs w:val="24"/>
          </w:rPr>
          <w:fldChar w:fldCharType="begin"/>
        </w:r>
        <w:r w:rsidR="007B0215" w:rsidDel="00DB7EBE">
          <w:rPr>
            <w:rFonts w:asciiTheme="minorBidi" w:hAnsiTheme="minorBidi"/>
            <w:sz w:val="24"/>
            <w:szCs w:val="24"/>
          </w:rPr>
          <w:delInstrText>ADDIN RW.CITE{{doc:5d89f441e4b0bc72a68e02cf Ochbaum,Guy 2017}}</w:delInstrText>
        </w:r>
        <w:r w:rsidR="007B0215" w:rsidDel="00DB7EBE">
          <w:rPr>
            <w:rFonts w:asciiTheme="minorBidi" w:hAnsiTheme="minorBidi"/>
            <w:sz w:val="24"/>
            <w:szCs w:val="24"/>
          </w:rPr>
          <w:fldChar w:fldCharType="separate"/>
        </w:r>
        <w:r w:rsidR="007B0215" w:rsidRPr="007B0215" w:rsidDel="00DB7EBE">
          <w:rPr>
            <w:rFonts w:ascii="Arial" w:hAnsi="Arial" w:cs="Arial"/>
            <w:bCs/>
            <w:sz w:val="24"/>
            <w:szCs w:val="24"/>
          </w:rPr>
          <w:delText>(17)</w:delText>
        </w:r>
        <w:r w:rsidR="007B0215" w:rsidDel="00DB7EBE">
          <w:rPr>
            <w:rFonts w:asciiTheme="minorBidi" w:hAnsiTheme="minorBidi"/>
            <w:sz w:val="24"/>
            <w:szCs w:val="24"/>
          </w:rPr>
          <w:fldChar w:fldCharType="end"/>
        </w:r>
        <w:r w:rsidR="00EA1259" w:rsidRPr="007F7C5C" w:rsidDel="00DB7EBE">
          <w:rPr>
            <w:rFonts w:asciiTheme="minorBidi" w:hAnsiTheme="minorBidi"/>
            <w:sz w:val="24"/>
            <w:szCs w:val="24"/>
          </w:rPr>
          <w:delText xml:space="preserve">. </w:delText>
        </w:r>
      </w:del>
      <w:r w:rsidR="00EA1259" w:rsidRPr="007F7C5C">
        <w:rPr>
          <w:rFonts w:asciiTheme="minorBidi" w:hAnsiTheme="minorBidi"/>
          <w:sz w:val="24"/>
          <w:szCs w:val="24"/>
        </w:rPr>
        <w:t>The existence of these junction zones was revealed by SAXS</w:t>
      </w:r>
      <w:r w:rsidR="006D4AD8" w:rsidRPr="007F7C5C">
        <w:rPr>
          <w:rFonts w:asciiTheme="minorBidi" w:hAnsiTheme="minorBidi"/>
          <w:sz w:val="24"/>
          <w:szCs w:val="24"/>
        </w:rPr>
        <w:t xml:space="preserve">, </w:t>
      </w:r>
      <w:ins w:id="430" w:author="Author" w:date="2019-10-08T09:41:00Z">
        <w:r w:rsidR="00DB7EBE">
          <w:rPr>
            <w:rFonts w:asciiTheme="minorBidi" w:hAnsiTheme="minorBidi"/>
            <w:sz w:val="24"/>
            <w:szCs w:val="24"/>
          </w:rPr>
          <w:t xml:space="preserve">and </w:t>
        </w:r>
      </w:ins>
      <w:r w:rsidR="006D4AD8" w:rsidRPr="007F7C5C">
        <w:rPr>
          <w:rFonts w:asciiTheme="minorBidi" w:hAnsiTheme="minorBidi"/>
          <w:sz w:val="24"/>
          <w:szCs w:val="24"/>
        </w:rPr>
        <w:t>more precisely by following the methodology of plotting the scattering curves of the alginate-peptide gels in a Kratky form</w:t>
      </w:r>
      <w:ins w:id="431" w:author="Author" w:date="2019-10-08T09:40:00Z">
        <w:r w:rsidR="00DB7EBE">
          <w:rPr>
            <w:rFonts w:asciiTheme="minorBidi" w:hAnsiTheme="minorBidi"/>
            <w:sz w:val="24"/>
            <w:szCs w:val="24"/>
          </w:rPr>
          <w:t>,</w:t>
        </w:r>
        <w:r w:rsidR="00DB7EBE">
          <w:rPr>
            <w:rFonts w:asciiTheme="minorBidi" w:hAnsiTheme="minorBidi"/>
            <w:sz w:val="24"/>
            <w:szCs w:val="24"/>
            <w:vertAlign w:val="superscript"/>
          </w:rPr>
          <w:t>33,42</w:t>
        </w:r>
      </w:ins>
      <w:r w:rsidR="00F536CA">
        <w:rPr>
          <w:rFonts w:asciiTheme="minorBidi" w:hAnsiTheme="minorBidi"/>
          <w:sz w:val="24"/>
          <w:szCs w:val="24"/>
        </w:rPr>
        <w:t xml:space="preserve"> </w:t>
      </w:r>
      <w:del w:id="432" w:author="Author" w:date="2019-10-08T09:40:00Z">
        <w:r w:rsidR="007B0215" w:rsidDel="00DB7EBE">
          <w:rPr>
            <w:rFonts w:asciiTheme="minorBidi" w:hAnsiTheme="minorBidi"/>
            <w:sz w:val="24"/>
            <w:szCs w:val="24"/>
          </w:rPr>
          <w:fldChar w:fldCharType="begin"/>
        </w:r>
        <w:r w:rsidR="007B0215" w:rsidDel="00DB7EBE">
          <w:rPr>
            <w:rFonts w:asciiTheme="minorBidi" w:hAnsiTheme="minorBidi"/>
            <w:sz w:val="24"/>
            <w:szCs w:val="24"/>
          </w:rPr>
          <w:delInstrText>ADDIN RW.CITE{{doc:5d89ef10e4b03ee47d60f4c2 Stokke,BjørnT 2000; doc:5d89f585e4b0fe3ae58416bb Maki,Yasuyuki 2011}}</w:delInstrText>
        </w:r>
        <w:r w:rsidR="007B0215" w:rsidDel="00DB7EBE">
          <w:rPr>
            <w:rFonts w:asciiTheme="minorBidi" w:hAnsiTheme="minorBidi"/>
            <w:sz w:val="24"/>
            <w:szCs w:val="24"/>
          </w:rPr>
          <w:fldChar w:fldCharType="separate"/>
        </w:r>
        <w:r w:rsidR="007B0215" w:rsidRPr="007B0215" w:rsidDel="00DB7EBE">
          <w:rPr>
            <w:rFonts w:ascii="Arial" w:hAnsi="Arial" w:cs="Arial"/>
            <w:bCs/>
            <w:sz w:val="24"/>
            <w:szCs w:val="24"/>
          </w:rPr>
          <w:delText>(33, 42)</w:delText>
        </w:r>
        <w:r w:rsidR="007B0215" w:rsidDel="00DB7EBE">
          <w:rPr>
            <w:rFonts w:asciiTheme="minorBidi" w:hAnsiTheme="minorBidi"/>
            <w:sz w:val="24"/>
            <w:szCs w:val="24"/>
          </w:rPr>
          <w:fldChar w:fldCharType="end"/>
        </w:r>
        <w:r w:rsidR="00C929B2" w:rsidRPr="007F7C5C" w:rsidDel="00DB7EBE">
          <w:rPr>
            <w:rFonts w:asciiTheme="minorBidi" w:hAnsiTheme="minorBidi"/>
            <w:sz w:val="24"/>
            <w:szCs w:val="24"/>
          </w:rPr>
          <w:delText xml:space="preserve"> </w:delText>
        </w:r>
      </w:del>
      <w:r w:rsidR="00C929B2" w:rsidRPr="007F7C5C">
        <w:rPr>
          <w:rFonts w:asciiTheme="minorBidi" w:hAnsiTheme="minorBidi"/>
          <w:sz w:val="24"/>
          <w:szCs w:val="24"/>
        </w:rPr>
        <w:t>where a peak represents the presence of frozen inhomogeneities in the gel network</w:t>
      </w:r>
      <w:r w:rsidR="006D4AD8" w:rsidRPr="007F7C5C">
        <w:rPr>
          <w:rFonts w:asciiTheme="minorBidi" w:hAnsiTheme="minorBidi"/>
          <w:sz w:val="24"/>
          <w:szCs w:val="24"/>
        </w:rPr>
        <w:t xml:space="preserve">. </w:t>
      </w:r>
      <w:del w:id="433" w:author="Author" w:date="2019-10-08T09:42:00Z">
        <w:r w:rsidR="006D4AD8" w:rsidRPr="007F7C5C" w:rsidDel="00DB7EBE">
          <w:rPr>
            <w:rFonts w:asciiTheme="minorBidi" w:hAnsiTheme="minorBidi"/>
            <w:sz w:val="24"/>
            <w:szCs w:val="24"/>
          </w:rPr>
          <w:delText>In order t</w:delText>
        </w:r>
      </w:del>
      <w:ins w:id="434" w:author="Author" w:date="2019-10-08T09:42:00Z">
        <w:r w:rsidR="00DB7EBE">
          <w:rPr>
            <w:rFonts w:asciiTheme="minorBidi" w:hAnsiTheme="minorBidi"/>
            <w:sz w:val="24"/>
            <w:szCs w:val="24"/>
          </w:rPr>
          <w:t>T</w:t>
        </w:r>
      </w:ins>
      <w:r w:rsidR="006D4AD8" w:rsidRPr="007F7C5C">
        <w:rPr>
          <w:rFonts w:asciiTheme="minorBidi" w:hAnsiTheme="minorBidi"/>
          <w:sz w:val="24"/>
          <w:szCs w:val="24"/>
        </w:rPr>
        <w:t xml:space="preserve">o </w:t>
      </w:r>
      <w:r w:rsidR="00BE0F2E" w:rsidRPr="007F7C5C">
        <w:rPr>
          <w:rFonts w:asciiTheme="minorBidi" w:hAnsiTheme="minorBidi"/>
          <w:sz w:val="24"/>
          <w:szCs w:val="24"/>
        </w:rPr>
        <w:t>identify whether</w:t>
      </w:r>
      <w:r w:rsidR="006D4AD8" w:rsidRPr="007F7C5C">
        <w:rPr>
          <w:rFonts w:asciiTheme="minorBidi" w:hAnsiTheme="minorBidi"/>
          <w:sz w:val="24"/>
          <w:szCs w:val="24"/>
        </w:rPr>
        <w:t xml:space="preserve"> the cause for the </w:t>
      </w:r>
      <w:r w:rsidR="00BE0F2E" w:rsidRPr="007F7C5C">
        <w:rPr>
          <w:rFonts w:asciiTheme="minorBidi" w:hAnsiTheme="minorBidi"/>
          <w:sz w:val="24"/>
          <w:szCs w:val="24"/>
        </w:rPr>
        <w:t>increased stiffness of the Alg-RGD and Alg-RGD+Alg-Hep</w:t>
      </w:r>
      <w:r w:rsidR="006D4AD8" w:rsidRPr="007F7C5C">
        <w:rPr>
          <w:rFonts w:asciiTheme="minorBidi" w:hAnsiTheme="minorBidi"/>
          <w:sz w:val="24"/>
          <w:szCs w:val="24"/>
        </w:rPr>
        <w:t xml:space="preserve"> </w:t>
      </w:r>
      <w:r w:rsidR="00BE0F2E" w:rsidRPr="007F7C5C">
        <w:rPr>
          <w:rFonts w:asciiTheme="minorBidi" w:hAnsiTheme="minorBidi"/>
          <w:sz w:val="24"/>
          <w:szCs w:val="24"/>
        </w:rPr>
        <w:t>also stems from the presence of additional</w:t>
      </w:r>
      <w:r w:rsidR="0077408F" w:rsidRPr="007F7C5C">
        <w:rPr>
          <w:rFonts w:asciiTheme="minorBidi" w:hAnsiTheme="minorBidi"/>
          <w:sz w:val="24"/>
          <w:szCs w:val="24"/>
        </w:rPr>
        <w:t>/larger</w:t>
      </w:r>
      <w:r w:rsidR="00BE0F2E" w:rsidRPr="007F7C5C">
        <w:rPr>
          <w:rFonts w:asciiTheme="minorBidi" w:hAnsiTheme="minorBidi"/>
          <w:sz w:val="24"/>
          <w:szCs w:val="24"/>
        </w:rPr>
        <w:t xml:space="preserve"> junction zones</w:t>
      </w:r>
      <w:ins w:id="435" w:author="Author" w:date="2019-10-08T09:42:00Z">
        <w:r w:rsidR="00DB7EBE">
          <w:rPr>
            <w:rFonts w:asciiTheme="minorBidi" w:hAnsiTheme="minorBidi"/>
            <w:sz w:val="24"/>
            <w:szCs w:val="24"/>
          </w:rPr>
          <w:t>,</w:t>
        </w:r>
      </w:ins>
      <w:r w:rsidR="00BE0F2E" w:rsidRPr="007F7C5C">
        <w:rPr>
          <w:rFonts w:asciiTheme="minorBidi" w:hAnsiTheme="minorBidi"/>
          <w:sz w:val="24"/>
          <w:szCs w:val="24"/>
        </w:rPr>
        <w:t xml:space="preserve"> we performed SAXS measurements</w:t>
      </w:r>
      <w:r w:rsidR="009746B8" w:rsidRPr="007F7C5C">
        <w:rPr>
          <w:rFonts w:asciiTheme="minorBidi" w:hAnsiTheme="minorBidi"/>
          <w:sz w:val="24"/>
          <w:szCs w:val="24"/>
        </w:rPr>
        <w:t xml:space="preserve"> and </w:t>
      </w:r>
      <w:r w:rsidR="009D0D35" w:rsidRPr="007F7C5C">
        <w:rPr>
          <w:rFonts w:asciiTheme="minorBidi" w:hAnsiTheme="minorBidi"/>
          <w:sz w:val="24"/>
          <w:szCs w:val="24"/>
        </w:rPr>
        <w:t>presented the scattering curves</w:t>
      </w:r>
      <w:r w:rsidR="00BE0F2E" w:rsidRPr="007F7C5C">
        <w:rPr>
          <w:rFonts w:asciiTheme="minorBidi" w:hAnsiTheme="minorBidi"/>
          <w:sz w:val="24"/>
          <w:szCs w:val="24"/>
        </w:rPr>
        <w:t xml:space="preserve"> of all gels</w:t>
      </w:r>
      <w:r w:rsidR="009746B8" w:rsidRPr="007F7C5C">
        <w:rPr>
          <w:rFonts w:asciiTheme="minorBidi" w:hAnsiTheme="minorBidi"/>
          <w:sz w:val="24"/>
          <w:szCs w:val="24"/>
        </w:rPr>
        <w:t xml:space="preserve"> in a Kratky plot</w:t>
      </w:r>
      <w:r w:rsidR="00D80FA4" w:rsidRPr="007F7C5C">
        <w:rPr>
          <w:rFonts w:asciiTheme="minorBidi" w:hAnsiTheme="minorBidi"/>
          <w:sz w:val="24"/>
          <w:szCs w:val="24"/>
        </w:rPr>
        <w:t xml:space="preserve"> (Fig.</w:t>
      </w:r>
      <w:r w:rsidR="00BE0F2E" w:rsidRPr="007F7C5C">
        <w:rPr>
          <w:rFonts w:asciiTheme="minorBidi" w:hAnsiTheme="minorBidi"/>
          <w:sz w:val="24"/>
          <w:szCs w:val="24"/>
        </w:rPr>
        <w:t xml:space="preserve"> </w:t>
      </w:r>
      <w:r w:rsidR="00243C77" w:rsidRPr="007F7C5C">
        <w:rPr>
          <w:rFonts w:asciiTheme="minorBidi" w:hAnsiTheme="minorBidi"/>
          <w:sz w:val="24"/>
          <w:szCs w:val="24"/>
        </w:rPr>
        <w:t>5</w:t>
      </w:r>
      <w:r w:rsidR="00BE0F2E" w:rsidRPr="007F7C5C">
        <w:rPr>
          <w:rFonts w:asciiTheme="minorBidi" w:hAnsiTheme="minorBidi"/>
          <w:sz w:val="24"/>
          <w:szCs w:val="24"/>
        </w:rPr>
        <w:t>).</w:t>
      </w:r>
    </w:p>
    <w:p w14:paraId="308550B5" w14:textId="2AB9DD7F" w:rsidR="00712976" w:rsidRPr="007F7C5C" w:rsidRDefault="00476F4C" w:rsidP="003534D0">
      <w:pPr>
        <w:bidi w:val="0"/>
        <w:spacing w:after="240" w:line="480" w:lineRule="auto"/>
        <w:jc w:val="center"/>
        <w:rPr>
          <w:rFonts w:asciiTheme="minorBidi" w:hAnsiTheme="minorBidi"/>
          <w:sz w:val="24"/>
          <w:szCs w:val="24"/>
          <w:lang w:bidi="ar-SA"/>
        </w:rPr>
      </w:pPr>
      <w:r w:rsidRPr="007F7C5C">
        <w:rPr>
          <w:rFonts w:asciiTheme="minorBidi" w:hAnsiTheme="minorBidi"/>
          <w:noProof/>
          <w:lang w:eastAsia="ko-KR" w:bidi="ar-SA"/>
        </w:rPr>
        <w:drawing>
          <wp:inline distT="0" distB="0" distL="0" distR="0" wp14:anchorId="3773104D" wp14:editId="316BA2B1">
            <wp:extent cx="2803490" cy="226615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07295" cy="2269231"/>
                    </a:xfrm>
                    <a:prstGeom prst="rect">
                      <a:avLst/>
                    </a:prstGeom>
                  </pic:spPr>
                </pic:pic>
              </a:graphicData>
            </a:graphic>
          </wp:inline>
        </w:drawing>
      </w:r>
    </w:p>
    <w:p w14:paraId="06C52F06" w14:textId="2B3C95AE" w:rsidR="009C3799" w:rsidRPr="00210E22" w:rsidRDefault="009C3799" w:rsidP="00DB7EBE">
      <w:pPr>
        <w:bidi w:val="0"/>
        <w:spacing w:after="0" w:line="240" w:lineRule="auto"/>
        <w:jc w:val="center"/>
        <w:rPr>
          <w:rFonts w:asciiTheme="minorBidi" w:hAnsiTheme="minorBidi"/>
          <w:sz w:val="20"/>
          <w:szCs w:val="20"/>
        </w:rPr>
      </w:pPr>
      <w:r w:rsidRPr="00210E22">
        <w:rPr>
          <w:rFonts w:asciiTheme="minorBidi" w:hAnsiTheme="minorBidi"/>
          <w:noProof/>
          <w:sz w:val="20"/>
          <w:szCs w:val="20"/>
          <w:lang w:eastAsia="ko-KR" w:bidi="ar-SA"/>
        </w:rPr>
        <mc:AlternateContent>
          <mc:Choice Requires="wps">
            <w:drawing>
              <wp:anchor distT="0" distB="0" distL="114300" distR="114300" simplePos="0" relativeHeight="251699200" behindDoc="0" locked="0" layoutInCell="1" allowOverlap="1" wp14:anchorId="60BF6879" wp14:editId="53E75E98">
                <wp:simplePos x="0" y="0"/>
                <wp:positionH relativeFrom="column">
                  <wp:posOffset>2750820</wp:posOffset>
                </wp:positionH>
                <wp:positionV relativeFrom="paragraph">
                  <wp:posOffset>175895</wp:posOffset>
                </wp:positionV>
                <wp:extent cx="81280" cy="73025"/>
                <wp:effectExtent l="0" t="0" r="13970" b="22225"/>
                <wp:wrapNone/>
                <wp:docPr id="293" name="Flowchart: Decision 293"/>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42A020"/>
                        </a:solidFill>
                        <a:ln>
                          <a:solidFill>
                            <a:srgbClr val="42A0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3750E"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93" o:spid="_x0000_s1048" type="#_x0000_t110" style="position:absolute;left:0;text-align:left;margin-left:216.6pt;margin-top:13.85pt;width:6.4pt;height: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" fillcolor="#42a020" strokecolor="#42a020" strokeweight="2pt">
                <v:textbox>
                  <w:txbxContent>
                    <w:p w14:paraId="3B93750E"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698176" behindDoc="0" locked="0" layoutInCell="1" allowOverlap="1" wp14:anchorId="086DE1DC" wp14:editId="5DD1C7B5">
                <wp:simplePos x="0" y="0"/>
                <wp:positionH relativeFrom="column">
                  <wp:posOffset>1667510</wp:posOffset>
                </wp:positionH>
                <wp:positionV relativeFrom="paragraph">
                  <wp:posOffset>175895</wp:posOffset>
                </wp:positionV>
                <wp:extent cx="81280" cy="73025"/>
                <wp:effectExtent l="0" t="0" r="13970" b="22225"/>
                <wp:wrapNone/>
                <wp:docPr id="292" name="Flowchart: Decision 292"/>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255A12"/>
                        </a:solidFill>
                        <a:ln>
                          <a:solidFill>
                            <a:srgbClr val="255A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374B6"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92" o:spid="_x0000_s1049" type="#_x0000_t110" style="position:absolute;left:0;text-align:left;margin-left:131.3pt;margin-top:13.85pt;width:6.4pt;height: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" fillcolor="#255a12" strokecolor="#255a12" strokeweight="2pt">
                <v:textbox>
                  <w:txbxContent>
                    <w:p w14:paraId="796374B6"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700224" behindDoc="0" locked="0" layoutInCell="1" allowOverlap="1" wp14:anchorId="6DCD6E9F" wp14:editId="7E5EE36D">
                <wp:simplePos x="0" y="0"/>
                <wp:positionH relativeFrom="column">
                  <wp:posOffset>4091305</wp:posOffset>
                </wp:positionH>
                <wp:positionV relativeFrom="paragraph">
                  <wp:posOffset>177800</wp:posOffset>
                </wp:positionV>
                <wp:extent cx="81280" cy="73025"/>
                <wp:effectExtent l="0" t="0" r="13970" b="22225"/>
                <wp:wrapNone/>
                <wp:docPr id="294" name="Flowchart: Decision 294"/>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33EA2A"/>
                        </a:solidFill>
                        <a:ln>
                          <a:solidFill>
                            <a:srgbClr val="33E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D9C41"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94" o:spid="_x0000_s1050" type="#_x0000_t110" style="position:absolute;left:0;text-align:left;margin-left:322.15pt;margin-top:14pt;width:6.4pt;height: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" fillcolor="#33ea2a" strokecolor="#33ea2a" strokeweight="2pt">
                <v:textbox>
                  <w:txbxContent>
                    <w:p w14:paraId="16BD9C41"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695104" behindDoc="0" locked="0" layoutInCell="1" allowOverlap="1" wp14:anchorId="5958ABAA" wp14:editId="7C03ED53">
                <wp:simplePos x="0" y="0"/>
                <wp:positionH relativeFrom="column">
                  <wp:posOffset>3157220</wp:posOffset>
                </wp:positionH>
                <wp:positionV relativeFrom="paragraph">
                  <wp:posOffset>33020</wp:posOffset>
                </wp:positionV>
                <wp:extent cx="82550" cy="68580"/>
                <wp:effectExtent l="0" t="0" r="12700" b="26670"/>
                <wp:wrapNone/>
                <wp:docPr id="289" name="Rectangle 289"/>
                <wp:cNvGraphicFramePr/>
                <a:graphic xmlns:a="http://schemas.openxmlformats.org/drawingml/2006/main">
                  <a:graphicData uri="http://schemas.microsoft.com/office/word/2010/wordprocessingShape">
                    <wps:wsp>
                      <wps:cNvSpPr/>
                      <wps:spPr>
                        <a:xfrm>
                          <a:off x="0" y="0"/>
                          <a:ext cx="82550" cy="6858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9B472"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9" o:spid="_x0000_s1051" style="position:absolute;left:0;text-align:left;margin-left:248.6pt;margin-top:2.6pt;width:6.5pt;height:5.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" fillcolor="#002060" strokecolor="#002060" strokeweight="2pt">
                <v:textbox>
                  <w:txbxContent>
                    <w:p w14:paraId="55A9B472" w14:textId="77777777" w:rsidR="00D35260" w:rsidRDefault="00D35260" w:rsidP="009C3799">
                      <w:pPr>
                        <w:jc w:val="center"/>
                      </w:pPr>
                    </w:p>
                  </w:txbxContent>
                </v:textbox>
              </v:rect>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696128" behindDoc="0" locked="0" layoutInCell="1" allowOverlap="1" wp14:anchorId="5AC3354C" wp14:editId="3D40DA4F">
                <wp:simplePos x="0" y="0"/>
                <wp:positionH relativeFrom="column">
                  <wp:posOffset>3932555</wp:posOffset>
                </wp:positionH>
                <wp:positionV relativeFrom="paragraph">
                  <wp:posOffset>24130</wp:posOffset>
                </wp:positionV>
                <wp:extent cx="69850" cy="82550"/>
                <wp:effectExtent l="0" t="0" r="25400" b="12700"/>
                <wp:wrapNone/>
                <wp:docPr id="290" name="Isosceles Triangle 290"/>
                <wp:cNvGraphicFramePr/>
                <a:graphic xmlns:a="http://schemas.openxmlformats.org/drawingml/2006/main">
                  <a:graphicData uri="http://schemas.microsoft.com/office/word/2010/wordprocessingShape">
                    <wps:wsp>
                      <wps:cNvSpPr/>
                      <wps:spPr>
                        <a:xfrm>
                          <a:off x="0" y="0"/>
                          <a:ext cx="69850" cy="8255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82969"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Isosceles Triangle 290" o:spid="_x0000_s1052" type="#_x0000_t5" style="position:absolute;left:0;text-align:left;margin-left:309.65pt;margin-top:1.9pt;width:5.5pt;height:6.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" fillcolor="red" strokecolor="red" strokeweight="2pt">
                <v:textbox>
                  <w:txbxContent>
                    <w:p w14:paraId="42782969"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697152" behindDoc="0" locked="0" layoutInCell="1" allowOverlap="1" wp14:anchorId="7B5C710C" wp14:editId="6BC34527">
                <wp:simplePos x="0" y="0"/>
                <wp:positionH relativeFrom="column">
                  <wp:posOffset>4737735</wp:posOffset>
                </wp:positionH>
                <wp:positionV relativeFrom="paragraph">
                  <wp:posOffset>28575</wp:posOffset>
                </wp:positionV>
                <wp:extent cx="88900" cy="76835"/>
                <wp:effectExtent l="0" t="0" r="25400" b="18415"/>
                <wp:wrapNone/>
                <wp:docPr id="291" name="Oval 291"/>
                <wp:cNvGraphicFramePr/>
                <a:graphic xmlns:a="http://schemas.openxmlformats.org/drawingml/2006/main">
                  <a:graphicData uri="http://schemas.microsoft.com/office/word/2010/wordprocessingShape">
                    <wps:wsp>
                      <wps:cNvSpPr/>
                      <wps:spPr>
                        <a:xfrm>
                          <a:off x="0" y="0"/>
                          <a:ext cx="88900" cy="76835"/>
                        </a:xfrm>
                        <a:prstGeom prst="ellips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95A3B"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1" o:spid="_x0000_s1053" style="position:absolute;left:0;text-align:left;margin-left:373.05pt;margin-top:2.25pt;width:7pt;height: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" fillcolor="#7030a0" strokecolor="#7030a0" strokeweight="2pt">
                <v:textbox>
                  <w:txbxContent>
                    <w:p w14:paraId="2EA95A3B" w14:textId="77777777" w:rsidR="00D35260" w:rsidRDefault="00D35260" w:rsidP="009C3799">
                      <w:pPr>
                        <w:jc w:val="center"/>
                      </w:pPr>
                    </w:p>
                  </w:txbxContent>
                </v:textbox>
              </v:oval>
            </w:pict>
          </mc:Fallback>
        </mc:AlternateContent>
      </w:r>
      <w:r w:rsidR="00712976" w:rsidRPr="00210E22">
        <w:rPr>
          <w:rFonts w:asciiTheme="minorBidi" w:hAnsiTheme="minorBidi"/>
          <w:b/>
          <w:bCs/>
          <w:sz w:val="20"/>
          <w:szCs w:val="20"/>
        </w:rPr>
        <w:t xml:space="preserve">Figure </w:t>
      </w:r>
      <w:r w:rsidR="00243C77" w:rsidRPr="00210E22">
        <w:rPr>
          <w:rFonts w:asciiTheme="minorBidi" w:hAnsiTheme="minorBidi"/>
          <w:b/>
          <w:bCs/>
          <w:sz w:val="20"/>
          <w:szCs w:val="20"/>
        </w:rPr>
        <w:t>5</w:t>
      </w:r>
      <w:r w:rsidR="00726FE6" w:rsidRPr="00210E22">
        <w:rPr>
          <w:rFonts w:asciiTheme="minorBidi" w:hAnsiTheme="minorBidi"/>
          <w:sz w:val="20"/>
          <w:szCs w:val="20"/>
        </w:rPr>
        <w:t xml:space="preserve">: </w:t>
      </w:r>
      <w:r w:rsidR="006D176F" w:rsidRPr="00210E22">
        <w:rPr>
          <w:rFonts w:asciiTheme="minorBidi" w:hAnsiTheme="minorBidi"/>
          <w:sz w:val="20"/>
          <w:szCs w:val="20"/>
        </w:rPr>
        <w:t xml:space="preserve">Kratky plot of </w:t>
      </w:r>
      <w:r w:rsidR="00726FE6" w:rsidRPr="00210E22">
        <w:rPr>
          <w:rFonts w:asciiTheme="minorBidi" w:hAnsiTheme="minorBidi"/>
          <w:sz w:val="20"/>
          <w:szCs w:val="20"/>
        </w:rPr>
        <w:t>1.5%</w:t>
      </w:r>
      <w:r w:rsidR="006D176F" w:rsidRPr="00210E22">
        <w:rPr>
          <w:rFonts w:asciiTheme="minorBidi" w:hAnsiTheme="minorBidi"/>
          <w:sz w:val="20"/>
          <w:szCs w:val="20"/>
        </w:rPr>
        <w:t xml:space="preserve"> a</w:t>
      </w:r>
      <w:r w:rsidR="00726FE6" w:rsidRPr="00210E22">
        <w:rPr>
          <w:rFonts w:asciiTheme="minorBidi" w:hAnsiTheme="minorBidi"/>
          <w:sz w:val="20"/>
          <w:szCs w:val="20"/>
        </w:rPr>
        <w:t>lginate hydrogels</w:t>
      </w:r>
      <w:r w:rsidR="00712976" w:rsidRPr="00210E22">
        <w:rPr>
          <w:rFonts w:asciiTheme="minorBidi" w:hAnsiTheme="minorBidi"/>
          <w:sz w:val="20"/>
          <w:szCs w:val="20"/>
        </w:rPr>
        <w:t>.</w:t>
      </w:r>
      <w:r w:rsidRPr="00210E22">
        <w:rPr>
          <w:rFonts w:asciiTheme="minorBidi" w:hAnsiTheme="minorBidi"/>
          <w:sz w:val="20"/>
          <w:szCs w:val="20"/>
        </w:rPr>
        <w:t xml:space="preserve"> </w:t>
      </w:r>
      <w:proofErr w:type="gramStart"/>
      <w:r w:rsidRPr="00210E22">
        <w:rPr>
          <w:rFonts w:asciiTheme="minorBidi" w:hAnsiTheme="minorBidi"/>
          <w:sz w:val="20"/>
          <w:szCs w:val="20"/>
        </w:rPr>
        <w:t>Alg (</w:t>
      </w:r>
      <w:r w:rsidR="00CD2ECD" w:rsidRPr="00210E22">
        <w:rPr>
          <w:rFonts w:asciiTheme="minorBidi" w:hAnsiTheme="minorBidi"/>
          <w:sz w:val="20"/>
          <w:szCs w:val="20"/>
        </w:rPr>
        <w:t xml:space="preserve">  </w:t>
      </w:r>
      <w:r w:rsidRPr="00210E22">
        <w:rPr>
          <w:rFonts w:asciiTheme="minorBidi" w:hAnsiTheme="minorBidi"/>
          <w:sz w:val="20"/>
          <w:szCs w:val="20"/>
        </w:rPr>
        <w:t xml:space="preserve"> ), Alg-Hep (</w:t>
      </w:r>
      <w:r w:rsidR="00CD2ECD" w:rsidRPr="00210E22">
        <w:rPr>
          <w:rFonts w:asciiTheme="minorBidi" w:hAnsiTheme="minorBidi"/>
          <w:sz w:val="20"/>
          <w:szCs w:val="20"/>
        </w:rPr>
        <w:t xml:space="preserve">  </w:t>
      </w:r>
      <w:r w:rsidRPr="00210E22">
        <w:rPr>
          <w:rFonts w:asciiTheme="minorBidi" w:hAnsiTheme="minorBidi"/>
          <w:sz w:val="20"/>
          <w:szCs w:val="20"/>
        </w:rPr>
        <w:t xml:space="preserve"> ), Alg-RGD (</w:t>
      </w:r>
      <w:r w:rsidR="00CD2ECD" w:rsidRPr="00210E22">
        <w:rPr>
          <w:rFonts w:asciiTheme="minorBidi" w:hAnsiTheme="minorBidi"/>
          <w:sz w:val="20"/>
          <w:szCs w:val="20"/>
        </w:rPr>
        <w:t xml:space="preserve">  </w:t>
      </w:r>
      <w:r w:rsidRPr="00210E22">
        <w:rPr>
          <w:rFonts w:asciiTheme="minorBidi" w:hAnsiTheme="minorBidi"/>
          <w:sz w:val="20"/>
          <w:szCs w:val="20"/>
        </w:rPr>
        <w:t xml:space="preserve"> ), Alg-Hep-RGD (</w:t>
      </w:r>
      <w:r w:rsidR="00CD2ECD" w:rsidRPr="00210E22">
        <w:rPr>
          <w:rFonts w:asciiTheme="minorBidi" w:hAnsiTheme="minorBidi"/>
          <w:sz w:val="20"/>
          <w:szCs w:val="20"/>
        </w:rPr>
        <w:t xml:space="preserve"> </w:t>
      </w:r>
      <w:r w:rsidR="00C43AAC" w:rsidRPr="00210E22">
        <w:rPr>
          <w:rFonts w:asciiTheme="minorBidi" w:hAnsiTheme="minorBidi"/>
          <w:sz w:val="20"/>
          <w:szCs w:val="20"/>
        </w:rPr>
        <w:t xml:space="preserve"> </w:t>
      </w:r>
      <w:r w:rsidRPr="00210E22">
        <w:rPr>
          <w:rFonts w:asciiTheme="minorBidi" w:hAnsiTheme="minorBidi"/>
          <w:sz w:val="20"/>
          <w:szCs w:val="20"/>
        </w:rPr>
        <w:t xml:space="preserve"> ), Alg-RGD-Hep (</w:t>
      </w:r>
      <w:r w:rsidR="00CD2ECD" w:rsidRPr="00210E22">
        <w:rPr>
          <w:rFonts w:asciiTheme="minorBidi" w:hAnsiTheme="minorBidi"/>
          <w:sz w:val="20"/>
          <w:szCs w:val="20"/>
        </w:rPr>
        <w:t xml:space="preserve"> </w:t>
      </w:r>
      <w:r w:rsidR="00C43AAC" w:rsidRPr="00210E22">
        <w:rPr>
          <w:rFonts w:asciiTheme="minorBidi" w:hAnsiTheme="minorBidi"/>
          <w:sz w:val="20"/>
          <w:szCs w:val="20"/>
        </w:rPr>
        <w:t xml:space="preserve"> </w:t>
      </w:r>
      <w:r w:rsidRPr="00210E22">
        <w:rPr>
          <w:rFonts w:asciiTheme="minorBidi" w:hAnsiTheme="minorBidi"/>
          <w:sz w:val="20"/>
          <w:szCs w:val="20"/>
        </w:rPr>
        <w:t xml:space="preserve"> </w:t>
      </w:r>
      <w:r w:rsidR="00127B14" w:rsidRPr="00210E22">
        <w:rPr>
          <w:rFonts w:asciiTheme="minorBidi" w:hAnsiTheme="minorBidi"/>
          <w:sz w:val="20"/>
          <w:szCs w:val="20"/>
        </w:rPr>
        <w:t>), Alg-RGD</w:t>
      </w:r>
      <w:r w:rsidRPr="00210E22">
        <w:rPr>
          <w:rFonts w:asciiTheme="minorBidi" w:hAnsiTheme="minorBidi"/>
          <w:sz w:val="20"/>
          <w:szCs w:val="20"/>
        </w:rPr>
        <w:t>+Alg-Hep (</w:t>
      </w:r>
      <w:r w:rsidR="00C43AAC" w:rsidRPr="00210E22">
        <w:rPr>
          <w:rFonts w:asciiTheme="minorBidi" w:hAnsiTheme="minorBidi"/>
          <w:sz w:val="20"/>
          <w:szCs w:val="20"/>
        </w:rPr>
        <w:t xml:space="preserve"> </w:t>
      </w:r>
      <w:r w:rsidR="00CD2ECD" w:rsidRPr="00210E22">
        <w:rPr>
          <w:rFonts w:asciiTheme="minorBidi" w:hAnsiTheme="minorBidi"/>
          <w:sz w:val="20"/>
          <w:szCs w:val="20"/>
        </w:rPr>
        <w:t xml:space="preserve"> </w:t>
      </w:r>
      <w:r w:rsidRPr="00210E22">
        <w:rPr>
          <w:rFonts w:asciiTheme="minorBidi" w:hAnsiTheme="minorBidi"/>
          <w:sz w:val="20"/>
          <w:szCs w:val="20"/>
        </w:rPr>
        <w:t xml:space="preserve"> </w:t>
      </w:r>
      <w:r w:rsidR="00807B85" w:rsidRPr="00210E22">
        <w:rPr>
          <w:rFonts w:asciiTheme="minorBidi" w:hAnsiTheme="minorBidi"/>
          <w:sz w:val="20"/>
          <w:szCs w:val="20"/>
        </w:rPr>
        <w:t>).</w:t>
      </w:r>
      <w:proofErr w:type="gramEnd"/>
    </w:p>
    <w:p w14:paraId="4168572A" w14:textId="77777777" w:rsidR="00DB7EBE" w:rsidRDefault="00DB7EBE" w:rsidP="003534D0">
      <w:pPr>
        <w:bidi w:val="0"/>
        <w:spacing w:after="240" w:line="480" w:lineRule="auto"/>
        <w:jc w:val="both"/>
        <w:rPr>
          <w:rFonts w:asciiTheme="minorBidi" w:hAnsiTheme="minorBidi"/>
          <w:sz w:val="24"/>
          <w:szCs w:val="24"/>
        </w:rPr>
      </w:pPr>
    </w:p>
    <w:p w14:paraId="11CEB9FF" w14:textId="3B535496" w:rsidR="0083729A" w:rsidRPr="00D62025" w:rsidRDefault="00B95550" w:rsidP="00DB7EBE">
      <w:pPr>
        <w:bidi w:val="0"/>
        <w:spacing w:after="240" w:line="480" w:lineRule="auto"/>
        <w:jc w:val="both"/>
        <w:rPr>
          <w:rFonts w:asciiTheme="minorBidi" w:hAnsiTheme="minorBidi"/>
          <w:sz w:val="24"/>
        </w:rPr>
      </w:pPr>
      <w:r w:rsidRPr="007F7C5C">
        <w:rPr>
          <w:rFonts w:asciiTheme="minorBidi" w:hAnsiTheme="minorBidi"/>
          <w:sz w:val="24"/>
          <w:szCs w:val="24"/>
        </w:rPr>
        <w:t>The similarity be</w:t>
      </w:r>
      <w:r w:rsidR="00AC269D" w:rsidRPr="007F7C5C">
        <w:rPr>
          <w:rFonts w:asciiTheme="minorBidi" w:hAnsiTheme="minorBidi"/>
          <w:sz w:val="24"/>
          <w:szCs w:val="24"/>
        </w:rPr>
        <w:t>tween the scattering curves of a</w:t>
      </w:r>
      <w:r w:rsidRPr="007F7C5C">
        <w:rPr>
          <w:rFonts w:asciiTheme="minorBidi" w:hAnsiTheme="minorBidi"/>
          <w:sz w:val="24"/>
          <w:szCs w:val="24"/>
        </w:rPr>
        <w:t>lginate</w:t>
      </w:r>
      <w:r w:rsidR="0061771F" w:rsidRPr="007F7C5C">
        <w:rPr>
          <w:rFonts w:asciiTheme="minorBidi" w:hAnsiTheme="minorBidi"/>
          <w:sz w:val="24"/>
          <w:szCs w:val="24"/>
        </w:rPr>
        <w:t>,</w:t>
      </w:r>
      <w:r w:rsidRPr="007F7C5C">
        <w:rPr>
          <w:rFonts w:asciiTheme="minorBidi" w:hAnsiTheme="minorBidi"/>
          <w:sz w:val="24"/>
          <w:szCs w:val="24"/>
        </w:rPr>
        <w:t xml:space="preserve"> </w:t>
      </w:r>
      <w:r w:rsidR="0015719E" w:rsidRPr="007F7C5C">
        <w:rPr>
          <w:rFonts w:asciiTheme="minorBidi" w:hAnsiTheme="minorBidi"/>
          <w:sz w:val="24"/>
          <w:szCs w:val="24"/>
        </w:rPr>
        <w:t>Alg-Hep</w:t>
      </w:r>
      <w:ins w:id="436" w:author="Author" w:date="2019-10-08T09:50:00Z">
        <w:r w:rsidR="007A0F0C">
          <w:rPr>
            <w:rFonts w:asciiTheme="minorBidi" w:hAnsiTheme="minorBidi"/>
            <w:sz w:val="24"/>
            <w:szCs w:val="24"/>
          </w:rPr>
          <w:t>,</w:t>
        </w:r>
      </w:ins>
      <w:r w:rsidR="0061771F" w:rsidRPr="007F7C5C">
        <w:rPr>
          <w:rFonts w:asciiTheme="minorBidi" w:hAnsiTheme="minorBidi"/>
          <w:sz w:val="24"/>
          <w:szCs w:val="24"/>
        </w:rPr>
        <w:t xml:space="preserve"> and Alg-RGD-Hep</w:t>
      </w:r>
      <w:r w:rsidR="0015719E" w:rsidRPr="007F7C5C">
        <w:rPr>
          <w:rFonts w:asciiTheme="minorBidi" w:hAnsiTheme="minorBidi"/>
          <w:sz w:val="24"/>
          <w:szCs w:val="24"/>
        </w:rPr>
        <w:t xml:space="preserve"> gels suggests that the </w:t>
      </w:r>
      <w:r w:rsidR="0061771F" w:rsidRPr="007F7C5C">
        <w:rPr>
          <w:rFonts w:asciiTheme="minorBidi" w:hAnsiTheme="minorBidi"/>
          <w:sz w:val="24"/>
          <w:szCs w:val="24"/>
        </w:rPr>
        <w:t>modifi</w:t>
      </w:r>
      <w:r w:rsidR="00AC269D" w:rsidRPr="007F7C5C">
        <w:rPr>
          <w:rFonts w:asciiTheme="minorBidi" w:hAnsiTheme="minorBidi"/>
          <w:sz w:val="24"/>
          <w:szCs w:val="24"/>
        </w:rPr>
        <w:t>cation to the alginate backbone</w:t>
      </w:r>
      <w:r w:rsidR="0015719E" w:rsidRPr="007F7C5C">
        <w:rPr>
          <w:rFonts w:asciiTheme="minorBidi" w:hAnsiTheme="minorBidi"/>
          <w:sz w:val="24"/>
          <w:szCs w:val="24"/>
        </w:rPr>
        <w:t xml:space="preserve"> do</w:t>
      </w:r>
      <w:ins w:id="437" w:author="Author" w:date="2019-10-08T09:50:00Z">
        <w:r w:rsidR="007A0F0C">
          <w:rPr>
            <w:rFonts w:asciiTheme="minorBidi" w:hAnsiTheme="minorBidi"/>
            <w:sz w:val="24"/>
            <w:szCs w:val="24"/>
          </w:rPr>
          <w:t>es</w:t>
        </w:r>
      </w:ins>
      <w:r w:rsidR="0015719E" w:rsidRPr="007F7C5C">
        <w:rPr>
          <w:rFonts w:asciiTheme="minorBidi" w:hAnsiTheme="minorBidi"/>
          <w:sz w:val="24"/>
          <w:szCs w:val="24"/>
        </w:rPr>
        <w:t xml:space="preserve"> not interfere with the formation of calcium junction zones. The absence of a distinct peak implies</w:t>
      </w:r>
      <w:ins w:id="438" w:author="Author" w:date="2019-10-08T09:50:00Z">
        <w:r w:rsidR="007A0F0C">
          <w:rPr>
            <w:rFonts w:asciiTheme="minorBidi" w:hAnsiTheme="minorBidi"/>
            <w:sz w:val="24"/>
            <w:szCs w:val="24"/>
          </w:rPr>
          <w:t xml:space="preserve"> that</w:t>
        </w:r>
      </w:ins>
      <w:r w:rsidR="0015719E" w:rsidRPr="007F7C5C">
        <w:rPr>
          <w:rFonts w:asciiTheme="minorBidi" w:hAnsiTheme="minorBidi"/>
          <w:sz w:val="24"/>
          <w:szCs w:val="24"/>
        </w:rPr>
        <w:t xml:space="preserve"> these junction zones are </w:t>
      </w:r>
      <w:r w:rsidR="00801959">
        <w:rPr>
          <w:rFonts w:asciiTheme="minorBidi" w:hAnsiTheme="minorBidi"/>
          <w:sz w:val="24"/>
          <w:szCs w:val="24"/>
        </w:rPr>
        <w:t xml:space="preserve">relatively </w:t>
      </w:r>
      <w:r w:rsidR="0015719E" w:rsidRPr="007F7C5C">
        <w:rPr>
          <w:rFonts w:asciiTheme="minorBidi" w:hAnsiTheme="minorBidi"/>
          <w:sz w:val="24"/>
          <w:szCs w:val="24"/>
        </w:rPr>
        <w:t xml:space="preserve">small and evenly </w:t>
      </w:r>
      <w:r w:rsidR="0015719E" w:rsidRPr="007F7C5C">
        <w:rPr>
          <w:rFonts w:asciiTheme="minorBidi" w:hAnsiTheme="minorBidi"/>
          <w:sz w:val="24"/>
          <w:szCs w:val="24"/>
        </w:rPr>
        <w:lastRenderedPageBreak/>
        <w:t>distributed</w:t>
      </w:r>
      <w:ins w:id="439" w:author="Author" w:date="2019-10-08T09:50:00Z">
        <w:r w:rsidR="007A0F0C">
          <w:rPr>
            <w:rFonts w:asciiTheme="minorBidi" w:hAnsiTheme="minorBidi"/>
            <w:sz w:val="24"/>
            <w:szCs w:val="24"/>
          </w:rPr>
          <w:t>.</w:t>
        </w:r>
        <w:r w:rsidR="007A0F0C">
          <w:rPr>
            <w:rFonts w:asciiTheme="minorBidi" w:hAnsiTheme="minorBidi"/>
            <w:sz w:val="24"/>
            <w:szCs w:val="24"/>
            <w:vertAlign w:val="superscript"/>
          </w:rPr>
          <w:t>12,43-45</w:t>
        </w:r>
      </w:ins>
      <w:r w:rsidR="00F536CA">
        <w:rPr>
          <w:rFonts w:asciiTheme="minorBidi" w:hAnsiTheme="minorBidi"/>
          <w:sz w:val="24"/>
          <w:szCs w:val="24"/>
        </w:rPr>
        <w:t xml:space="preserve"> </w:t>
      </w:r>
      <w:del w:id="440" w:author="Author" w:date="2019-10-08T09:50:00Z">
        <w:r w:rsidR="007B0215" w:rsidDel="007A0F0C">
          <w:rPr>
            <w:rFonts w:ascii="Arial" w:hAnsi="Arial" w:cs="Arial"/>
            <w:bCs/>
            <w:sz w:val="24"/>
            <w:szCs w:val="24"/>
          </w:rPr>
          <w:fldChar w:fldCharType="begin"/>
        </w:r>
        <w:r w:rsidR="007B0215" w:rsidDel="007A0F0C">
          <w:rPr>
            <w:rFonts w:ascii="Arial" w:hAnsi="Arial" w:cs="Arial"/>
            <w:bCs/>
            <w:sz w:val="24"/>
            <w:szCs w:val="24"/>
          </w:rPr>
          <w:delInstrText>ADDIN RW.CITE{{doc:5d5a8219e4b0b937c803f31c Saffer,ErikaM 2014; doc:5d5a81eee4b00023c33cf428 Zaragoza,Josergio 2015; doc:5d5a8222e4b02905e813737a Pashuck,EThomas 2010; doc:5d89d9c1e4b02d8374a7b0ab Rowley,JonA 1999}}</w:delInstrText>
        </w:r>
        <w:r w:rsidR="007B0215" w:rsidDel="007A0F0C">
          <w:rPr>
            <w:rFonts w:ascii="Arial" w:hAnsi="Arial" w:cs="Arial"/>
            <w:bCs/>
            <w:sz w:val="24"/>
            <w:szCs w:val="24"/>
          </w:rPr>
          <w:fldChar w:fldCharType="separate"/>
        </w:r>
        <w:r w:rsidR="007B0215" w:rsidRPr="007B0215" w:rsidDel="007A0F0C">
          <w:rPr>
            <w:rFonts w:ascii="Arial" w:hAnsi="Arial" w:cs="Arial"/>
            <w:sz w:val="24"/>
            <w:szCs w:val="24"/>
          </w:rPr>
          <w:delText>(12, 43-45)</w:delText>
        </w:r>
        <w:r w:rsidR="007B0215" w:rsidDel="007A0F0C">
          <w:rPr>
            <w:rFonts w:ascii="Arial" w:hAnsi="Arial" w:cs="Arial"/>
            <w:bCs/>
            <w:sz w:val="24"/>
            <w:szCs w:val="24"/>
          </w:rPr>
          <w:fldChar w:fldCharType="end"/>
        </w:r>
        <w:r w:rsidR="0015719E" w:rsidRPr="007F7C5C" w:rsidDel="007A0F0C">
          <w:rPr>
            <w:rFonts w:asciiTheme="minorBidi" w:hAnsiTheme="minorBidi"/>
            <w:sz w:val="24"/>
            <w:szCs w:val="24"/>
          </w:rPr>
          <w:delText xml:space="preserve">. </w:delText>
        </w:r>
      </w:del>
      <w:r w:rsidR="0061771F" w:rsidRPr="007F7C5C">
        <w:rPr>
          <w:rFonts w:asciiTheme="minorBidi" w:hAnsiTheme="minorBidi"/>
          <w:sz w:val="24"/>
          <w:szCs w:val="24"/>
        </w:rPr>
        <w:t>Contrar</w:t>
      </w:r>
      <w:ins w:id="441" w:author="Author" w:date="2019-10-08T09:51:00Z">
        <w:r w:rsidR="007A0F0C">
          <w:rPr>
            <w:rFonts w:asciiTheme="minorBidi" w:hAnsiTheme="minorBidi"/>
            <w:sz w:val="24"/>
            <w:szCs w:val="24"/>
          </w:rPr>
          <w:t>il</w:t>
        </w:r>
      </w:ins>
      <w:r w:rsidR="0061771F" w:rsidRPr="007F7C5C">
        <w:rPr>
          <w:rFonts w:asciiTheme="minorBidi" w:hAnsiTheme="minorBidi"/>
          <w:sz w:val="24"/>
          <w:szCs w:val="24"/>
        </w:rPr>
        <w:t xml:space="preserve">y, the </w:t>
      </w:r>
      <w:r w:rsidR="00062B53" w:rsidRPr="007F7C5C">
        <w:rPr>
          <w:rFonts w:asciiTheme="minorBidi" w:hAnsiTheme="minorBidi"/>
          <w:sz w:val="24"/>
          <w:szCs w:val="24"/>
        </w:rPr>
        <w:t>pronounced</w:t>
      </w:r>
      <w:r w:rsidR="0061771F" w:rsidRPr="007F7C5C">
        <w:rPr>
          <w:rFonts w:asciiTheme="minorBidi" w:hAnsiTheme="minorBidi"/>
          <w:sz w:val="24"/>
          <w:szCs w:val="24"/>
        </w:rPr>
        <w:t xml:space="preserve"> </w:t>
      </w:r>
      <w:r w:rsidR="00AC269D" w:rsidRPr="007F7C5C">
        <w:rPr>
          <w:rFonts w:asciiTheme="minorBidi" w:hAnsiTheme="minorBidi"/>
          <w:sz w:val="24"/>
          <w:szCs w:val="24"/>
        </w:rPr>
        <w:t>peak of the</w:t>
      </w:r>
      <w:r w:rsidR="0015719E" w:rsidRPr="007F7C5C">
        <w:rPr>
          <w:rFonts w:asciiTheme="minorBidi" w:hAnsiTheme="minorBidi"/>
          <w:sz w:val="24"/>
          <w:szCs w:val="24"/>
        </w:rPr>
        <w:t xml:space="preserve"> </w:t>
      </w:r>
      <w:r w:rsidR="0061771F" w:rsidRPr="007F7C5C">
        <w:rPr>
          <w:rFonts w:asciiTheme="minorBidi" w:hAnsiTheme="minorBidi"/>
          <w:sz w:val="24"/>
          <w:szCs w:val="24"/>
        </w:rPr>
        <w:t xml:space="preserve">Alg-RGD and Alg-Hep-RGD gel scattering curves is </w:t>
      </w:r>
      <w:r w:rsidR="007E0654" w:rsidRPr="007F7C5C">
        <w:rPr>
          <w:rFonts w:asciiTheme="minorBidi" w:hAnsiTheme="minorBidi"/>
          <w:sz w:val="24"/>
          <w:szCs w:val="24"/>
        </w:rPr>
        <w:t>evidence</w:t>
      </w:r>
      <w:r w:rsidR="0061771F" w:rsidRPr="007F7C5C">
        <w:rPr>
          <w:rFonts w:asciiTheme="minorBidi" w:hAnsiTheme="minorBidi"/>
          <w:sz w:val="24"/>
          <w:szCs w:val="24"/>
        </w:rPr>
        <w:t xml:space="preserve"> </w:t>
      </w:r>
      <w:ins w:id="442" w:author="Author" w:date="2019-10-08T09:51:00Z">
        <w:r w:rsidR="007A0F0C">
          <w:rPr>
            <w:rFonts w:asciiTheme="minorBidi" w:hAnsiTheme="minorBidi"/>
            <w:sz w:val="24"/>
            <w:szCs w:val="24"/>
          </w:rPr>
          <w:t>of</w:t>
        </w:r>
      </w:ins>
      <w:del w:id="443" w:author="Author" w:date="2019-10-08T09:51:00Z">
        <w:r w:rsidR="0061771F" w:rsidRPr="007F7C5C" w:rsidDel="007A0F0C">
          <w:rPr>
            <w:rFonts w:asciiTheme="minorBidi" w:hAnsiTheme="minorBidi"/>
            <w:sz w:val="24"/>
            <w:szCs w:val="24"/>
          </w:rPr>
          <w:delText>to</w:delText>
        </w:r>
      </w:del>
      <w:r w:rsidR="0061771F" w:rsidRPr="007F7C5C">
        <w:rPr>
          <w:rFonts w:asciiTheme="minorBidi" w:hAnsiTheme="minorBidi"/>
          <w:sz w:val="24"/>
          <w:szCs w:val="24"/>
        </w:rPr>
        <w:t xml:space="preserve"> the existence of </w:t>
      </w:r>
      <w:r w:rsidR="007E0654" w:rsidRPr="007F7C5C">
        <w:rPr>
          <w:rFonts w:asciiTheme="minorBidi" w:hAnsiTheme="minorBidi"/>
          <w:sz w:val="24"/>
          <w:szCs w:val="24"/>
        </w:rPr>
        <w:t>additional (</w:t>
      </w:r>
      <w:del w:id="444" w:author="Author" w:date="2019-10-08T09:51:00Z">
        <w:r w:rsidR="007E0654" w:rsidRPr="007F7C5C" w:rsidDel="007A0F0C">
          <w:rPr>
            <w:rFonts w:asciiTheme="minorBidi" w:hAnsiTheme="minorBidi"/>
            <w:sz w:val="24"/>
            <w:szCs w:val="24"/>
          </w:rPr>
          <w:delText xml:space="preserve">i.e. </w:delText>
        </w:r>
      </w:del>
      <w:r w:rsidR="007E0654" w:rsidRPr="007F7C5C">
        <w:rPr>
          <w:rFonts w:asciiTheme="minorBidi" w:hAnsiTheme="minorBidi"/>
          <w:sz w:val="24"/>
          <w:szCs w:val="24"/>
        </w:rPr>
        <w:t>non</w:t>
      </w:r>
      <w:ins w:id="445" w:author="Author" w:date="2019-10-08T09:51:00Z">
        <w:r w:rsidR="007A0F0C">
          <w:rPr>
            <w:rFonts w:asciiTheme="minorBidi" w:hAnsiTheme="minorBidi"/>
            <w:sz w:val="24"/>
            <w:szCs w:val="24"/>
          </w:rPr>
          <w:t>-</w:t>
        </w:r>
      </w:ins>
      <w:del w:id="446" w:author="Author" w:date="2019-10-08T09:51:00Z">
        <w:r w:rsidR="007E0654" w:rsidRPr="007F7C5C" w:rsidDel="007A0F0C">
          <w:rPr>
            <w:rFonts w:asciiTheme="minorBidi" w:hAnsiTheme="minorBidi"/>
            <w:sz w:val="24"/>
            <w:szCs w:val="24"/>
          </w:rPr>
          <w:delText xml:space="preserve"> </w:delText>
        </w:r>
      </w:del>
      <w:r w:rsidR="007E0654" w:rsidRPr="007F7C5C">
        <w:rPr>
          <w:rFonts w:asciiTheme="minorBidi" w:hAnsiTheme="minorBidi"/>
          <w:sz w:val="24"/>
          <w:szCs w:val="24"/>
        </w:rPr>
        <w:t xml:space="preserve">calcium) larger zones. </w:t>
      </w:r>
    </w:p>
    <w:p w14:paraId="2CF6C449" w14:textId="3E1BF4F0" w:rsidR="0083729A" w:rsidRPr="007F7C5C" w:rsidRDefault="007E0654"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 xml:space="preserve">The scattering curve of the Alg-RGD+Alg-Hep gels is comparable to a mathematical addition of the scattering curves of Alg-RGD </w:t>
      </w:r>
      <w:r w:rsidR="0083729A" w:rsidRPr="007F7C5C">
        <w:rPr>
          <w:rFonts w:asciiTheme="minorBidi" w:hAnsiTheme="minorBidi"/>
          <w:sz w:val="24"/>
          <w:szCs w:val="24"/>
        </w:rPr>
        <w:t>gel and</w:t>
      </w:r>
      <w:r w:rsidRPr="007F7C5C">
        <w:rPr>
          <w:rFonts w:asciiTheme="minorBidi" w:hAnsiTheme="minorBidi"/>
          <w:sz w:val="24"/>
          <w:szCs w:val="24"/>
        </w:rPr>
        <w:t xml:space="preserve"> Alg-Hep gel</w:t>
      </w:r>
      <w:del w:id="447" w:author="Author" w:date="2019-10-08T09:52:00Z">
        <w:r w:rsidRPr="007F7C5C" w:rsidDel="00977E1C">
          <w:rPr>
            <w:rFonts w:asciiTheme="minorBidi" w:hAnsiTheme="minorBidi"/>
            <w:sz w:val="24"/>
            <w:szCs w:val="24"/>
          </w:rPr>
          <w:delText>s</w:delText>
        </w:r>
      </w:del>
      <w:r w:rsidRPr="007F7C5C">
        <w:rPr>
          <w:rFonts w:asciiTheme="minorBidi" w:hAnsiTheme="minorBidi"/>
          <w:sz w:val="24"/>
          <w:szCs w:val="24"/>
        </w:rPr>
        <w:t xml:space="preserve"> (Fig</w:t>
      </w:r>
      <w:ins w:id="448" w:author="Author" w:date="2019-10-08T09:52:00Z">
        <w:r w:rsidR="00977E1C">
          <w:rPr>
            <w:rFonts w:asciiTheme="minorBidi" w:hAnsiTheme="minorBidi"/>
            <w:sz w:val="24"/>
            <w:szCs w:val="24"/>
          </w:rPr>
          <w:t>.</w:t>
        </w:r>
      </w:ins>
      <w:r w:rsidRPr="007F7C5C">
        <w:rPr>
          <w:rFonts w:asciiTheme="minorBidi" w:hAnsiTheme="minorBidi"/>
          <w:sz w:val="24"/>
          <w:szCs w:val="24"/>
        </w:rPr>
        <w:t xml:space="preserve"> </w:t>
      </w:r>
      <w:r w:rsidR="00476F4C" w:rsidRPr="007F7C5C">
        <w:rPr>
          <w:rFonts w:asciiTheme="minorBidi" w:hAnsiTheme="minorBidi"/>
          <w:sz w:val="24"/>
          <w:szCs w:val="24"/>
        </w:rPr>
        <w:t>S3</w:t>
      </w:r>
      <w:r w:rsidRPr="007F7C5C">
        <w:rPr>
          <w:rFonts w:asciiTheme="minorBidi" w:hAnsiTheme="minorBidi"/>
          <w:sz w:val="24"/>
          <w:szCs w:val="24"/>
        </w:rPr>
        <w:t>)</w:t>
      </w:r>
      <w:ins w:id="449" w:author="Author" w:date="2019-10-08T09:52:00Z">
        <w:r w:rsidR="00977E1C">
          <w:rPr>
            <w:rFonts w:asciiTheme="minorBidi" w:hAnsiTheme="minorBidi"/>
            <w:sz w:val="24"/>
            <w:szCs w:val="24"/>
          </w:rPr>
          <w:t>,</w:t>
        </w:r>
      </w:ins>
      <w:r w:rsidRPr="007F7C5C">
        <w:rPr>
          <w:rFonts w:asciiTheme="minorBidi" w:hAnsiTheme="minorBidi"/>
          <w:sz w:val="24"/>
          <w:szCs w:val="24"/>
        </w:rPr>
        <w:t xml:space="preserve"> suggesting </w:t>
      </w:r>
      <w:r w:rsidR="0083729A" w:rsidRPr="007F7C5C">
        <w:rPr>
          <w:rFonts w:asciiTheme="minorBidi" w:hAnsiTheme="minorBidi"/>
          <w:sz w:val="24"/>
          <w:szCs w:val="24"/>
        </w:rPr>
        <w:t>the less pronounced peak is not due to the absence of large non</w:t>
      </w:r>
      <w:ins w:id="450" w:author="Author" w:date="2019-10-08T09:53:00Z">
        <w:r w:rsidR="00977E1C">
          <w:rPr>
            <w:rFonts w:asciiTheme="minorBidi" w:hAnsiTheme="minorBidi"/>
            <w:sz w:val="24"/>
            <w:szCs w:val="24"/>
          </w:rPr>
          <w:t>-</w:t>
        </w:r>
      </w:ins>
      <w:del w:id="451" w:author="Author" w:date="2019-10-08T09:53:00Z">
        <w:r w:rsidR="0083729A" w:rsidRPr="007F7C5C" w:rsidDel="00977E1C">
          <w:rPr>
            <w:rFonts w:asciiTheme="minorBidi" w:hAnsiTheme="minorBidi"/>
            <w:sz w:val="24"/>
            <w:szCs w:val="24"/>
          </w:rPr>
          <w:delText xml:space="preserve"> </w:delText>
        </w:r>
      </w:del>
      <w:r w:rsidR="0083729A" w:rsidRPr="007F7C5C">
        <w:rPr>
          <w:rFonts w:asciiTheme="minorBidi" w:hAnsiTheme="minorBidi"/>
          <w:sz w:val="24"/>
          <w:szCs w:val="24"/>
        </w:rPr>
        <w:t>calcium junction</w:t>
      </w:r>
      <w:r w:rsidRPr="007F7C5C">
        <w:rPr>
          <w:rFonts w:asciiTheme="minorBidi" w:hAnsiTheme="minorBidi"/>
          <w:sz w:val="24"/>
          <w:szCs w:val="24"/>
        </w:rPr>
        <w:t xml:space="preserve"> zones</w:t>
      </w:r>
      <w:del w:id="452" w:author="Author" w:date="2019-10-08T09:53:00Z">
        <w:r w:rsidR="0083729A" w:rsidRPr="007F7C5C" w:rsidDel="00977E1C">
          <w:rPr>
            <w:rFonts w:asciiTheme="minorBidi" w:hAnsiTheme="minorBidi"/>
            <w:sz w:val="24"/>
            <w:szCs w:val="24"/>
          </w:rPr>
          <w:delText>,</w:delText>
        </w:r>
      </w:del>
      <w:r w:rsidR="0083729A" w:rsidRPr="007F7C5C">
        <w:rPr>
          <w:rFonts w:asciiTheme="minorBidi" w:hAnsiTheme="minorBidi"/>
          <w:sz w:val="24"/>
          <w:szCs w:val="24"/>
        </w:rPr>
        <w:t xml:space="preserve"> but rather </w:t>
      </w:r>
      <w:del w:id="453" w:author="Author" w:date="2019-10-08T09:53:00Z">
        <w:r w:rsidR="0083729A" w:rsidRPr="007F7C5C" w:rsidDel="00977E1C">
          <w:rPr>
            <w:rFonts w:asciiTheme="minorBidi" w:hAnsiTheme="minorBidi"/>
            <w:sz w:val="24"/>
            <w:szCs w:val="24"/>
          </w:rPr>
          <w:delText xml:space="preserve">a testimony </w:delText>
        </w:r>
      </w:del>
      <w:r w:rsidR="0083729A" w:rsidRPr="007F7C5C">
        <w:rPr>
          <w:rFonts w:asciiTheme="minorBidi" w:hAnsiTheme="minorBidi"/>
          <w:sz w:val="24"/>
          <w:szCs w:val="24"/>
        </w:rPr>
        <w:t xml:space="preserve">to an interpenetrating network structure where the Alg-RGD </w:t>
      </w:r>
      <w:del w:id="454" w:author="Author" w:date="2019-10-08T09:53:00Z">
        <w:r w:rsidR="0083729A" w:rsidRPr="007F7C5C" w:rsidDel="00977E1C">
          <w:rPr>
            <w:rFonts w:asciiTheme="minorBidi" w:hAnsiTheme="minorBidi"/>
            <w:sz w:val="24"/>
            <w:szCs w:val="24"/>
          </w:rPr>
          <w:delText xml:space="preserve">gel </w:delText>
        </w:r>
      </w:del>
      <w:r w:rsidR="0083729A" w:rsidRPr="007F7C5C">
        <w:rPr>
          <w:rFonts w:asciiTheme="minorBidi" w:hAnsiTheme="minorBidi"/>
          <w:sz w:val="24"/>
          <w:szCs w:val="24"/>
        </w:rPr>
        <w:t>and Alg-Hep gels co</w:t>
      </w:r>
      <w:del w:id="455" w:author="Author" w:date="2019-10-08T09:53:00Z">
        <w:r w:rsidR="0083729A" w:rsidRPr="007F7C5C" w:rsidDel="00977E1C">
          <w:rPr>
            <w:rFonts w:asciiTheme="minorBidi" w:hAnsiTheme="minorBidi"/>
            <w:sz w:val="24"/>
            <w:szCs w:val="24"/>
          </w:rPr>
          <w:delText>-</w:delText>
        </w:r>
      </w:del>
      <w:r w:rsidR="0083729A" w:rsidRPr="007F7C5C">
        <w:rPr>
          <w:rFonts w:asciiTheme="minorBidi" w:hAnsiTheme="minorBidi"/>
          <w:sz w:val="24"/>
          <w:szCs w:val="24"/>
        </w:rPr>
        <w:t>exist without affecting one another. Not surprisingly</w:t>
      </w:r>
      <w:ins w:id="456" w:author="Author" w:date="2019-10-08T09:54:00Z">
        <w:r w:rsidR="00977E1C">
          <w:rPr>
            <w:rFonts w:asciiTheme="minorBidi" w:hAnsiTheme="minorBidi"/>
            <w:sz w:val="24"/>
            <w:szCs w:val="24"/>
          </w:rPr>
          <w:t>,</w:t>
        </w:r>
      </w:ins>
      <w:r w:rsidR="0083729A" w:rsidRPr="007F7C5C">
        <w:rPr>
          <w:rFonts w:asciiTheme="minorBidi" w:hAnsiTheme="minorBidi"/>
          <w:sz w:val="24"/>
          <w:szCs w:val="24"/>
        </w:rPr>
        <w:t xml:space="preserve"> there is a correlation between a peak in the Kratky plot and </w:t>
      </w:r>
      <w:r w:rsidR="002F2431" w:rsidRPr="007F7C5C">
        <w:rPr>
          <w:rFonts w:asciiTheme="minorBidi" w:hAnsiTheme="minorBidi"/>
          <w:sz w:val="24"/>
          <w:szCs w:val="24"/>
        </w:rPr>
        <w:t>the higher value of a gel’s storage modulus. Though the conclusion of additional junction zones is similar to</w:t>
      </w:r>
      <w:ins w:id="457" w:author="Author" w:date="2019-10-08T09:54:00Z">
        <w:r w:rsidR="00977E1C">
          <w:rPr>
            <w:rFonts w:asciiTheme="minorBidi" w:hAnsiTheme="minorBidi"/>
            <w:sz w:val="24"/>
            <w:szCs w:val="24"/>
          </w:rPr>
          <w:t xml:space="preserve"> that of</w:t>
        </w:r>
      </w:ins>
      <w:r w:rsidR="002F2431" w:rsidRPr="007F7C5C">
        <w:rPr>
          <w:rFonts w:asciiTheme="minorBidi" w:hAnsiTheme="minorBidi"/>
          <w:sz w:val="24"/>
          <w:szCs w:val="24"/>
        </w:rPr>
        <w:t xml:space="preserve"> our previous study, it should be note</w:t>
      </w:r>
      <w:ins w:id="458" w:author="Author" w:date="2019-10-08T09:54:00Z">
        <w:r w:rsidR="00977E1C">
          <w:rPr>
            <w:rFonts w:asciiTheme="minorBidi" w:hAnsiTheme="minorBidi"/>
            <w:sz w:val="24"/>
            <w:szCs w:val="24"/>
          </w:rPr>
          <w:t>d</w:t>
        </w:r>
      </w:ins>
      <w:del w:id="459" w:author="Author" w:date="2019-10-08T09:54:00Z">
        <w:r w:rsidR="002F2431" w:rsidRPr="007F7C5C" w:rsidDel="00977E1C">
          <w:rPr>
            <w:rFonts w:asciiTheme="minorBidi" w:hAnsiTheme="minorBidi"/>
            <w:sz w:val="24"/>
            <w:szCs w:val="24"/>
          </w:rPr>
          <w:delText>s</w:delText>
        </w:r>
      </w:del>
      <w:r w:rsidR="002F2431" w:rsidRPr="007F7C5C">
        <w:rPr>
          <w:rFonts w:asciiTheme="minorBidi" w:hAnsiTheme="minorBidi"/>
          <w:sz w:val="24"/>
          <w:szCs w:val="24"/>
        </w:rPr>
        <w:t xml:space="preserve"> that the nature of these junction zones is different. G</w:t>
      </w:r>
      <w:r w:rsidR="002F2431" w:rsidRPr="007F7C5C">
        <w:rPr>
          <w:rFonts w:asciiTheme="minorBidi" w:hAnsiTheme="minorBidi"/>
          <w:sz w:val="24"/>
          <w:szCs w:val="24"/>
          <w:vertAlign w:val="subscript"/>
        </w:rPr>
        <w:t>4</w:t>
      </w:r>
      <w:r w:rsidR="002F2431" w:rsidRPr="007F7C5C">
        <w:rPr>
          <w:rFonts w:asciiTheme="minorBidi" w:hAnsiTheme="minorBidi"/>
          <w:sz w:val="24"/>
          <w:szCs w:val="24"/>
        </w:rPr>
        <w:t>RGDY does not form micelles in water</w:t>
      </w:r>
      <w:del w:id="460" w:author="Author" w:date="2019-10-08T09:54:00Z">
        <w:r w:rsidR="002F2431" w:rsidRPr="007F7C5C" w:rsidDel="00977E1C">
          <w:rPr>
            <w:rFonts w:asciiTheme="minorBidi" w:hAnsiTheme="minorBidi"/>
            <w:sz w:val="24"/>
            <w:szCs w:val="24"/>
          </w:rPr>
          <w:delText xml:space="preserve">, </w:delText>
        </w:r>
      </w:del>
      <w:ins w:id="461" w:author="Author" w:date="2019-10-08T09:54:00Z">
        <w:r w:rsidR="00977E1C">
          <w:rPr>
            <w:rFonts w:asciiTheme="minorBidi" w:hAnsiTheme="minorBidi"/>
            <w:sz w:val="24"/>
            <w:szCs w:val="24"/>
          </w:rPr>
          <w:t>;</w:t>
        </w:r>
        <w:r w:rsidR="00977E1C" w:rsidRPr="007F7C5C">
          <w:rPr>
            <w:rFonts w:asciiTheme="minorBidi" w:hAnsiTheme="minorBidi"/>
            <w:sz w:val="24"/>
            <w:szCs w:val="24"/>
          </w:rPr>
          <w:t xml:space="preserve"> </w:t>
        </w:r>
      </w:ins>
      <w:r w:rsidR="002F2431" w:rsidRPr="007F7C5C">
        <w:rPr>
          <w:rFonts w:asciiTheme="minorBidi" w:hAnsiTheme="minorBidi"/>
          <w:sz w:val="24"/>
          <w:szCs w:val="24"/>
        </w:rPr>
        <w:t>thus</w:t>
      </w:r>
      <w:ins w:id="462" w:author="Author" w:date="2019-10-08T09:54:00Z">
        <w:r w:rsidR="00977E1C">
          <w:rPr>
            <w:rFonts w:asciiTheme="minorBidi" w:hAnsiTheme="minorBidi"/>
            <w:sz w:val="24"/>
            <w:szCs w:val="24"/>
          </w:rPr>
          <w:t>,</w:t>
        </w:r>
      </w:ins>
      <w:r w:rsidR="002F2431" w:rsidRPr="007F7C5C">
        <w:rPr>
          <w:rFonts w:asciiTheme="minorBidi" w:hAnsiTheme="minorBidi"/>
          <w:sz w:val="24"/>
          <w:szCs w:val="24"/>
        </w:rPr>
        <w:t xml:space="preserve"> the junction zones are not similar to those suggested for Alg-V</w:t>
      </w:r>
      <w:r w:rsidR="002F2431" w:rsidRPr="007F7C5C">
        <w:rPr>
          <w:rFonts w:asciiTheme="minorBidi" w:hAnsiTheme="minorBidi"/>
          <w:sz w:val="24"/>
          <w:szCs w:val="24"/>
          <w:vertAlign w:val="subscript"/>
        </w:rPr>
        <w:t>6</w:t>
      </w:r>
      <w:r w:rsidR="002F2431" w:rsidRPr="007F7C5C">
        <w:rPr>
          <w:rFonts w:asciiTheme="minorBidi" w:hAnsiTheme="minorBidi"/>
          <w:sz w:val="24"/>
          <w:szCs w:val="24"/>
        </w:rPr>
        <w:t>KRG</w:t>
      </w:r>
      <w:r w:rsidR="00682408" w:rsidRPr="007F7C5C">
        <w:rPr>
          <w:rFonts w:asciiTheme="minorBidi" w:hAnsiTheme="minorBidi"/>
          <w:sz w:val="24"/>
          <w:szCs w:val="24"/>
        </w:rPr>
        <w:t>D</w:t>
      </w:r>
      <w:r w:rsidR="002F2431" w:rsidRPr="007F7C5C">
        <w:rPr>
          <w:rFonts w:asciiTheme="minorBidi" w:hAnsiTheme="minorBidi"/>
          <w:sz w:val="24"/>
          <w:szCs w:val="24"/>
        </w:rPr>
        <w:t>Y or Alg-A</w:t>
      </w:r>
      <w:r w:rsidR="002F2431" w:rsidRPr="007F7C5C">
        <w:rPr>
          <w:rFonts w:asciiTheme="minorBidi" w:hAnsiTheme="minorBidi"/>
          <w:sz w:val="24"/>
          <w:szCs w:val="24"/>
          <w:vertAlign w:val="subscript"/>
        </w:rPr>
        <w:t>6</w:t>
      </w:r>
      <w:r w:rsidR="002F2431" w:rsidRPr="007F7C5C">
        <w:rPr>
          <w:rFonts w:asciiTheme="minorBidi" w:hAnsiTheme="minorBidi"/>
          <w:sz w:val="24"/>
          <w:szCs w:val="24"/>
        </w:rPr>
        <w:t>KRG</w:t>
      </w:r>
      <w:r w:rsidR="00682408" w:rsidRPr="007F7C5C">
        <w:rPr>
          <w:rFonts w:asciiTheme="minorBidi" w:hAnsiTheme="minorBidi"/>
          <w:sz w:val="24"/>
          <w:szCs w:val="24"/>
        </w:rPr>
        <w:t>D</w:t>
      </w:r>
      <w:r w:rsidR="002F2431" w:rsidRPr="007F7C5C">
        <w:rPr>
          <w:rFonts w:asciiTheme="minorBidi" w:hAnsiTheme="minorBidi"/>
          <w:sz w:val="24"/>
          <w:szCs w:val="24"/>
        </w:rPr>
        <w:t>Y</w:t>
      </w:r>
      <w:ins w:id="463" w:author="Author" w:date="2019-10-08T09:55:00Z">
        <w:r w:rsidR="00977E1C">
          <w:rPr>
            <w:rFonts w:asciiTheme="minorBidi" w:hAnsiTheme="minorBidi"/>
            <w:sz w:val="24"/>
            <w:szCs w:val="24"/>
          </w:rPr>
          <w:t>.</w:t>
        </w:r>
      </w:ins>
      <w:del w:id="464" w:author="Author" w:date="2019-10-08T09:55:00Z">
        <w:r w:rsidR="002F2431" w:rsidRPr="007F7C5C" w:rsidDel="00977E1C">
          <w:rPr>
            <w:rFonts w:asciiTheme="minorBidi" w:hAnsiTheme="minorBidi"/>
            <w:sz w:val="24"/>
            <w:szCs w:val="24"/>
          </w:rPr>
          <w:delText>,</w:delText>
        </w:r>
      </w:del>
      <w:r w:rsidR="002F2431" w:rsidRPr="007F7C5C">
        <w:rPr>
          <w:rFonts w:asciiTheme="minorBidi" w:hAnsiTheme="minorBidi"/>
          <w:sz w:val="24"/>
          <w:szCs w:val="24"/>
        </w:rPr>
        <w:t xml:space="preserve"> </w:t>
      </w:r>
      <w:ins w:id="465" w:author="Author" w:date="2019-10-08T09:55:00Z">
        <w:r w:rsidR="00977E1C">
          <w:rPr>
            <w:rFonts w:asciiTheme="minorBidi" w:hAnsiTheme="minorBidi"/>
            <w:sz w:val="24"/>
            <w:szCs w:val="24"/>
          </w:rPr>
          <w:t>However,</w:t>
        </w:r>
      </w:ins>
      <w:del w:id="466" w:author="Author" w:date="2019-10-08T09:55:00Z">
        <w:r w:rsidR="002F2431" w:rsidRPr="007F7C5C" w:rsidDel="00977E1C">
          <w:rPr>
            <w:rFonts w:asciiTheme="minorBidi" w:hAnsiTheme="minorBidi"/>
            <w:sz w:val="24"/>
            <w:szCs w:val="24"/>
          </w:rPr>
          <w:delText>but</w:delText>
        </w:r>
      </w:del>
      <w:r w:rsidR="002F2431" w:rsidRPr="007F7C5C">
        <w:rPr>
          <w:rFonts w:asciiTheme="minorBidi" w:hAnsiTheme="minorBidi"/>
          <w:sz w:val="24"/>
          <w:szCs w:val="24"/>
        </w:rPr>
        <w:t xml:space="preserve"> it is also shorter and stiffer than the G</w:t>
      </w:r>
      <w:r w:rsidR="002F2431" w:rsidRPr="007F7C5C">
        <w:rPr>
          <w:rFonts w:asciiTheme="minorBidi" w:hAnsiTheme="minorBidi"/>
          <w:sz w:val="24"/>
          <w:szCs w:val="24"/>
          <w:vertAlign w:val="subscript"/>
        </w:rPr>
        <w:t>6</w:t>
      </w:r>
      <w:r w:rsidR="00682408" w:rsidRPr="007F7C5C">
        <w:rPr>
          <w:rFonts w:asciiTheme="minorBidi" w:hAnsiTheme="minorBidi"/>
          <w:sz w:val="24"/>
          <w:szCs w:val="24"/>
        </w:rPr>
        <w:t>K</w:t>
      </w:r>
      <w:r w:rsidR="002F2431" w:rsidRPr="007F7C5C">
        <w:rPr>
          <w:rFonts w:asciiTheme="minorBidi" w:hAnsiTheme="minorBidi"/>
          <w:sz w:val="24"/>
          <w:szCs w:val="24"/>
        </w:rPr>
        <w:t>RGDY</w:t>
      </w:r>
      <w:ins w:id="467" w:author="Author" w:date="2019-10-08T09:55:00Z">
        <w:r w:rsidR="00977E1C">
          <w:rPr>
            <w:rFonts w:asciiTheme="minorBidi" w:hAnsiTheme="minorBidi"/>
            <w:sz w:val="24"/>
            <w:szCs w:val="24"/>
          </w:rPr>
          <w:t>;</w:t>
        </w:r>
      </w:ins>
      <w:del w:id="468" w:author="Author" w:date="2019-10-08T09:55:00Z">
        <w:r w:rsidR="00C93686" w:rsidRPr="007F7C5C" w:rsidDel="00977E1C">
          <w:rPr>
            <w:rFonts w:asciiTheme="minorBidi" w:hAnsiTheme="minorBidi"/>
            <w:sz w:val="24"/>
            <w:szCs w:val="24"/>
          </w:rPr>
          <w:delText>,</w:delText>
        </w:r>
      </w:del>
      <w:r w:rsidR="00C93686" w:rsidRPr="007F7C5C">
        <w:rPr>
          <w:rFonts w:asciiTheme="minorBidi" w:hAnsiTheme="minorBidi"/>
          <w:sz w:val="24"/>
          <w:szCs w:val="24"/>
        </w:rPr>
        <w:t xml:space="preserve"> thus</w:t>
      </w:r>
      <w:ins w:id="469" w:author="Author" w:date="2019-10-08T09:55:00Z">
        <w:r w:rsidR="00977E1C">
          <w:rPr>
            <w:rFonts w:asciiTheme="minorBidi" w:hAnsiTheme="minorBidi"/>
            <w:sz w:val="24"/>
            <w:szCs w:val="24"/>
          </w:rPr>
          <w:t>,</w:t>
        </w:r>
      </w:ins>
      <w:r w:rsidR="00C93686" w:rsidRPr="007F7C5C">
        <w:rPr>
          <w:rFonts w:asciiTheme="minorBidi" w:hAnsiTheme="minorBidi"/>
          <w:sz w:val="24"/>
          <w:szCs w:val="24"/>
        </w:rPr>
        <w:t xml:space="preserve"> it does not disrupt the continuity</w:t>
      </w:r>
      <w:r w:rsidR="00CD2ECD">
        <w:rPr>
          <w:rFonts w:asciiTheme="minorBidi" w:hAnsiTheme="minorBidi"/>
          <w:sz w:val="24"/>
          <w:szCs w:val="24"/>
        </w:rPr>
        <w:t xml:space="preserve"> </w:t>
      </w:r>
      <w:r w:rsidR="00C93686" w:rsidRPr="007F7C5C">
        <w:rPr>
          <w:rFonts w:asciiTheme="minorBidi" w:hAnsiTheme="minorBidi"/>
          <w:sz w:val="24"/>
          <w:szCs w:val="24"/>
        </w:rPr>
        <w:t>of G blocks</w:t>
      </w:r>
      <w:ins w:id="470" w:author="Author" w:date="2019-10-08T09:55:00Z">
        <w:r w:rsidR="00977E1C">
          <w:rPr>
            <w:rFonts w:asciiTheme="minorBidi" w:hAnsiTheme="minorBidi"/>
            <w:sz w:val="24"/>
            <w:szCs w:val="24"/>
          </w:rPr>
          <w:t xml:space="preserve"> and</w:t>
        </w:r>
      </w:ins>
      <w:del w:id="471" w:author="Author" w:date="2019-10-08T09:55:00Z">
        <w:r w:rsidR="00C93686" w:rsidRPr="007F7C5C" w:rsidDel="00977E1C">
          <w:rPr>
            <w:rFonts w:asciiTheme="minorBidi" w:hAnsiTheme="minorBidi"/>
            <w:sz w:val="24"/>
            <w:szCs w:val="24"/>
          </w:rPr>
          <w:delText>,</w:delText>
        </w:r>
      </w:del>
      <w:r w:rsidR="00C93686" w:rsidRPr="007F7C5C">
        <w:rPr>
          <w:rFonts w:asciiTheme="minorBidi" w:hAnsiTheme="minorBidi"/>
          <w:sz w:val="24"/>
          <w:szCs w:val="24"/>
        </w:rPr>
        <w:t xml:space="preserve"> hence does not prevent the formation of </w:t>
      </w:r>
      <w:ins w:id="472" w:author="Author" w:date="2019-10-08T09:55:00Z">
        <w:r w:rsidR="00977E1C">
          <w:rPr>
            <w:rFonts w:asciiTheme="minorBidi" w:hAnsiTheme="minorBidi"/>
            <w:sz w:val="24"/>
            <w:szCs w:val="24"/>
          </w:rPr>
          <w:t xml:space="preserve">a </w:t>
        </w:r>
      </w:ins>
      <w:r w:rsidR="00C93686" w:rsidRPr="007F7C5C">
        <w:rPr>
          <w:rFonts w:asciiTheme="minorBidi" w:hAnsiTheme="minorBidi"/>
          <w:sz w:val="24"/>
          <w:szCs w:val="24"/>
        </w:rPr>
        <w:t>large calcium junction zone.</w:t>
      </w:r>
      <w:r w:rsidR="00CD2ECD">
        <w:rPr>
          <w:rFonts w:asciiTheme="minorBidi" w:hAnsiTheme="minorBidi"/>
          <w:sz w:val="24"/>
          <w:szCs w:val="24"/>
        </w:rPr>
        <w:t xml:space="preserve"> </w:t>
      </w:r>
      <w:r w:rsidR="00C93686" w:rsidRPr="007F7C5C">
        <w:rPr>
          <w:rFonts w:asciiTheme="minorBidi" w:hAnsiTheme="minorBidi"/>
          <w:sz w:val="24"/>
          <w:szCs w:val="24"/>
        </w:rPr>
        <w:t>Here, the additional junction zones are most likely the clusters formed by the attraction interactions (described above) between the RGD peptide and the alginate</w:t>
      </w:r>
      <w:r w:rsidR="00D62025">
        <w:rPr>
          <w:rFonts w:asciiTheme="minorBidi" w:hAnsiTheme="minorBidi"/>
          <w:sz w:val="24"/>
          <w:szCs w:val="24"/>
        </w:rPr>
        <w:t>.</w:t>
      </w:r>
    </w:p>
    <w:p w14:paraId="46DA8BA2" w14:textId="3A0A7D15" w:rsidR="00415212" w:rsidRPr="007F7C5C" w:rsidRDefault="005C3212" w:rsidP="003534D0">
      <w:pPr>
        <w:bidi w:val="0"/>
        <w:spacing w:after="240" w:line="480" w:lineRule="auto"/>
        <w:jc w:val="both"/>
        <w:rPr>
          <w:rFonts w:asciiTheme="minorBidi" w:hAnsiTheme="minorBidi"/>
          <w:sz w:val="24"/>
          <w:szCs w:val="24"/>
        </w:rPr>
      </w:pPr>
      <w:r w:rsidRPr="007F7C5C">
        <w:rPr>
          <w:rFonts w:asciiTheme="minorBidi" w:hAnsiTheme="minorBidi"/>
          <w:sz w:val="24"/>
          <w:szCs w:val="24"/>
        </w:rPr>
        <w:t>Taken together</w:t>
      </w:r>
      <w:ins w:id="473" w:author="Author" w:date="2019-10-08T09:56:00Z">
        <w:r w:rsidR="000516BC">
          <w:rPr>
            <w:rFonts w:asciiTheme="minorBidi" w:hAnsiTheme="minorBidi"/>
            <w:sz w:val="24"/>
            <w:szCs w:val="24"/>
          </w:rPr>
          <w:t>,</w:t>
        </w:r>
      </w:ins>
      <w:r w:rsidRPr="007F7C5C">
        <w:rPr>
          <w:rFonts w:asciiTheme="minorBidi" w:hAnsiTheme="minorBidi"/>
          <w:sz w:val="24"/>
          <w:szCs w:val="24"/>
        </w:rPr>
        <w:t xml:space="preserve"> our results thus far </w:t>
      </w:r>
      <w:r w:rsidR="00871EB9" w:rsidRPr="007F7C5C">
        <w:rPr>
          <w:rFonts w:asciiTheme="minorBidi" w:hAnsiTheme="minorBidi"/>
          <w:sz w:val="24"/>
          <w:szCs w:val="24"/>
        </w:rPr>
        <w:t>indicate</w:t>
      </w:r>
      <w:r w:rsidRPr="007F7C5C">
        <w:rPr>
          <w:rFonts w:asciiTheme="minorBidi" w:hAnsiTheme="minorBidi"/>
          <w:sz w:val="24"/>
          <w:szCs w:val="24"/>
        </w:rPr>
        <w:t xml:space="preserve"> that </w:t>
      </w:r>
      <w:r w:rsidR="00871EB9" w:rsidRPr="007F7C5C">
        <w:rPr>
          <w:rFonts w:asciiTheme="minorBidi" w:hAnsiTheme="minorBidi"/>
          <w:sz w:val="24"/>
          <w:szCs w:val="24"/>
        </w:rPr>
        <w:t xml:space="preserve">the structural features of the modified alginate solutions persist </w:t>
      </w:r>
      <w:del w:id="474" w:author="Author" w:date="2019-10-08T09:56:00Z">
        <w:r w:rsidR="00871EB9" w:rsidRPr="007F7C5C" w:rsidDel="000516BC">
          <w:rPr>
            <w:rFonts w:asciiTheme="minorBidi" w:hAnsiTheme="minorBidi"/>
            <w:sz w:val="24"/>
            <w:szCs w:val="24"/>
          </w:rPr>
          <w:delText xml:space="preserve">to exist </w:delText>
        </w:r>
      </w:del>
      <w:r w:rsidR="00871EB9" w:rsidRPr="007F7C5C">
        <w:rPr>
          <w:rFonts w:asciiTheme="minorBidi" w:hAnsiTheme="minorBidi"/>
          <w:sz w:val="24"/>
          <w:szCs w:val="24"/>
        </w:rPr>
        <w:t>even after the gelation process, producing a correlation between the solution’s and the gel’s mechanical properties.</w:t>
      </w:r>
    </w:p>
    <w:p w14:paraId="517C424D" w14:textId="77777777" w:rsidR="00F74241" w:rsidRPr="007F7C5C" w:rsidRDefault="00F74241" w:rsidP="003534D0">
      <w:pPr>
        <w:bidi w:val="0"/>
        <w:spacing w:after="240" w:line="480" w:lineRule="auto"/>
        <w:jc w:val="both"/>
        <w:rPr>
          <w:rFonts w:asciiTheme="minorBidi" w:hAnsiTheme="minorBidi"/>
          <w:sz w:val="24"/>
          <w:szCs w:val="24"/>
        </w:rPr>
      </w:pPr>
    </w:p>
    <w:p w14:paraId="4E3DC998" w14:textId="51CC7B79" w:rsidR="00712976" w:rsidRPr="007F7C5C" w:rsidRDefault="00A0426A" w:rsidP="003534D0">
      <w:pPr>
        <w:pStyle w:val="ListParagraph"/>
        <w:numPr>
          <w:ilvl w:val="1"/>
          <w:numId w:val="4"/>
        </w:numPr>
        <w:bidi w:val="0"/>
        <w:spacing w:after="240" w:line="480" w:lineRule="auto"/>
        <w:ind w:left="0" w:firstLine="0"/>
        <w:jc w:val="both"/>
        <w:rPr>
          <w:rFonts w:asciiTheme="minorBidi" w:hAnsiTheme="minorBidi"/>
          <w:b/>
          <w:bCs/>
          <w:sz w:val="24"/>
          <w:szCs w:val="24"/>
        </w:rPr>
      </w:pPr>
      <w:r w:rsidRPr="007F7C5C">
        <w:rPr>
          <w:rFonts w:asciiTheme="minorBidi" w:hAnsiTheme="minorBidi"/>
          <w:b/>
          <w:bCs/>
          <w:sz w:val="24"/>
          <w:szCs w:val="24"/>
        </w:rPr>
        <w:t xml:space="preserve">Kinetics of VEGF release </w:t>
      </w:r>
    </w:p>
    <w:p w14:paraId="0BC63B0A" w14:textId="50C097B9" w:rsidR="0039164A" w:rsidRPr="007F7C5C" w:rsidRDefault="0051017C" w:rsidP="003534D0">
      <w:pPr>
        <w:bidi w:val="0"/>
        <w:spacing w:after="240" w:line="480" w:lineRule="auto"/>
        <w:jc w:val="both"/>
        <w:rPr>
          <w:rFonts w:asciiTheme="minorBidi" w:hAnsiTheme="minorBidi"/>
          <w:sz w:val="24"/>
          <w:szCs w:val="24"/>
        </w:rPr>
      </w:pPr>
      <w:r>
        <w:rPr>
          <w:rFonts w:asciiTheme="minorBidi" w:hAnsiTheme="minorBidi"/>
          <w:sz w:val="24"/>
          <w:szCs w:val="24"/>
        </w:rPr>
        <w:lastRenderedPageBreak/>
        <w:t>T</w:t>
      </w:r>
      <w:r w:rsidR="005D64C6" w:rsidRPr="007F7C5C">
        <w:rPr>
          <w:rFonts w:asciiTheme="minorBidi" w:hAnsiTheme="minorBidi"/>
          <w:sz w:val="24"/>
          <w:szCs w:val="24"/>
        </w:rPr>
        <w:t xml:space="preserve">he structural features and mechanical properties of alginate hydrogels designed as ECM mimetics have been shown to affect </w:t>
      </w:r>
      <w:del w:id="475" w:author="Author" w:date="2019-10-08T09:56:00Z">
        <w:r w:rsidR="005D64C6" w:rsidRPr="007F7C5C" w:rsidDel="000516BC">
          <w:rPr>
            <w:rFonts w:asciiTheme="minorBidi" w:hAnsiTheme="minorBidi"/>
            <w:sz w:val="24"/>
            <w:szCs w:val="24"/>
          </w:rPr>
          <w:delText xml:space="preserve">its </w:delText>
        </w:r>
      </w:del>
      <w:ins w:id="476" w:author="Author" w:date="2019-10-08T09:56:00Z">
        <w:r w:rsidR="000516BC">
          <w:rPr>
            <w:rFonts w:asciiTheme="minorBidi" w:hAnsiTheme="minorBidi"/>
            <w:sz w:val="24"/>
            <w:szCs w:val="24"/>
          </w:rPr>
          <w:t>their</w:t>
        </w:r>
        <w:r w:rsidR="000516BC" w:rsidRPr="007F7C5C">
          <w:rPr>
            <w:rFonts w:asciiTheme="minorBidi" w:hAnsiTheme="minorBidi"/>
            <w:sz w:val="24"/>
            <w:szCs w:val="24"/>
          </w:rPr>
          <w:t xml:space="preserve"> </w:t>
        </w:r>
      </w:ins>
      <w:r w:rsidR="005D64C6" w:rsidRPr="007F7C5C">
        <w:rPr>
          <w:rFonts w:asciiTheme="minorBidi" w:hAnsiTheme="minorBidi"/>
          <w:sz w:val="24"/>
          <w:szCs w:val="24"/>
        </w:rPr>
        <w:t>functionality (i.e</w:t>
      </w:r>
      <w:r w:rsidR="00B84231">
        <w:rPr>
          <w:rFonts w:asciiTheme="minorBidi" w:hAnsiTheme="minorBidi"/>
          <w:sz w:val="24"/>
          <w:szCs w:val="24"/>
        </w:rPr>
        <w:t>.</w:t>
      </w:r>
      <w:ins w:id="477" w:author="Author" w:date="2019-10-08T09:57:00Z">
        <w:r w:rsidR="000516BC">
          <w:rPr>
            <w:rFonts w:asciiTheme="minorBidi" w:hAnsiTheme="minorBidi"/>
            <w:sz w:val="24"/>
            <w:szCs w:val="24"/>
          </w:rPr>
          <w:t>,</w:t>
        </w:r>
      </w:ins>
      <w:r w:rsidR="005D64C6" w:rsidRPr="007F7C5C">
        <w:rPr>
          <w:rFonts w:asciiTheme="minorBidi" w:hAnsiTheme="minorBidi"/>
          <w:sz w:val="24"/>
          <w:szCs w:val="24"/>
        </w:rPr>
        <w:t xml:space="preserve"> bioactivity)</w:t>
      </w:r>
      <w:ins w:id="478" w:author="Author" w:date="2019-10-08T09:57:00Z">
        <w:r w:rsidR="000516BC">
          <w:rPr>
            <w:rFonts w:asciiTheme="minorBidi" w:hAnsiTheme="minorBidi"/>
            <w:sz w:val="24"/>
            <w:szCs w:val="24"/>
          </w:rPr>
          <w:t>.</w:t>
        </w:r>
        <w:r w:rsidR="000516BC">
          <w:rPr>
            <w:rFonts w:asciiTheme="minorBidi" w:hAnsiTheme="minorBidi"/>
            <w:sz w:val="24"/>
            <w:szCs w:val="24"/>
            <w:vertAlign w:val="superscript"/>
          </w:rPr>
          <w:t>46</w:t>
        </w:r>
      </w:ins>
      <w:del w:id="479" w:author="Author" w:date="2019-10-08T09:57:00Z">
        <w:r w:rsidR="003D59D1" w:rsidDel="000516BC">
          <w:rPr>
            <w:rFonts w:asciiTheme="minorBidi" w:hAnsiTheme="minorBidi"/>
            <w:sz w:val="24"/>
            <w:szCs w:val="24"/>
          </w:rPr>
          <w:delText xml:space="preserve"> </w:delText>
        </w:r>
        <w:r w:rsidR="007B0215" w:rsidDel="000516BC">
          <w:rPr>
            <w:rFonts w:ascii="Arial" w:hAnsi="Arial" w:cs="Arial"/>
            <w:bCs/>
            <w:sz w:val="24"/>
            <w:szCs w:val="24"/>
          </w:rPr>
          <w:fldChar w:fldCharType="begin"/>
        </w:r>
        <w:r w:rsidR="007B0215" w:rsidDel="000516BC">
          <w:rPr>
            <w:rFonts w:ascii="Arial" w:hAnsi="Arial" w:cs="Arial"/>
            <w:bCs/>
            <w:sz w:val="24"/>
            <w:szCs w:val="24"/>
          </w:rPr>
          <w:delInstrText>ADDIN RW.CITE{{doc:5d623350e4b0f0e2af5814a8 Ahearne,Mark 2014}}</w:delInstrText>
        </w:r>
        <w:r w:rsidR="007B0215" w:rsidDel="000516BC">
          <w:rPr>
            <w:rFonts w:ascii="Arial" w:hAnsi="Arial" w:cs="Arial"/>
            <w:bCs/>
            <w:sz w:val="24"/>
            <w:szCs w:val="24"/>
          </w:rPr>
          <w:fldChar w:fldCharType="separate"/>
        </w:r>
        <w:r w:rsidR="007B0215" w:rsidRPr="007B0215" w:rsidDel="000516BC">
          <w:rPr>
            <w:rFonts w:ascii="Arial" w:hAnsi="Arial" w:cs="Arial"/>
            <w:sz w:val="24"/>
            <w:szCs w:val="24"/>
          </w:rPr>
          <w:delText>(46)</w:delText>
        </w:r>
        <w:r w:rsidR="007B0215" w:rsidDel="000516BC">
          <w:rPr>
            <w:rFonts w:ascii="Arial" w:hAnsi="Arial" w:cs="Arial"/>
            <w:bCs/>
            <w:sz w:val="24"/>
            <w:szCs w:val="24"/>
          </w:rPr>
          <w:fldChar w:fldCharType="end"/>
        </w:r>
        <w:r w:rsidR="005D64C6" w:rsidRPr="007F7C5C" w:rsidDel="000516BC">
          <w:rPr>
            <w:rFonts w:asciiTheme="minorBidi" w:hAnsiTheme="minorBidi"/>
            <w:sz w:val="24"/>
            <w:szCs w:val="24"/>
          </w:rPr>
          <w:delText>.</w:delText>
        </w:r>
      </w:del>
      <w:r w:rsidR="00E2055A" w:rsidRPr="007F7C5C">
        <w:rPr>
          <w:rFonts w:asciiTheme="minorBidi" w:hAnsiTheme="minorBidi"/>
          <w:sz w:val="24"/>
          <w:szCs w:val="24"/>
        </w:rPr>
        <w:t xml:space="preserve"> The presence of heparin within the hydrogels was expected to affect the </w:t>
      </w:r>
      <w:r w:rsidR="0022692C">
        <w:rPr>
          <w:rFonts w:asciiTheme="minorBidi" w:hAnsiTheme="minorBidi"/>
          <w:sz w:val="24"/>
          <w:szCs w:val="24"/>
        </w:rPr>
        <w:t xml:space="preserve">capture and </w:t>
      </w:r>
      <w:r w:rsidR="00E2055A" w:rsidRPr="007F7C5C">
        <w:rPr>
          <w:rFonts w:asciiTheme="minorBidi" w:hAnsiTheme="minorBidi"/>
          <w:sz w:val="24"/>
          <w:szCs w:val="24"/>
        </w:rPr>
        <w:t>release of growth factors incorporated within the gel</w:t>
      </w:r>
      <w:r w:rsidR="008B35B1">
        <w:rPr>
          <w:rFonts w:asciiTheme="minorBidi" w:hAnsiTheme="minorBidi"/>
          <w:sz w:val="24"/>
          <w:szCs w:val="24"/>
        </w:rPr>
        <w:t xml:space="preserve"> due to affinity binding of VEGF to the heparin residues</w:t>
      </w:r>
      <w:ins w:id="480" w:author="Author" w:date="2019-10-08T09:57:00Z">
        <w:r w:rsidR="000516BC">
          <w:rPr>
            <w:rFonts w:asciiTheme="minorBidi" w:hAnsiTheme="minorBidi"/>
            <w:sz w:val="24"/>
            <w:szCs w:val="24"/>
          </w:rPr>
          <w:t>.</w:t>
        </w:r>
        <w:r w:rsidR="000516BC">
          <w:rPr>
            <w:rFonts w:asciiTheme="minorBidi" w:hAnsiTheme="minorBidi"/>
            <w:sz w:val="24"/>
            <w:szCs w:val="24"/>
            <w:vertAlign w:val="superscript"/>
          </w:rPr>
          <w:t>26,47</w:t>
        </w:r>
      </w:ins>
      <w:r w:rsidR="00E2055A" w:rsidRPr="007F7C5C">
        <w:rPr>
          <w:rFonts w:asciiTheme="minorBidi" w:hAnsiTheme="minorBidi"/>
          <w:sz w:val="24"/>
          <w:szCs w:val="24"/>
        </w:rPr>
        <w:t> </w:t>
      </w:r>
      <w:del w:id="481" w:author="Author" w:date="2019-10-08T09:57:00Z">
        <w:r w:rsidR="007B0215" w:rsidDel="000516BC">
          <w:rPr>
            <w:rFonts w:asciiTheme="minorBidi" w:hAnsiTheme="minorBidi"/>
            <w:sz w:val="24"/>
            <w:szCs w:val="24"/>
          </w:rPr>
          <w:fldChar w:fldCharType="begin"/>
        </w:r>
        <w:r w:rsidR="007B0215" w:rsidDel="000516BC">
          <w:rPr>
            <w:rFonts w:asciiTheme="minorBidi" w:hAnsiTheme="minorBidi"/>
            <w:sz w:val="24"/>
            <w:szCs w:val="24"/>
          </w:rPr>
          <w:delInstrText>ADDIN RW.CITE{{doc:5d8a0eb9e4b0fe3ae5842180 Adil,MaroofM 2017; doc:5d5d3e17e4b02905e81391ff Freudenberg,Uwe 2009}}</w:delInstrText>
        </w:r>
        <w:r w:rsidR="007B0215" w:rsidDel="000516BC">
          <w:rPr>
            <w:rFonts w:asciiTheme="minorBidi" w:hAnsiTheme="minorBidi"/>
            <w:sz w:val="24"/>
            <w:szCs w:val="24"/>
          </w:rPr>
          <w:fldChar w:fldCharType="separate"/>
        </w:r>
        <w:r w:rsidR="007B0215" w:rsidRPr="007B0215" w:rsidDel="000516BC">
          <w:rPr>
            <w:rFonts w:ascii="Arial" w:hAnsi="Arial" w:cs="Arial"/>
            <w:bCs/>
            <w:sz w:val="24"/>
            <w:szCs w:val="24"/>
          </w:rPr>
          <w:delText>(26, 47)</w:delText>
        </w:r>
        <w:r w:rsidR="007B0215" w:rsidDel="000516BC">
          <w:rPr>
            <w:rFonts w:asciiTheme="minorBidi" w:hAnsiTheme="minorBidi"/>
            <w:sz w:val="24"/>
            <w:szCs w:val="24"/>
          </w:rPr>
          <w:fldChar w:fldCharType="end"/>
        </w:r>
        <w:r w:rsidR="00B05BC2" w:rsidRPr="007F7C5C" w:rsidDel="000516BC">
          <w:rPr>
            <w:rFonts w:asciiTheme="minorBidi" w:hAnsiTheme="minorBidi"/>
            <w:sz w:val="24"/>
            <w:szCs w:val="24"/>
          </w:rPr>
          <w:delText xml:space="preserve">. </w:delText>
        </w:r>
      </w:del>
      <w:r w:rsidR="00B05BC2" w:rsidRPr="007F7C5C">
        <w:rPr>
          <w:rFonts w:asciiTheme="minorBidi" w:hAnsiTheme="minorBidi"/>
          <w:sz w:val="24"/>
          <w:szCs w:val="24"/>
        </w:rPr>
        <w:t>Thus,</w:t>
      </w:r>
      <w:r w:rsidR="005D64C6" w:rsidRPr="007F7C5C">
        <w:rPr>
          <w:rFonts w:asciiTheme="minorBidi" w:hAnsiTheme="minorBidi"/>
          <w:sz w:val="24"/>
          <w:szCs w:val="24"/>
        </w:rPr>
        <w:t xml:space="preserve"> </w:t>
      </w:r>
      <w:r w:rsidR="009E2B1C" w:rsidRPr="007F7C5C">
        <w:rPr>
          <w:rFonts w:asciiTheme="minorBidi" w:hAnsiTheme="minorBidi"/>
          <w:sz w:val="24"/>
          <w:szCs w:val="24"/>
        </w:rPr>
        <w:t>i</w:t>
      </w:r>
      <w:r w:rsidR="005D64C6" w:rsidRPr="007F7C5C">
        <w:rPr>
          <w:rFonts w:asciiTheme="minorBidi" w:hAnsiTheme="minorBidi"/>
          <w:sz w:val="24"/>
          <w:szCs w:val="24"/>
        </w:rPr>
        <w:t>n order to examine the structure-properties-function correlation in our system</w:t>
      </w:r>
      <w:r w:rsidR="00E14EC8">
        <w:rPr>
          <w:rFonts w:asciiTheme="minorBidi" w:hAnsiTheme="minorBidi"/>
          <w:sz w:val="24"/>
          <w:szCs w:val="24"/>
        </w:rPr>
        <w:t>,</w:t>
      </w:r>
      <w:r w:rsidR="005D64C6" w:rsidRPr="007F7C5C">
        <w:rPr>
          <w:rFonts w:asciiTheme="minorBidi" w:hAnsiTheme="minorBidi"/>
          <w:sz w:val="24"/>
          <w:szCs w:val="24"/>
        </w:rPr>
        <w:t xml:space="preserve"> we </w:t>
      </w:r>
      <w:r w:rsidR="00DE3383" w:rsidRPr="007F7C5C">
        <w:rPr>
          <w:rFonts w:asciiTheme="minorBidi" w:hAnsiTheme="minorBidi"/>
          <w:sz w:val="24"/>
          <w:szCs w:val="24"/>
        </w:rPr>
        <w:t xml:space="preserve">investigated </w:t>
      </w:r>
      <w:r w:rsidR="00B05BC2" w:rsidRPr="007F7C5C">
        <w:rPr>
          <w:rFonts w:asciiTheme="minorBidi" w:hAnsiTheme="minorBidi"/>
          <w:sz w:val="24"/>
          <w:szCs w:val="24"/>
        </w:rPr>
        <w:t>the</w:t>
      </w:r>
      <w:r w:rsidR="007C5727" w:rsidRPr="007F7C5C">
        <w:rPr>
          <w:rFonts w:asciiTheme="minorBidi" w:hAnsiTheme="minorBidi"/>
          <w:sz w:val="24"/>
          <w:szCs w:val="24"/>
        </w:rPr>
        <w:t xml:space="preserve"> </w:t>
      </w:r>
      <w:r w:rsidR="00DE3383" w:rsidRPr="007F7C5C">
        <w:rPr>
          <w:rFonts w:asciiTheme="minorBidi" w:hAnsiTheme="minorBidi"/>
          <w:sz w:val="24"/>
          <w:szCs w:val="24"/>
        </w:rPr>
        <w:t>release</w:t>
      </w:r>
      <w:r w:rsidR="00E14EC8">
        <w:rPr>
          <w:rFonts w:asciiTheme="minorBidi" w:hAnsiTheme="minorBidi"/>
          <w:sz w:val="24"/>
          <w:szCs w:val="24"/>
        </w:rPr>
        <w:t xml:space="preserve"> rate</w:t>
      </w:r>
      <w:r w:rsidR="007C5727" w:rsidRPr="007F7C5C">
        <w:rPr>
          <w:rFonts w:asciiTheme="minorBidi" w:hAnsiTheme="minorBidi"/>
          <w:sz w:val="24"/>
          <w:szCs w:val="24"/>
        </w:rPr>
        <w:t xml:space="preserve"> of </w:t>
      </w:r>
      <w:r w:rsidR="00DE3383" w:rsidRPr="007F7C5C">
        <w:rPr>
          <w:rFonts w:asciiTheme="minorBidi" w:hAnsiTheme="minorBidi"/>
          <w:sz w:val="24"/>
          <w:szCs w:val="24"/>
        </w:rPr>
        <w:t>VEGF</w:t>
      </w:r>
      <w:r w:rsidR="007C5727" w:rsidRPr="007F7C5C">
        <w:rPr>
          <w:rFonts w:asciiTheme="minorBidi" w:hAnsiTheme="minorBidi"/>
          <w:sz w:val="24"/>
          <w:szCs w:val="24"/>
        </w:rPr>
        <w:t xml:space="preserve"> from the different hydrogels</w:t>
      </w:r>
      <w:r w:rsidR="00B05BC2" w:rsidRPr="007F7C5C">
        <w:rPr>
          <w:rFonts w:asciiTheme="minorBidi" w:hAnsiTheme="minorBidi"/>
          <w:sz w:val="24"/>
          <w:szCs w:val="24"/>
        </w:rPr>
        <w:t xml:space="preserve">. </w:t>
      </w:r>
      <w:r w:rsidR="00E2055A" w:rsidRPr="007F7C5C">
        <w:rPr>
          <w:rFonts w:asciiTheme="minorBidi" w:hAnsiTheme="minorBidi"/>
          <w:sz w:val="24"/>
          <w:szCs w:val="24"/>
        </w:rPr>
        <w:t>VEGF was incorporated into the hydrogels during their gelation process, and release of the growth factor was monitored during a period of 7 days</w:t>
      </w:r>
      <w:r w:rsidR="000C053F" w:rsidRPr="007F7C5C">
        <w:rPr>
          <w:rFonts w:asciiTheme="minorBidi" w:hAnsiTheme="minorBidi"/>
          <w:sz w:val="24"/>
          <w:szCs w:val="24"/>
        </w:rPr>
        <w:t xml:space="preserve"> </w:t>
      </w:r>
      <w:r w:rsidR="00B05BC2" w:rsidRPr="007F7C5C">
        <w:rPr>
          <w:rFonts w:asciiTheme="minorBidi" w:hAnsiTheme="minorBidi"/>
          <w:sz w:val="24"/>
          <w:szCs w:val="24"/>
        </w:rPr>
        <w:t>(F</w:t>
      </w:r>
      <w:r w:rsidR="0039164A" w:rsidRPr="007F7C5C">
        <w:rPr>
          <w:rFonts w:asciiTheme="minorBidi" w:hAnsiTheme="minorBidi"/>
          <w:sz w:val="24"/>
          <w:szCs w:val="24"/>
        </w:rPr>
        <w:t>ig. 6B).</w:t>
      </w:r>
      <w:r w:rsidR="001D5BE2" w:rsidRPr="001D5BE2">
        <w:rPr>
          <w:rFonts w:asciiTheme="minorBidi" w:hAnsiTheme="minorBidi"/>
          <w:b/>
          <w:bCs/>
          <w:noProof/>
          <w:sz w:val="20"/>
          <w:szCs w:val="20"/>
        </w:rPr>
        <w:t xml:space="preserve"> </w:t>
      </w:r>
    </w:p>
    <w:p w14:paraId="44DD84E2" w14:textId="4B165B3A" w:rsidR="00F23F32" w:rsidRPr="007F7C5C" w:rsidRDefault="001D5BE2" w:rsidP="003534D0">
      <w:pPr>
        <w:bidi w:val="0"/>
        <w:spacing w:after="240" w:line="480" w:lineRule="auto"/>
        <w:jc w:val="center"/>
        <w:rPr>
          <w:rFonts w:asciiTheme="minorBidi" w:hAnsiTheme="minorBidi"/>
          <w:sz w:val="24"/>
          <w:szCs w:val="24"/>
        </w:rPr>
      </w:pPr>
      <w:r w:rsidRPr="001D5BE2">
        <w:rPr>
          <w:rFonts w:asciiTheme="minorBidi" w:hAnsiTheme="minorBidi"/>
          <w:noProof/>
          <w:sz w:val="24"/>
          <w:szCs w:val="24"/>
          <w:lang w:eastAsia="ko-KR" w:bidi="ar-SA"/>
        </w:rPr>
        <mc:AlternateContent>
          <mc:Choice Requires="wps">
            <w:drawing>
              <wp:anchor distT="0" distB="0" distL="114300" distR="114300" simplePos="0" relativeHeight="251677696" behindDoc="0" locked="0" layoutInCell="1" allowOverlap="1" wp14:anchorId="17DF6738" wp14:editId="0BA4256D">
                <wp:simplePos x="0" y="0"/>
                <wp:positionH relativeFrom="column">
                  <wp:posOffset>3158490</wp:posOffset>
                </wp:positionH>
                <wp:positionV relativeFrom="paragraph">
                  <wp:posOffset>186896</wp:posOffset>
                </wp:positionV>
                <wp:extent cx="28575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553BD0F0" w14:textId="77777777" w:rsidR="00D35260" w:rsidRPr="008E4CC2" w:rsidRDefault="00D35260" w:rsidP="001D5BE2">
                            <w:pPr>
                              <w:bidi w:val="0"/>
                              <w:rPr>
                                <w:b/>
                                <w:bCs/>
                              </w:rPr>
                            </w:pPr>
                            <w:r w:rsidRPr="008E4CC2">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left:0;text-align:left;margin-left:248.7pt;margin-top:14.7pt;width:2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" fillcolor="white [3212]" strokecolor="white [3212]">
                <v:textbox>
                  <w:txbxContent>
                    <w:p w14:paraId="553BD0F0" w14:textId="77777777" w:rsidR="00D35260" w:rsidRPr="008E4CC2" w:rsidRDefault="00D35260" w:rsidP="001D5BE2">
                      <w:pPr>
                        <w:bidi w:val="0"/>
                        <w:rPr>
                          <w:b/>
                          <w:bCs/>
                        </w:rPr>
                      </w:pPr>
                      <w:r w:rsidRPr="008E4CC2">
                        <w:rPr>
                          <w:b/>
                          <w:bCs/>
                        </w:rPr>
                        <w:t>B</w:t>
                      </w:r>
                    </w:p>
                  </w:txbxContent>
                </v:textbox>
              </v:shape>
            </w:pict>
          </mc:Fallback>
        </mc:AlternateContent>
      </w:r>
      <w:r w:rsidRPr="001D5BE2">
        <w:rPr>
          <w:rFonts w:asciiTheme="minorBidi" w:hAnsiTheme="minorBidi"/>
          <w:noProof/>
          <w:sz w:val="24"/>
          <w:szCs w:val="24"/>
          <w:lang w:eastAsia="ko-KR" w:bidi="ar-SA"/>
        </w:rPr>
        <mc:AlternateContent>
          <mc:Choice Requires="wps">
            <w:drawing>
              <wp:anchor distT="0" distB="0" distL="114300" distR="114300" simplePos="0" relativeHeight="251676672" behindDoc="0" locked="0" layoutInCell="1" allowOverlap="1" wp14:anchorId="7BF8D3BE" wp14:editId="2C5D4569">
                <wp:simplePos x="0" y="0"/>
                <wp:positionH relativeFrom="column">
                  <wp:posOffset>408305</wp:posOffset>
                </wp:positionH>
                <wp:positionV relativeFrom="paragraph">
                  <wp:posOffset>16081</wp:posOffset>
                </wp:positionV>
                <wp:extent cx="285750" cy="2857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51C9D53C" w14:textId="77777777" w:rsidR="00D35260" w:rsidRPr="008E4CC2" w:rsidRDefault="00D35260" w:rsidP="001D5BE2">
                            <w:pPr>
                              <w:bidi w:val="0"/>
                              <w:rPr>
                                <w:b/>
                                <w:bCs/>
                              </w:rPr>
                            </w:pPr>
                            <w:r w:rsidRPr="008E4CC2">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left:0;text-align:left;margin-left:32.15pt;margin-top:1.25pt;width:2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" fillcolor="white [3212]" strokecolor="white [3212]">
                <v:textbox>
                  <w:txbxContent>
                    <w:p w14:paraId="51C9D53C" w14:textId="77777777" w:rsidR="00D35260" w:rsidRPr="008E4CC2" w:rsidRDefault="00D35260" w:rsidP="001D5BE2">
                      <w:pPr>
                        <w:bidi w:val="0"/>
                        <w:rPr>
                          <w:b/>
                          <w:bCs/>
                        </w:rPr>
                      </w:pPr>
                      <w:r w:rsidRPr="008E4CC2">
                        <w:rPr>
                          <w:b/>
                          <w:bCs/>
                        </w:rPr>
                        <w:t>A</w:t>
                      </w:r>
                    </w:p>
                  </w:txbxContent>
                </v:textbox>
              </v:shape>
            </w:pict>
          </mc:Fallback>
        </mc:AlternateContent>
      </w:r>
      <w:r w:rsidR="00095651">
        <w:rPr>
          <w:noProof/>
          <w:lang w:eastAsia="ko-KR" w:bidi="ar-SA"/>
        </w:rPr>
        <w:drawing>
          <wp:inline distT="0" distB="0" distL="0" distR="0" wp14:anchorId="0BC2A252" wp14:editId="7A7E8656">
            <wp:extent cx="2632203" cy="172837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32203" cy="1728375"/>
                    </a:xfrm>
                    <a:prstGeom prst="rect">
                      <a:avLst/>
                    </a:prstGeom>
                  </pic:spPr>
                </pic:pic>
              </a:graphicData>
            </a:graphic>
          </wp:inline>
        </w:drawing>
      </w:r>
      <w:r w:rsidR="00CD2ECD">
        <w:rPr>
          <w:noProof/>
        </w:rPr>
        <w:t xml:space="preserve"> </w:t>
      </w:r>
      <w:r w:rsidR="00BB10CD" w:rsidRPr="00BB10CD">
        <w:rPr>
          <w:noProof/>
        </w:rPr>
        <w:t xml:space="preserve"> </w:t>
      </w:r>
      <w:r w:rsidR="00BB10CD">
        <w:rPr>
          <w:noProof/>
          <w:lang w:eastAsia="ko-KR" w:bidi="ar-SA"/>
        </w:rPr>
        <w:drawing>
          <wp:inline distT="0" distB="0" distL="0" distR="0" wp14:anchorId="2C3D5B5A" wp14:editId="0908E507">
            <wp:extent cx="2463066" cy="162266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a:stretch>
                      <a:fillRect/>
                    </a:stretch>
                  </pic:blipFill>
                  <pic:spPr>
                    <a:xfrm>
                      <a:off x="0" y="0"/>
                      <a:ext cx="2464112" cy="1623352"/>
                    </a:xfrm>
                    <a:prstGeom prst="rect">
                      <a:avLst/>
                    </a:prstGeom>
                  </pic:spPr>
                </pic:pic>
              </a:graphicData>
            </a:graphic>
          </wp:inline>
        </w:drawing>
      </w:r>
    </w:p>
    <w:p w14:paraId="47C063D5" w14:textId="4D43D5F8" w:rsidR="009C3799" w:rsidRPr="00210E22" w:rsidRDefault="009C3799" w:rsidP="00DB7EBE">
      <w:pPr>
        <w:bidi w:val="0"/>
        <w:spacing w:after="0" w:line="240" w:lineRule="auto"/>
        <w:jc w:val="center"/>
        <w:rPr>
          <w:rFonts w:asciiTheme="minorBidi" w:hAnsiTheme="minorBidi"/>
          <w:sz w:val="20"/>
          <w:szCs w:val="20"/>
          <w:rtl/>
        </w:rPr>
      </w:pPr>
      <w:r w:rsidRPr="00210E22">
        <w:rPr>
          <w:rFonts w:asciiTheme="minorBidi" w:hAnsiTheme="minorBidi"/>
          <w:noProof/>
          <w:sz w:val="20"/>
          <w:szCs w:val="20"/>
          <w:lang w:eastAsia="ko-KR" w:bidi="ar-SA"/>
        </w:rPr>
        <mc:AlternateContent>
          <mc:Choice Requires="wps">
            <w:drawing>
              <wp:anchor distT="0" distB="0" distL="114300" distR="114300" simplePos="0" relativeHeight="251707392" behindDoc="0" locked="0" layoutInCell="1" allowOverlap="1" wp14:anchorId="013BD402" wp14:editId="00E8C429">
                <wp:simplePos x="0" y="0"/>
                <wp:positionH relativeFrom="column">
                  <wp:posOffset>4707255</wp:posOffset>
                </wp:positionH>
                <wp:positionV relativeFrom="paragraph">
                  <wp:posOffset>215265</wp:posOffset>
                </wp:positionV>
                <wp:extent cx="81280" cy="73025"/>
                <wp:effectExtent l="0" t="0" r="13970" b="22225"/>
                <wp:wrapNone/>
                <wp:docPr id="300" name="Flowchart: Decision 300"/>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33EA2A"/>
                        </a:solidFill>
                        <a:ln>
                          <a:solidFill>
                            <a:srgbClr val="33EA2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4C3CA1"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300" o:spid="_x0000_s1056" type="#_x0000_t110" style="position:absolute;left:0;text-align:left;margin-left:370.65pt;margin-top:16.95pt;width:6.4pt;height: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" fillcolor="#33ea2a" strokecolor="#33ea2a" strokeweight="2pt">
                <v:textbox>
                  <w:txbxContent>
                    <w:p w14:paraId="1D4C3CA1"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703296" behindDoc="0" locked="0" layoutInCell="1" allowOverlap="1" wp14:anchorId="359965BF" wp14:editId="591E1F23">
                <wp:simplePos x="0" y="0"/>
                <wp:positionH relativeFrom="column">
                  <wp:posOffset>1652905</wp:posOffset>
                </wp:positionH>
                <wp:positionV relativeFrom="paragraph">
                  <wp:posOffset>204470</wp:posOffset>
                </wp:positionV>
                <wp:extent cx="69850" cy="82550"/>
                <wp:effectExtent l="0" t="0" r="25400" b="12700"/>
                <wp:wrapNone/>
                <wp:docPr id="296" name="Isosceles Triangle 296"/>
                <wp:cNvGraphicFramePr/>
                <a:graphic xmlns:a="http://schemas.openxmlformats.org/drawingml/2006/main">
                  <a:graphicData uri="http://schemas.microsoft.com/office/word/2010/wordprocessingShape">
                    <wps:wsp>
                      <wps:cNvSpPr/>
                      <wps:spPr>
                        <a:xfrm>
                          <a:off x="0" y="0"/>
                          <a:ext cx="69850" cy="82550"/>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31A30"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id="Isosceles Triangle 296" o:spid="_x0000_s1057" type="#_x0000_t5" style="position:absolute;left:0;text-align:left;margin-left:130.15pt;margin-top:16.1pt;width:5.5pt;height:6.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" fillcolor="red" strokecolor="red" strokeweight="2pt">
                <v:textbox>
                  <w:txbxContent>
                    <w:p w14:paraId="7C531A30" w14:textId="77777777" w:rsidR="00D35260" w:rsidRDefault="00D35260" w:rsidP="009C3799">
                      <w:pPr>
                        <w:jc w:val="center"/>
                      </w:pPr>
                    </w:p>
                  </w:txbxContent>
                </v:textbox>
              </v:shape>
            </w:pict>
          </mc:Fallback>
        </mc:AlternateContent>
      </w:r>
      <w:r w:rsidRPr="00210E22">
        <w:rPr>
          <w:rFonts w:asciiTheme="minorBidi" w:hAnsiTheme="minorBidi"/>
          <w:noProof/>
          <w:sz w:val="20"/>
          <w:szCs w:val="20"/>
          <w:lang w:eastAsia="ko-KR" w:bidi="ar-SA"/>
        </w:rPr>
        <mc:AlternateContent>
          <mc:Choice Requires="wps">
            <w:drawing>
              <wp:anchor distT="0" distB="0" distL="114300" distR="114300" simplePos="0" relativeHeight="251705344" behindDoc="0" locked="0" layoutInCell="1" allowOverlap="1" wp14:anchorId="0435AFB2" wp14:editId="0B7775A4">
                <wp:simplePos x="0" y="0"/>
                <wp:positionH relativeFrom="column">
                  <wp:posOffset>2950210</wp:posOffset>
                </wp:positionH>
                <wp:positionV relativeFrom="paragraph">
                  <wp:posOffset>216535</wp:posOffset>
                </wp:positionV>
                <wp:extent cx="81280" cy="73025"/>
                <wp:effectExtent l="0" t="0" r="13970" b="22225"/>
                <wp:wrapNone/>
                <wp:docPr id="298" name="Flowchart: Decision 298"/>
                <wp:cNvGraphicFramePr/>
                <a:graphic xmlns:a="http://schemas.openxmlformats.org/drawingml/2006/main">
                  <a:graphicData uri="http://schemas.microsoft.com/office/word/2010/wordprocessingShape">
                    <wps:wsp>
                      <wps:cNvSpPr/>
                      <wps:spPr>
                        <a:xfrm>
                          <a:off x="0" y="0"/>
                          <a:ext cx="81280" cy="73025"/>
                        </a:xfrm>
                        <a:prstGeom prst="flowChartDecision">
                          <a:avLst/>
                        </a:prstGeom>
                        <a:solidFill>
                          <a:srgbClr val="255A12"/>
                        </a:solidFill>
                        <a:ln>
                          <a:solidFill>
                            <a:srgbClr val="255A1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97E69" w14:textId="77777777" w:rsidR="00D35260" w:rsidRDefault="00D35260" w:rsidP="009C3799">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Decision 298" o:spid="_x0000_s1058" type="#_x0000_t110" style="position:absolute;left:0;text-align:left;margin-left:232.3pt;margin-top:17.05pt;width:6.4pt;height: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" fillcolor="#255a12" strokecolor="#255a12" strokeweight="2pt">
                <v:textbox>
                  <w:txbxContent>
                    <w:p w14:paraId="77B97E69" w14:textId="77777777" w:rsidR="00D35260" w:rsidRDefault="00D35260" w:rsidP="009C3799">
                      <w:pPr>
                        <w:jc w:val="center"/>
                      </w:pPr>
                    </w:p>
                  </w:txbxContent>
                </v:textbox>
              </v:shape>
            </w:pict>
          </mc:Fallback>
        </mc:AlternateContent>
      </w:r>
      <w:r w:rsidR="008C564D" w:rsidRPr="00210E22">
        <w:rPr>
          <w:rFonts w:asciiTheme="minorBidi" w:hAnsiTheme="minorBidi"/>
          <w:b/>
          <w:bCs/>
          <w:sz w:val="20"/>
          <w:szCs w:val="20"/>
        </w:rPr>
        <w:t xml:space="preserve">Figure </w:t>
      </w:r>
      <w:r w:rsidR="00243C77" w:rsidRPr="00210E22">
        <w:rPr>
          <w:rFonts w:asciiTheme="minorBidi" w:hAnsiTheme="minorBidi"/>
          <w:b/>
          <w:bCs/>
          <w:sz w:val="20"/>
          <w:szCs w:val="20"/>
        </w:rPr>
        <w:t>6</w:t>
      </w:r>
      <w:r w:rsidR="008C564D" w:rsidRPr="00210E22">
        <w:rPr>
          <w:rFonts w:asciiTheme="minorBidi" w:hAnsiTheme="minorBidi"/>
          <w:sz w:val="20"/>
          <w:szCs w:val="20"/>
        </w:rPr>
        <w:t>: (</w:t>
      </w:r>
      <w:r w:rsidR="00226F67" w:rsidRPr="00210E22">
        <w:rPr>
          <w:rFonts w:asciiTheme="minorBidi" w:hAnsiTheme="minorBidi"/>
          <w:sz w:val="20"/>
          <w:szCs w:val="20"/>
        </w:rPr>
        <w:t>A</w:t>
      </w:r>
      <w:r w:rsidR="008C564D" w:rsidRPr="00210E22">
        <w:rPr>
          <w:rFonts w:asciiTheme="minorBidi" w:hAnsiTheme="minorBidi"/>
          <w:sz w:val="20"/>
          <w:szCs w:val="20"/>
        </w:rPr>
        <w:t>) The initial VEGF amount in the hydrogels (t</w:t>
      </w:r>
      <w:ins w:id="482" w:author="Author" w:date="2019-10-08T09:58:00Z">
        <w:r w:rsidR="000516BC">
          <w:rPr>
            <w:rFonts w:asciiTheme="minorBidi" w:hAnsiTheme="minorBidi"/>
            <w:sz w:val="20"/>
            <w:szCs w:val="20"/>
          </w:rPr>
          <w:t xml:space="preserve"> </w:t>
        </w:r>
      </w:ins>
      <w:r w:rsidR="008C564D" w:rsidRPr="00210E22">
        <w:rPr>
          <w:rFonts w:asciiTheme="minorBidi" w:hAnsiTheme="minorBidi"/>
          <w:sz w:val="20"/>
          <w:szCs w:val="20"/>
        </w:rPr>
        <w:t>=</w:t>
      </w:r>
      <w:ins w:id="483" w:author="Author" w:date="2019-10-08T09:58:00Z">
        <w:r w:rsidR="000516BC">
          <w:rPr>
            <w:rFonts w:asciiTheme="minorBidi" w:hAnsiTheme="minorBidi"/>
            <w:sz w:val="20"/>
            <w:szCs w:val="20"/>
          </w:rPr>
          <w:t xml:space="preserve"> </w:t>
        </w:r>
      </w:ins>
      <w:r w:rsidR="008C564D" w:rsidRPr="00210E22">
        <w:rPr>
          <w:rFonts w:asciiTheme="minorBidi" w:hAnsiTheme="minorBidi"/>
          <w:sz w:val="20"/>
          <w:szCs w:val="20"/>
        </w:rPr>
        <w:t>0)</w:t>
      </w:r>
      <w:ins w:id="484" w:author="Author" w:date="2019-10-08T09:58:00Z">
        <w:r w:rsidR="000516BC">
          <w:rPr>
            <w:rFonts w:asciiTheme="minorBidi" w:hAnsiTheme="minorBidi"/>
            <w:sz w:val="20"/>
            <w:szCs w:val="20"/>
          </w:rPr>
          <w:t>;</w:t>
        </w:r>
      </w:ins>
      <w:r w:rsidR="008C564D" w:rsidRPr="00210E22">
        <w:rPr>
          <w:rFonts w:asciiTheme="minorBidi" w:hAnsiTheme="minorBidi"/>
          <w:sz w:val="20"/>
          <w:szCs w:val="20"/>
        </w:rPr>
        <w:t xml:space="preserve"> (</w:t>
      </w:r>
      <w:r w:rsidR="00226F67" w:rsidRPr="00210E22">
        <w:rPr>
          <w:rFonts w:asciiTheme="minorBidi" w:hAnsiTheme="minorBidi"/>
          <w:sz w:val="20"/>
          <w:szCs w:val="20"/>
        </w:rPr>
        <w:t>B</w:t>
      </w:r>
      <w:r w:rsidR="008C564D" w:rsidRPr="00210E22">
        <w:rPr>
          <w:rFonts w:asciiTheme="minorBidi" w:hAnsiTheme="minorBidi"/>
          <w:sz w:val="20"/>
          <w:szCs w:val="20"/>
        </w:rPr>
        <w:t xml:space="preserve">) Release profiles of VEGF from the </w:t>
      </w:r>
      <w:r w:rsidR="003E37A6" w:rsidRPr="00210E22">
        <w:rPr>
          <w:rFonts w:asciiTheme="minorBidi" w:hAnsiTheme="minorBidi"/>
          <w:sz w:val="20"/>
          <w:szCs w:val="20"/>
        </w:rPr>
        <w:t>Alg-Hep</w:t>
      </w:r>
      <w:r w:rsidR="008C564D" w:rsidRPr="00210E22">
        <w:rPr>
          <w:rFonts w:asciiTheme="minorBidi" w:hAnsiTheme="minorBidi"/>
          <w:sz w:val="20"/>
          <w:szCs w:val="20"/>
        </w:rPr>
        <w:t xml:space="preserve"> gel</w:t>
      </w:r>
      <w:r w:rsidRPr="00210E22">
        <w:rPr>
          <w:rFonts w:asciiTheme="minorBidi" w:hAnsiTheme="minorBidi"/>
          <w:sz w:val="20"/>
          <w:szCs w:val="20"/>
        </w:rPr>
        <w:t xml:space="preserve"> (</w:t>
      </w:r>
      <w:r w:rsidR="00C43AAC" w:rsidRPr="00210E22">
        <w:rPr>
          <w:rFonts w:asciiTheme="minorBidi" w:hAnsiTheme="minorBidi"/>
          <w:sz w:val="20"/>
          <w:szCs w:val="20"/>
        </w:rPr>
        <w:t xml:space="preserve"> </w:t>
      </w:r>
      <w:r w:rsidR="00CD2ECD" w:rsidRPr="00210E22">
        <w:rPr>
          <w:rFonts w:asciiTheme="minorBidi" w:hAnsiTheme="minorBidi"/>
          <w:sz w:val="20"/>
          <w:szCs w:val="20"/>
        </w:rPr>
        <w:t xml:space="preserve"> </w:t>
      </w:r>
      <w:r w:rsidRPr="00210E22">
        <w:rPr>
          <w:rFonts w:asciiTheme="minorBidi" w:hAnsiTheme="minorBidi"/>
          <w:sz w:val="20"/>
          <w:szCs w:val="20"/>
        </w:rPr>
        <w:t xml:space="preserve"> </w:t>
      </w:r>
      <w:r w:rsidR="00377E95" w:rsidRPr="00210E22">
        <w:rPr>
          <w:rFonts w:asciiTheme="minorBidi" w:hAnsiTheme="minorBidi"/>
          <w:sz w:val="20"/>
          <w:szCs w:val="20"/>
        </w:rPr>
        <w:t>)</w:t>
      </w:r>
      <w:r w:rsidR="003E37A6" w:rsidRPr="00210E22">
        <w:rPr>
          <w:rFonts w:asciiTheme="minorBidi" w:hAnsiTheme="minorBidi"/>
          <w:sz w:val="20"/>
          <w:szCs w:val="20"/>
        </w:rPr>
        <w:t>,</w:t>
      </w:r>
      <w:r w:rsidR="00377E95" w:rsidRPr="00210E22">
        <w:rPr>
          <w:rFonts w:asciiTheme="minorBidi" w:hAnsiTheme="minorBidi"/>
          <w:sz w:val="20"/>
          <w:szCs w:val="20"/>
        </w:rPr>
        <w:t xml:space="preserve"> </w:t>
      </w:r>
      <w:r w:rsidR="008F39D2" w:rsidRPr="00210E22">
        <w:rPr>
          <w:rFonts w:asciiTheme="minorBidi" w:hAnsiTheme="minorBidi"/>
          <w:sz w:val="20"/>
          <w:szCs w:val="20"/>
        </w:rPr>
        <w:t>Alg-RGD</w:t>
      </w:r>
      <w:r w:rsidR="003E37A6" w:rsidRPr="00210E22">
        <w:rPr>
          <w:rFonts w:asciiTheme="minorBidi" w:hAnsiTheme="minorBidi"/>
          <w:sz w:val="20"/>
          <w:szCs w:val="20"/>
        </w:rPr>
        <w:t xml:space="preserve">-Hep gel </w:t>
      </w:r>
      <w:r w:rsidR="00127B14" w:rsidRPr="00210E22">
        <w:rPr>
          <w:rFonts w:asciiTheme="minorBidi" w:hAnsiTheme="minorBidi"/>
          <w:sz w:val="20"/>
          <w:szCs w:val="20"/>
        </w:rPr>
        <w:t>(</w:t>
      </w:r>
      <w:r w:rsidR="00CD2ECD" w:rsidRPr="00210E22">
        <w:rPr>
          <w:rFonts w:asciiTheme="minorBidi" w:hAnsiTheme="minorBidi"/>
          <w:sz w:val="20"/>
          <w:szCs w:val="20"/>
        </w:rPr>
        <w:t xml:space="preserve"> </w:t>
      </w:r>
      <w:r w:rsidR="00C43AAC" w:rsidRPr="00210E22">
        <w:rPr>
          <w:rFonts w:asciiTheme="minorBidi" w:hAnsiTheme="minorBidi"/>
          <w:sz w:val="20"/>
          <w:szCs w:val="20"/>
        </w:rPr>
        <w:t xml:space="preserve"> </w:t>
      </w:r>
      <w:r w:rsidRPr="00210E22">
        <w:rPr>
          <w:rFonts w:asciiTheme="minorBidi" w:hAnsiTheme="minorBidi"/>
          <w:sz w:val="20"/>
          <w:szCs w:val="20"/>
        </w:rPr>
        <w:t xml:space="preserve"> </w:t>
      </w:r>
      <w:r w:rsidR="00377E95" w:rsidRPr="00210E22">
        <w:rPr>
          <w:rFonts w:asciiTheme="minorBidi" w:hAnsiTheme="minorBidi"/>
          <w:sz w:val="20"/>
          <w:szCs w:val="20"/>
        </w:rPr>
        <w:t>)</w:t>
      </w:r>
      <w:ins w:id="485" w:author="Author" w:date="2019-10-08T09:58:00Z">
        <w:r w:rsidR="000516BC">
          <w:rPr>
            <w:rFonts w:asciiTheme="minorBidi" w:hAnsiTheme="minorBidi"/>
            <w:sz w:val="20"/>
            <w:szCs w:val="20"/>
          </w:rPr>
          <w:t>,</w:t>
        </w:r>
      </w:ins>
      <w:r w:rsidR="003E37A6" w:rsidRPr="00210E22">
        <w:rPr>
          <w:rFonts w:asciiTheme="minorBidi" w:hAnsiTheme="minorBidi"/>
          <w:sz w:val="20"/>
          <w:szCs w:val="20"/>
        </w:rPr>
        <w:t xml:space="preserve"> and</w:t>
      </w:r>
      <w:r w:rsidR="00377E95" w:rsidRPr="00210E22">
        <w:rPr>
          <w:rFonts w:asciiTheme="minorBidi" w:hAnsiTheme="minorBidi"/>
          <w:sz w:val="20"/>
          <w:szCs w:val="20"/>
        </w:rPr>
        <w:t xml:space="preserve"> </w:t>
      </w:r>
      <w:r w:rsidR="008F39D2" w:rsidRPr="00210E22">
        <w:rPr>
          <w:rFonts w:asciiTheme="minorBidi" w:hAnsiTheme="minorBidi"/>
          <w:sz w:val="20"/>
          <w:szCs w:val="20"/>
        </w:rPr>
        <w:t>Alg-RGD</w:t>
      </w:r>
      <w:r w:rsidR="003E37A6" w:rsidRPr="00210E22">
        <w:rPr>
          <w:rFonts w:asciiTheme="minorBidi" w:hAnsiTheme="minorBidi"/>
          <w:sz w:val="20"/>
          <w:szCs w:val="20"/>
        </w:rPr>
        <w:t xml:space="preserve">+Alg-Hep gel </w:t>
      </w:r>
      <w:r w:rsidR="00377E95" w:rsidRPr="00210E22">
        <w:rPr>
          <w:rFonts w:asciiTheme="minorBidi" w:hAnsiTheme="minorBidi"/>
          <w:sz w:val="20"/>
          <w:szCs w:val="20"/>
        </w:rPr>
        <w:t>(</w:t>
      </w:r>
      <w:r w:rsidR="00CD2ECD" w:rsidRPr="00210E22">
        <w:rPr>
          <w:rFonts w:asciiTheme="minorBidi" w:hAnsiTheme="minorBidi"/>
          <w:sz w:val="20"/>
          <w:szCs w:val="20"/>
        </w:rPr>
        <w:t xml:space="preserve"> </w:t>
      </w:r>
      <w:r w:rsidR="00C43AAC" w:rsidRPr="00210E22">
        <w:rPr>
          <w:rFonts w:asciiTheme="minorBidi" w:hAnsiTheme="minorBidi"/>
          <w:sz w:val="20"/>
          <w:szCs w:val="20"/>
        </w:rPr>
        <w:t xml:space="preserve"> </w:t>
      </w:r>
      <w:r w:rsidRPr="00210E22">
        <w:rPr>
          <w:rFonts w:asciiTheme="minorBidi" w:hAnsiTheme="minorBidi"/>
          <w:sz w:val="20"/>
          <w:szCs w:val="20"/>
        </w:rPr>
        <w:t xml:space="preserve"> </w:t>
      </w:r>
      <w:r w:rsidR="00377E95" w:rsidRPr="00210E22">
        <w:rPr>
          <w:rFonts w:asciiTheme="minorBidi" w:hAnsiTheme="minorBidi"/>
          <w:sz w:val="20"/>
          <w:szCs w:val="20"/>
        </w:rPr>
        <w:t>)</w:t>
      </w:r>
      <w:r w:rsidR="008C564D" w:rsidRPr="00210E22">
        <w:rPr>
          <w:rFonts w:asciiTheme="minorBidi" w:hAnsiTheme="minorBidi"/>
          <w:sz w:val="20"/>
          <w:szCs w:val="20"/>
        </w:rPr>
        <w:t>.</w:t>
      </w:r>
    </w:p>
    <w:p w14:paraId="7B7C78FD" w14:textId="77777777" w:rsidR="00DB7EBE" w:rsidRDefault="00DB7EBE" w:rsidP="00DB7EBE">
      <w:pPr>
        <w:bidi w:val="0"/>
        <w:spacing w:after="240" w:line="480" w:lineRule="auto"/>
        <w:jc w:val="both"/>
        <w:rPr>
          <w:rFonts w:asciiTheme="minorBidi" w:hAnsiTheme="minorBidi"/>
          <w:sz w:val="24"/>
          <w:szCs w:val="24"/>
        </w:rPr>
      </w:pPr>
    </w:p>
    <w:p w14:paraId="3F9450FD" w14:textId="69FFBEEE" w:rsidR="00163832" w:rsidRDefault="00E2055A" w:rsidP="00DB7EBE">
      <w:pPr>
        <w:bidi w:val="0"/>
        <w:spacing w:after="240" w:line="480" w:lineRule="auto"/>
        <w:jc w:val="both"/>
        <w:rPr>
          <w:rFonts w:cs="Arial-BoldMT"/>
          <w:sz w:val="24"/>
          <w:szCs w:val="24"/>
        </w:rPr>
      </w:pPr>
      <w:r w:rsidRPr="007F7C5C">
        <w:rPr>
          <w:rFonts w:asciiTheme="minorBidi" w:hAnsiTheme="minorBidi"/>
          <w:sz w:val="24"/>
          <w:szCs w:val="24"/>
        </w:rPr>
        <w:t xml:space="preserve">As </w:t>
      </w:r>
      <w:r w:rsidR="00886B95" w:rsidRPr="007F7C5C">
        <w:rPr>
          <w:rFonts w:asciiTheme="minorBidi" w:hAnsiTheme="minorBidi"/>
          <w:sz w:val="24"/>
          <w:szCs w:val="24"/>
        </w:rPr>
        <w:t xml:space="preserve">expected, </w:t>
      </w:r>
      <w:r w:rsidRPr="007F7C5C">
        <w:rPr>
          <w:rFonts w:asciiTheme="minorBidi" w:hAnsiTheme="minorBidi"/>
          <w:sz w:val="24"/>
          <w:szCs w:val="24"/>
        </w:rPr>
        <w:t>the presence of heparin affected the</w:t>
      </w:r>
      <w:r w:rsidR="00886B95" w:rsidRPr="007F7C5C">
        <w:rPr>
          <w:rFonts w:asciiTheme="minorBidi" w:hAnsiTheme="minorBidi"/>
          <w:sz w:val="24"/>
          <w:szCs w:val="24"/>
        </w:rPr>
        <w:t xml:space="preserve"> </w:t>
      </w:r>
      <w:r w:rsidR="00DF5E0F" w:rsidRPr="007F7C5C">
        <w:rPr>
          <w:rFonts w:asciiTheme="minorBidi" w:hAnsiTheme="minorBidi"/>
          <w:sz w:val="24"/>
          <w:szCs w:val="24"/>
        </w:rPr>
        <w:t>initial amount</w:t>
      </w:r>
      <w:r w:rsidR="00531CE9" w:rsidRPr="007F7C5C">
        <w:rPr>
          <w:rFonts w:asciiTheme="minorBidi" w:hAnsiTheme="minorBidi"/>
          <w:sz w:val="24"/>
          <w:szCs w:val="24"/>
        </w:rPr>
        <w:t xml:space="preserve"> of</w:t>
      </w:r>
      <w:r w:rsidRPr="007F7C5C">
        <w:rPr>
          <w:rFonts w:asciiTheme="minorBidi" w:hAnsiTheme="minorBidi"/>
          <w:sz w:val="24"/>
          <w:szCs w:val="24"/>
        </w:rPr>
        <w:t xml:space="preserve"> </w:t>
      </w:r>
      <w:r w:rsidR="00886B95" w:rsidRPr="007F7C5C">
        <w:rPr>
          <w:rFonts w:asciiTheme="minorBidi" w:hAnsiTheme="minorBidi"/>
          <w:sz w:val="24"/>
          <w:szCs w:val="24"/>
        </w:rPr>
        <w:t>VEGF</w:t>
      </w:r>
      <w:r w:rsidR="00E14EC8">
        <w:rPr>
          <w:rFonts w:asciiTheme="minorBidi" w:hAnsiTheme="minorBidi"/>
          <w:sz w:val="24"/>
          <w:szCs w:val="24"/>
        </w:rPr>
        <w:t xml:space="preserve"> </w:t>
      </w:r>
      <w:r w:rsidR="0022692C">
        <w:rPr>
          <w:rFonts w:asciiTheme="minorBidi" w:hAnsiTheme="minorBidi"/>
          <w:sz w:val="24"/>
          <w:szCs w:val="24"/>
        </w:rPr>
        <w:t>captured</w:t>
      </w:r>
      <w:r w:rsidR="00886B95" w:rsidRPr="007F7C5C">
        <w:rPr>
          <w:rFonts w:asciiTheme="minorBidi" w:hAnsiTheme="minorBidi"/>
          <w:sz w:val="24"/>
          <w:szCs w:val="24"/>
        </w:rPr>
        <w:t xml:space="preserve"> in the hydrogels (Fig.</w:t>
      </w:r>
      <w:ins w:id="486" w:author="Author" w:date="2019-10-08T09:58:00Z">
        <w:r w:rsidR="000516BC">
          <w:rPr>
            <w:rFonts w:asciiTheme="minorBidi" w:hAnsiTheme="minorBidi"/>
            <w:sz w:val="24"/>
            <w:szCs w:val="24"/>
          </w:rPr>
          <w:t xml:space="preserve"> </w:t>
        </w:r>
      </w:ins>
      <w:r w:rsidR="00886B95" w:rsidRPr="007F7C5C">
        <w:rPr>
          <w:rFonts w:asciiTheme="minorBidi" w:hAnsiTheme="minorBidi"/>
          <w:sz w:val="24"/>
          <w:szCs w:val="24"/>
        </w:rPr>
        <w:t xml:space="preserve">6A). </w:t>
      </w:r>
      <w:r w:rsidR="00DF5E0F" w:rsidRPr="007F7C5C">
        <w:rPr>
          <w:rFonts w:asciiTheme="minorBidi" w:hAnsiTheme="minorBidi"/>
          <w:sz w:val="24"/>
          <w:szCs w:val="24"/>
        </w:rPr>
        <w:t>Moreover, the order of the molecules</w:t>
      </w:r>
      <w:ins w:id="487" w:author="Author" w:date="2019-10-08T09:59:00Z">
        <w:r w:rsidR="000516BC">
          <w:rPr>
            <w:rFonts w:asciiTheme="minorBidi" w:hAnsiTheme="minorBidi"/>
            <w:sz w:val="24"/>
            <w:szCs w:val="24"/>
          </w:rPr>
          <w:t>’</w:t>
        </w:r>
      </w:ins>
      <w:r w:rsidR="00DF5E0F" w:rsidRPr="007F7C5C">
        <w:rPr>
          <w:rFonts w:asciiTheme="minorBidi" w:hAnsiTheme="minorBidi"/>
          <w:sz w:val="24"/>
          <w:szCs w:val="24"/>
        </w:rPr>
        <w:t xml:space="preserve"> conjugation (i.e</w:t>
      </w:r>
      <w:r w:rsidR="00B84231">
        <w:rPr>
          <w:rFonts w:asciiTheme="minorBidi" w:hAnsiTheme="minorBidi"/>
          <w:sz w:val="24"/>
          <w:szCs w:val="24"/>
        </w:rPr>
        <w:t>.</w:t>
      </w:r>
      <w:r w:rsidR="00DF5E0F" w:rsidRPr="007F7C5C">
        <w:rPr>
          <w:rFonts w:asciiTheme="minorBidi" w:hAnsiTheme="minorBidi"/>
          <w:sz w:val="24"/>
          <w:szCs w:val="24"/>
        </w:rPr>
        <w:t>, peptide before hep</w:t>
      </w:r>
      <w:r w:rsidR="008A5E65">
        <w:rPr>
          <w:rFonts w:asciiTheme="minorBidi" w:hAnsiTheme="minorBidi"/>
          <w:sz w:val="24"/>
          <w:szCs w:val="24"/>
        </w:rPr>
        <w:t>arin or heparin before peptide)</w:t>
      </w:r>
      <w:r w:rsidR="00DF5E0F" w:rsidRPr="007F7C5C">
        <w:rPr>
          <w:rFonts w:asciiTheme="minorBidi" w:hAnsiTheme="minorBidi"/>
          <w:sz w:val="24"/>
          <w:szCs w:val="24"/>
        </w:rPr>
        <w:t xml:space="preserve"> also had an effect on the VEGF initial amount.</w:t>
      </w:r>
      <w:r w:rsidR="00CD2ECD">
        <w:rPr>
          <w:rFonts w:asciiTheme="minorBidi" w:hAnsiTheme="minorBidi"/>
          <w:sz w:val="24"/>
          <w:szCs w:val="24"/>
        </w:rPr>
        <w:t xml:space="preserve"> </w:t>
      </w:r>
      <w:r w:rsidR="00DF5E0F" w:rsidRPr="007F7C5C">
        <w:rPr>
          <w:rFonts w:asciiTheme="minorBidi" w:hAnsiTheme="minorBidi"/>
          <w:sz w:val="24"/>
          <w:szCs w:val="24"/>
        </w:rPr>
        <w:t>While</w:t>
      </w:r>
      <w:del w:id="488" w:author="Author" w:date="2019-10-08T09:59:00Z">
        <w:r w:rsidR="00DF5E0F" w:rsidRPr="007F7C5C" w:rsidDel="000516BC">
          <w:rPr>
            <w:rFonts w:asciiTheme="minorBidi" w:hAnsiTheme="minorBidi"/>
            <w:sz w:val="24"/>
            <w:szCs w:val="24"/>
          </w:rPr>
          <w:delText>,</w:delText>
        </w:r>
      </w:del>
      <w:r w:rsidR="00DF5E0F" w:rsidRPr="007F7C5C">
        <w:rPr>
          <w:rFonts w:asciiTheme="minorBidi" w:hAnsiTheme="minorBidi"/>
          <w:sz w:val="24"/>
          <w:szCs w:val="24"/>
        </w:rPr>
        <w:t xml:space="preserve"> our intention was to monitor the VEGF release from all </w:t>
      </w:r>
      <w:r w:rsidR="007C5EB8" w:rsidRPr="007F7C5C">
        <w:rPr>
          <w:rFonts w:asciiTheme="minorBidi" w:hAnsiTheme="minorBidi"/>
          <w:sz w:val="24"/>
          <w:szCs w:val="24"/>
        </w:rPr>
        <w:t>five</w:t>
      </w:r>
      <w:r w:rsidR="002F747D">
        <w:rPr>
          <w:rFonts w:asciiTheme="minorBidi" w:hAnsiTheme="minorBidi"/>
          <w:sz w:val="24"/>
          <w:szCs w:val="24"/>
        </w:rPr>
        <w:t xml:space="preserve"> gels</w:t>
      </w:r>
      <w:ins w:id="489" w:author="Author" w:date="2019-10-08T09:59:00Z">
        <w:r w:rsidR="000516BC">
          <w:rPr>
            <w:rFonts w:asciiTheme="minorBidi" w:hAnsiTheme="minorBidi"/>
            <w:sz w:val="24"/>
            <w:szCs w:val="24"/>
          </w:rPr>
          <w:t>,</w:t>
        </w:r>
      </w:ins>
      <w:del w:id="490" w:author="Author" w:date="2019-10-08T09:59:00Z">
        <w:r w:rsidR="0051017C" w:rsidDel="000516BC">
          <w:rPr>
            <w:rFonts w:asciiTheme="minorBidi" w:hAnsiTheme="minorBidi"/>
            <w:sz w:val="24"/>
            <w:szCs w:val="24"/>
          </w:rPr>
          <w:delText>;</w:delText>
        </w:r>
      </w:del>
      <w:r w:rsidR="00DF5E0F" w:rsidRPr="007F7C5C">
        <w:rPr>
          <w:rFonts w:asciiTheme="minorBidi" w:hAnsiTheme="minorBidi"/>
          <w:sz w:val="24"/>
          <w:szCs w:val="24"/>
        </w:rPr>
        <w:t xml:space="preserve"> </w:t>
      </w:r>
      <w:r w:rsidR="007C5EB8" w:rsidRPr="007F7C5C">
        <w:rPr>
          <w:rFonts w:asciiTheme="minorBidi" w:hAnsiTheme="minorBidi"/>
          <w:sz w:val="24"/>
          <w:szCs w:val="24"/>
        </w:rPr>
        <w:t xml:space="preserve">two of them, </w:t>
      </w:r>
      <w:ins w:id="491" w:author="Author" w:date="2019-10-08T09:59:00Z">
        <w:r w:rsidR="000516BC">
          <w:rPr>
            <w:rFonts w:asciiTheme="minorBidi" w:hAnsiTheme="minorBidi"/>
            <w:sz w:val="24"/>
            <w:szCs w:val="24"/>
          </w:rPr>
          <w:t>a</w:t>
        </w:r>
      </w:ins>
      <w:del w:id="492" w:author="Author" w:date="2019-10-08T09:59:00Z">
        <w:r w:rsidR="000F0354" w:rsidRPr="007F7C5C" w:rsidDel="000516BC">
          <w:rPr>
            <w:rFonts w:asciiTheme="minorBidi" w:hAnsiTheme="minorBidi"/>
            <w:sz w:val="24"/>
            <w:szCs w:val="24"/>
          </w:rPr>
          <w:delText>A</w:delText>
        </w:r>
      </w:del>
      <w:r w:rsidR="000F0354" w:rsidRPr="007F7C5C">
        <w:rPr>
          <w:rFonts w:asciiTheme="minorBidi" w:hAnsiTheme="minorBidi"/>
          <w:sz w:val="24"/>
          <w:szCs w:val="24"/>
        </w:rPr>
        <w:t>lginate and Alg-Hep-RGD hydrogels</w:t>
      </w:r>
      <w:ins w:id="493" w:author="Author" w:date="2019-10-08T09:59:00Z">
        <w:r w:rsidR="000516BC">
          <w:rPr>
            <w:rFonts w:asciiTheme="minorBidi" w:hAnsiTheme="minorBidi"/>
            <w:sz w:val="24"/>
            <w:szCs w:val="24"/>
          </w:rPr>
          <w:t>,</w:t>
        </w:r>
      </w:ins>
      <w:r w:rsidR="000F0354" w:rsidRPr="007F7C5C">
        <w:rPr>
          <w:rFonts w:asciiTheme="minorBidi" w:hAnsiTheme="minorBidi"/>
          <w:sz w:val="24"/>
          <w:szCs w:val="24"/>
        </w:rPr>
        <w:t xml:space="preserve"> disintegrated after 48</w:t>
      </w:r>
      <w:ins w:id="494" w:author="Author" w:date="2019-10-08T09:59:00Z">
        <w:r w:rsidR="000516BC">
          <w:rPr>
            <w:rFonts w:asciiTheme="minorBidi" w:hAnsiTheme="minorBidi"/>
            <w:sz w:val="24"/>
            <w:szCs w:val="24"/>
          </w:rPr>
          <w:t xml:space="preserve"> </w:t>
        </w:r>
      </w:ins>
      <w:r w:rsidR="000F0354" w:rsidRPr="007F7C5C">
        <w:rPr>
          <w:rFonts w:asciiTheme="minorBidi" w:hAnsiTheme="minorBidi"/>
          <w:sz w:val="24"/>
          <w:szCs w:val="24"/>
        </w:rPr>
        <w:t>h</w:t>
      </w:r>
      <w:ins w:id="495" w:author="Author" w:date="2019-10-08T09:59:00Z">
        <w:r w:rsidR="000516BC">
          <w:rPr>
            <w:rFonts w:asciiTheme="minorBidi" w:hAnsiTheme="minorBidi"/>
            <w:sz w:val="24"/>
            <w:szCs w:val="24"/>
          </w:rPr>
          <w:t>.</w:t>
        </w:r>
        <w:r w:rsidR="000516BC">
          <w:rPr>
            <w:rFonts w:asciiTheme="minorBidi" w:hAnsiTheme="minorBidi"/>
            <w:sz w:val="24"/>
            <w:szCs w:val="24"/>
            <w:vertAlign w:val="superscript"/>
          </w:rPr>
          <w:t>48-49</w:t>
        </w:r>
      </w:ins>
      <w:del w:id="496" w:author="Author" w:date="2019-10-08T09:59:00Z">
        <w:r w:rsidR="00E36641" w:rsidDel="000516BC">
          <w:rPr>
            <w:rFonts w:asciiTheme="minorBidi" w:hAnsiTheme="minorBidi"/>
            <w:sz w:val="24"/>
            <w:szCs w:val="24"/>
          </w:rPr>
          <w:delText xml:space="preserve"> </w:delText>
        </w:r>
        <w:r w:rsidR="007B0215" w:rsidDel="000516BC">
          <w:rPr>
            <w:rFonts w:asciiTheme="minorBidi" w:hAnsiTheme="minorBidi"/>
            <w:sz w:val="24"/>
            <w:szCs w:val="24"/>
          </w:rPr>
          <w:fldChar w:fldCharType="begin"/>
        </w:r>
        <w:r w:rsidR="007B0215" w:rsidDel="000516BC">
          <w:rPr>
            <w:rFonts w:asciiTheme="minorBidi" w:hAnsiTheme="minorBidi"/>
            <w:sz w:val="24"/>
            <w:szCs w:val="24"/>
          </w:rPr>
          <w:delInstrText>ADDIN RW.CITE{{doc:5d5d0e57e4b0865cbcc7c348 Martinsen,A 1989; doc:5d5d0e0be4b00023c33d480a LeRoux,MichelleA 1999}}</w:delInstrText>
        </w:r>
        <w:r w:rsidR="007B0215" w:rsidDel="000516BC">
          <w:rPr>
            <w:rFonts w:asciiTheme="minorBidi" w:hAnsiTheme="minorBidi"/>
            <w:sz w:val="24"/>
            <w:szCs w:val="24"/>
          </w:rPr>
          <w:fldChar w:fldCharType="separate"/>
        </w:r>
        <w:r w:rsidR="007B0215" w:rsidRPr="007B0215" w:rsidDel="000516BC">
          <w:rPr>
            <w:rFonts w:ascii="Arial" w:hAnsi="Arial" w:cs="Arial"/>
            <w:bCs/>
            <w:sz w:val="24"/>
            <w:szCs w:val="24"/>
          </w:rPr>
          <w:delText>(48, 49)</w:delText>
        </w:r>
        <w:r w:rsidR="007B0215" w:rsidDel="000516BC">
          <w:rPr>
            <w:rFonts w:asciiTheme="minorBidi" w:hAnsiTheme="minorBidi"/>
            <w:sz w:val="24"/>
            <w:szCs w:val="24"/>
          </w:rPr>
          <w:fldChar w:fldCharType="end"/>
        </w:r>
        <w:r w:rsidR="007B0215" w:rsidDel="000516BC">
          <w:rPr>
            <w:rFonts w:ascii="Arial" w:hAnsi="Arial" w:cs="Arial"/>
            <w:bCs/>
            <w:sz w:val="24"/>
            <w:szCs w:val="24"/>
          </w:rPr>
          <w:delText>.</w:delText>
        </w:r>
      </w:del>
      <w:r w:rsidR="009D3979">
        <w:rPr>
          <w:rFonts w:asciiTheme="minorBidi" w:hAnsiTheme="minorBidi"/>
          <w:sz w:val="24"/>
          <w:szCs w:val="24"/>
        </w:rPr>
        <w:t xml:space="preserve"> </w:t>
      </w:r>
    </w:p>
    <w:p w14:paraId="69717EC2" w14:textId="0E36F3C1" w:rsidR="00163832" w:rsidRPr="00D62025" w:rsidRDefault="00163832" w:rsidP="00DA2FF9">
      <w:pPr>
        <w:bidi w:val="0"/>
        <w:spacing w:after="240" w:line="480" w:lineRule="auto"/>
        <w:jc w:val="both"/>
        <w:rPr>
          <w:rFonts w:asciiTheme="minorBidi" w:hAnsiTheme="minorBidi"/>
          <w:sz w:val="24"/>
          <w:szCs w:val="24"/>
        </w:rPr>
        <w:pPrChange w:id="497" w:author="Author" w:date="2019-10-09T09:06:00Z">
          <w:pPr>
            <w:bidi w:val="0"/>
            <w:spacing w:after="240" w:line="480" w:lineRule="auto"/>
            <w:ind w:firstLine="576"/>
            <w:jc w:val="both"/>
          </w:pPr>
        </w:pPrChange>
      </w:pPr>
      <w:r w:rsidRPr="00D62025">
        <w:rPr>
          <w:rFonts w:asciiTheme="minorBidi" w:hAnsiTheme="minorBidi"/>
          <w:sz w:val="24"/>
          <w:szCs w:val="24"/>
        </w:rPr>
        <w:lastRenderedPageBreak/>
        <w:t xml:space="preserve">The disintegration of </w:t>
      </w:r>
      <w:r w:rsidR="00D62025" w:rsidRPr="00D62025">
        <w:rPr>
          <w:rFonts w:asciiTheme="minorBidi" w:hAnsiTheme="minorBidi"/>
          <w:sz w:val="24"/>
          <w:szCs w:val="24"/>
        </w:rPr>
        <w:t>ionically</w:t>
      </w:r>
      <w:r w:rsidRPr="00D62025">
        <w:rPr>
          <w:rFonts w:asciiTheme="minorBidi" w:hAnsiTheme="minorBidi"/>
          <w:sz w:val="24"/>
          <w:szCs w:val="24"/>
        </w:rPr>
        <w:t xml:space="preserve"> crosslinked alginate hydrogels is typically attributed to the presence of calcium chelators, monovalent ions, and non</w:t>
      </w:r>
      <w:ins w:id="498" w:author="Author" w:date="2019-10-08T10:00:00Z">
        <w:r w:rsidR="000516BC">
          <w:rPr>
            <w:rFonts w:asciiTheme="minorBidi" w:hAnsiTheme="minorBidi"/>
            <w:sz w:val="24"/>
            <w:szCs w:val="24"/>
          </w:rPr>
          <w:t>–</w:t>
        </w:r>
      </w:ins>
      <w:del w:id="499" w:author="Author" w:date="2019-10-08T10:00:00Z">
        <w:r w:rsidRPr="00D62025" w:rsidDel="000516BC">
          <w:rPr>
            <w:rFonts w:asciiTheme="minorBidi" w:hAnsiTheme="minorBidi"/>
            <w:sz w:val="24"/>
            <w:szCs w:val="24"/>
          </w:rPr>
          <w:delText>-</w:delText>
        </w:r>
      </w:del>
      <w:r w:rsidRPr="00D62025">
        <w:rPr>
          <w:rFonts w:asciiTheme="minorBidi" w:hAnsiTheme="minorBidi"/>
          <w:sz w:val="24"/>
          <w:szCs w:val="24"/>
        </w:rPr>
        <w:t>cross-linking divalent ions</w:t>
      </w:r>
      <w:del w:id="500" w:author="Author" w:date="2019-10-09T09:02:00Z">
        <w:r w:rsidRPr="00D62025" w:rsidDel="00DA2FF9">
          <w:rPr>
            <w:rFonts w:asciiTheme="minorBidi" w:hAnsiTheme="minorBidi"/>
            <w:sz w:val="24"/>
            <w:szCs w:val="24"/>
          </w:rPr>
          <w:delText>,</w:delText>
        </w:r>
      </w:del>
      <w:r w:rsidRPr="00D62025">
        <w:rPr>
          <w:rFonts w:asciiTheme="minorBidi" w:hAnsiTheme="minorBidi"/>
          <w:sz w:val="24"/>
          <w:szCs w:val="24"/>
        </w:rPr>
        <w:t xml:space="preserve"> present in the tissue culture medium</w:t>
      </w:r>
      <w:ins w:id="501" w:author="Author" w:date="2019-10-08T10:00:00Z">
        <w:r w:rsidR="000516BC">
          <w:rPr>
            <w:rFonts w:asciiTheme="minorBidi" w:hAnsiTheme="minorBidi"/>
            <w:sz w:val="24"/>
            <w:szCs w:val="24"/>
          </w:rPr>
          <w:t>.</w:t>
        </w:r>
        <w:r w:rsidR="000516BC">
          <w:rPr>
            <w:rFonts w:asciiTheme="minorBidi" w:hAnsiTheme="minorBidi"/>
            <w:sz w:val="24"/>
            <w:szCs w:val="24"/>
            <w:vertAlign w:val="superscript"/>
          </w:rPr>
          <w:t>48-49</w:t>
        </w:r>
      </w:ins>
      <w:del w:id="502" w:author="Author" w:date="2019-10-08T10:00:00Z">
        <w:r w:rsidRPr="00D62025" w:rsidDel="000516BC">
          <w:rPr>
            <w:rFonts w:asciiTheme="minorBidi" w:hAnsiTheme="minorBidi"/>
            <w:sz w:val="24"/>
            <w:szCs w:val="24"/>
          </w:rPr>
          <w:delText xml:space="preserve"> </w:delText>
        </w:r>
        <w:r w:rsidR="007B0215" w:rsidDel="000516BC">
          <w:rPr>
            <w:rFonts w:asciiTheme="minorBidi" w:hAnsiTheme="minorBidi"/>
            <w:sz w:val="24"/>
            <w:szCs w:val="24"/>
          </w:rPr>
          <w:fldChar w:fldCharType="begin"/>
        </w:r>
        <w:r w:rsidR="007B0215" w:rsidDel="000516BC">
          <w:rPr>
            <w:rFonts w:asciiTheme="minorBidi" w:hAnsiTheme="minorBidi"/>
            <w:sz w:val="24"/>
            <w:szCs w:val="24"/>
          </w:rPr>
          <w:delInstrText>ADDIN RW.CITE{{doc:5d5d0e57e4b0865cbcc7c348 Martinsen,A 1989; doc:5d5d0e0be4b00023c33d480a LeRoux,MichelleA 1999}}</w:delInstrText>
        </w:r>
        <w:r w:rsidR="007B0215" w:rsidDel="000516BC">
          <w:rPr>
            <w:rFonts w:asciiTheme="minorBidi" w:hAnsiTheme="minorBidi"/>
            <w:sz w:val="24"/>
            <w:szCs w:val="24"/>
          </w:rPr>
          <w:fldChar w:fldCharType="separate"/>
        </w:r>
        <w:r w:rsidR="007B0215" w:rsidRPr="007B0215" w:rsidDel="000516BC">
          <w:rPr>
            <w:rFonts w:ascii="Arial" w:hAnsi="Arial" w:cs="Arial"/>
            <w:bCs/>
            <w:sz w:val="24"/>
            <w:szCs w:val="24"/>
          </w:rPr>
          <w:delText>(48, 49)</w:delText>
        </w:r>
        <w:r w:rsidR="007B0215" w:rsidDel="000516BC">
          <w:rPr>
            <w:rFonts w:asciiTheme="minorBidi" w:hAnsiTheme="minorBidi"/>
            <w:sz w:val="24"/>
            <w:szCs w:val="24"/>
          </w:rPr>
          <w:fldChar w:fldCharType="end"/>
        </w:r>
        <w:r w:rsidRPr="00D62025" w:rsidDel="000516BC">
          <w:rPr>
            <w:rFonts w:asciiTheme="minorBidi" w:hAnsiTheme="minorBidi"/>
            <w:sz w:val="24"/>
            <w:szCs w:val="24"/>
          </w:rPr>
          <w:delText>.</w:delText>
        </w:r>
      </w:del>
      <w:r w:rsidRPr="00D62025">
        <w:rPr>
          <w:rFonts w:asciiTheme="minorBidi" w:hAnsiTheme="minorBidi"/>
          <w:sz w:val="24"/>
          <w:szCs w:val="24"/>
        </w:rPr>
        <w:t xml:space="preserve"> Here</w:t>
      </w:r>
      <w:ins w:id="503" w:author="Author" w:date="2019-10-08T10:00:00Z">
        <w:r w:rsidR="000516BC">
          <w:rPr>
            <w:rFonts w:asciiTheme="minorBidi" w:hAnsiTheme="minorBidi"/>
            <w:sz w:val="24"/>
            <w:szCs w:val="24"/>
          </w:rPr>
          <w:t>,</w:t>
        </w:r>
      </w:ins>
      <w:r w:rsidRPr="00D62025">
        <w:rPr>
          <w:rFonts w:asciiTheme="minorBidi" w:hAnsiTheme="minorBidi"/>
          <w:sz w:val="24"/>
          <w:szCs w:val="24"/>
        </w:rPr>
        <w:t xml:space="preserve"> it implies that the interactions with accessible heparin and the VEGF are essential for these hydrogel</w:t>
      </w:r>
      <w:del w:id="504" w:author="Author" w:date="2019-10-08T10:00:00Z">
        <w:r w:rsidRPr="00D62025" w:rsidDel="000516BC">
          <w:rPr>
            <w:rFonts w:asciiTheme="minorBidi" w:hAnsiTheme="minorBidi"/>
            <w:sz w:val="24"/>
            <w:szCs w:val="24"/>
          </w:rPr>
          <w:delText>’</w:delText>
        </w:r>
      </w:del>
      <w:r w:rsidRPr="00D62025">
        <w:rPr>
          <w:rFonts w:asciiTheme="minorBidi" w:hAnsiTheme="minorBidi"/>
          <w:sz w:val="24"/>
          <w:szCs w:val="24"/>
        </w:rPr>
        <w:t>s</w:t>
      </w:r>
      <w:ins w:id="505" w:author="Author" w:date="2019-10-08T10:00:00Z">
        <w:r w:rsidR="000516BC">
          <w:rPr>
            <w:rFonts w:asciiTheme="minorBidi" w:hAnsiTheme="minorBidi"/>
            <w:sz w:val="24"/>
            <w:szCs w:val="24"/>
          </w:rPr>
          <w:t>’</w:t>
        </w:r>
      </w:ins>
      <w:r w:rsidRPr="00D62025">
        <w:rPr>
          <w:rFonts w:asciiTheme="minorBidi" w:hAnsiTheme="minorBidi"/>
          <w:sz w:val="24"/>
          <w:szCs w:val="24"/>
        </w:rPr>
        <w:t xml:space="preserve"> stability in medium.</w:t>
      </w:r>
    </w:p>
    <w:p w14:paraId="4218B563" w14:textId="5D91247B" w:rsidR="00163832" w:rsidRPr="00D62025" w:rsidRDefault="00163832" w:rsidP="00DA2FF9">
      <w:pPr>
        <w:bidi w:val="0"/>
        <w:spacing w:after="240" w:line="480" w:lineRule="auto"/>
        <w:jc w:val="both"/>
        <w:rPr>
          <w:rFonts w:asciiTheme="minorBidi" w:hAnsiTheme="minorBidi"/>
          <w:sz w:val="24"/>
          <w:szCs w:val="24"/>
        </w:rPr>
        <w:pPrChange w:id="506" w:author="Author" w:date="2019-10-09T09:06:00Z">
          <w:pPr>
            <w:bidi w:val="0"/>
            <w:spacing w:after="240" w:line="480" w:lineRule="auto"/>
            <w:ind w:firstLine="576"/>
            <w:jc w:val="both"/>
          </w:pPr>
        </w:pPrChange>
      </w:pPr>
      <w:r w:rsidRPr="00D62025">
        <w:rPr>
          <w:rFonts w:asciiTheme="minorBidi" w:hAnsiTheme="minorBidi" w:hint="cs"/>
          <w:sz w:val="24"/>
          <w:szCs w:val="24"/>
        </w:rPr>
        <w:t>D</w:t>
      </w:r>
      <w:r w:rsidRPr="00D62025">
        <w:rPr>
          <w:rFonts w:asciiTheme="minorBidi" w:hAnsiTheme="minorBidi"/>
          <w:sz w:val="24"/>
          <w:szCs w:val="24"/>
        </w:rPr>
        <w:t xml:space="preserve">ue to the decomposition of alginate and Alg-Hep-RGD hydrogels, VEGF release profiles </w:t>
      </w:r>
      <w:ins w:id="507" w:author="Author" w:date="2019-10-08T10:02:00Z">
        <w:r w:rsidR="000516BC">
          <w:rPr>
            <w:rFonts w:asciiTheme="minorBidi" w:hAnsiTheme="minorBidi"/>
            <w:sz w:val="24"/>
            <w:szCs w:val="24"/>
          </w:rPr>
          <w:t xml:space="preserve">were obtained </w:t>
        </w:r>
      </w:ins>
      <w:r w:rsidRPr="00D62025">
        <w:rPr>
          <w:rFonts w:asciiTheme="minorBidi" w:hAnsiTheme="minorBidi"/>
          <w:sz w:val="24"/>
          <w:szCs w:val="24"/>
        </w:rPr>
        <w:t>only from Alg-Hep, Alg-RGD-Hep</w:t>
      </w:r>
      <w:ins w:id="508" w:author="Author" w:date="2019-10-08T10:01:00Z">
        <w:r w:rsidR="000516BC">
          <w:rPr>
            <w:rFonts w:asciiTheme="minorBidi" w:hAnsiTheme="minorBidi"/>
            <w:sz w:val="24"/>
            <w:szCs w:val="24"/>
          </w:rPr>
          <w:t>,</w:t>
        </w:r>
      </w:ins>
      <w:r w:rsidRPr="00D62025">
        <w:rPr>
          <w:rFonts w:asciiTheme="minorBidi" w:hAnsiTheme="minorBidi"/>
          <w:sz w:val="24"/>
          <w:szCs w:val="24"/>
        </w:rPr>
        <w:t xml:space="preserve"> and</w:t>
      </w:r>
      <w:r w:rsidR="007B0215">
        <w:rPr>
          <w:rFonts w:asciiTheme="minorBidi" w:hAnsiTheme="minorBidi"/>
          <w:sz w:val="24"/>
          <w:szCs w:val="24"/>
        </w:rPr>
        <w:t xml:space="preserve"> Alg-RGD+Alg-Hep gels (Fig. 6</w:t>
      </w:r>
      <w:r w:rsidRPr="00D62025">
        <w:rPr>
          <w:rFonts w:asciiTheme="minorBidi" w:hAnsiTheme="minorBidi"/>
          <w:sz w:val="24"/>
          <w:szCs w:val="24"/>
        </w:rPr>
        <w:t>B).</w:t>
      </w:r>
      <w:r w:rsidR="00CD2ECD">
        <w:rPr>
          <w:rFonts w:asciiTheme="minorBidi" w:hAnsiTheme="minorBidi"/>
          <w:sz w:val="24"/>
          <w:szCs w:val="24"/>
        </w:rPr>
        <w:t xml:space="preserve"> </w:t>
      </w:r>
      <w:r w:rsidRPr="00D62025">
        <w:rPr>
          <w:rFonts w:asciiTheme="minorBidi" w:hAnsiTheme="minorBidi"/>
          <w:sz w:val="24"/>
          <w:szCs w:val="24"/>
        </w:rPr>
        <w:t xml:space="preserve">In all three gels, most of the encapsulated VEGF was released within 3 days. The Alg-RGD+Alg-Hep gels showed lower VEGF release in the duration of the study compared to the two other gels. Comparing the release profiles of Alg-Hep and Alg-RGD-Hep shows </w:t>
      </w:r>
      <w:ins w:id="509" w:author="Author" w:date="2019-10-08T10:03:00Z">
        <w:r w:rsidR="000516BC">
          <w:rPr>
            <w:rFonts w:asciiTheme="minorBidi" w:hAnsiTheme="minorBidi"/>
            <w:sz w:val="24"/>
            <w:szCs w:val="24"/>
          </w:rPr>
          <w:t xml:space="preserve">that </w:t>
        </w:r>
      </w:ins>
      <w:r w:rsidRPr="00D62025">
        <w:rPr>
          <w:rFonts w:asciiTheme="minorBidi" w:hAnsiTheme="minorBidi"/>
          <w:sz w:val="24"/>
          <w:szCs w:val="24"/>
        </w:rPr>
        <w:t>the release of VEGF from Alg-Hep is slightly faster than from Alg-RGD-Hep.</w:t>
      </w:r>
      <w:del w:id="510" w:author="Author" w:date="2019-10-08T10:03:00Z">
        <w:r w:rsidR="00CD2ECD" w:rsidDel="000516BC">
          <w:rPr>
            <w:rFonts w:asciiTheme="minorBidi" w:hAnsiTheme="minorBidi"/>
            <w:sz w:val="24"/>
            <w:szCs w:val="24"/>
          </w:rPr>
          <w:delText xml:space="preserve"> </w:delText>
        </w:r>
      </w:del>
    </w:p>
    <w:p w14:paraId="48F379CC" w14:textId="1F965A7C" w:rsidR="00163832" w:rsidRPr="00D62025" w:rsidRDefault="00163832" w:rsidP="00DA2FF9">
      <w:pPr>
        <w:bidi w:val="0"/>
        <w:spacing w:after="240" w:line="480" w:lineRule="auto"/>
        <w:jc w:val="both"/>
        <w:rPr>
          <w:rFonts w:asciiTheme="minorBidi" w:hAnsiTheme="minorBidi"/>
          <w:sz w:val="24"/>
          <w:szCs w:val="24"/>
        </w:rPr>
        <w:pPrChange w:id="511" w:author="Author" w:date="2019-10-09T09:06:00Z">
          <w:pPr>
            <w:bidi w:val="0"/>
            <w:spacing w:after="240" w:line="480" w:lineRule="auto"/>
            <w:ind w:firstLine="576"/>
            <w:jc w:val="both"/>
          </w:pPr>
        </w:pPrChange>
      </w:pPr>
      <w:r w:rsidRPr="00D62025">
        <w:rPr>
          <w:rFonts w:asciiTheme="minorBidi" w:hAnsiTheme="minorBidi"/>
          <w:sz w:val="24"/>
          <w:szCs w:val="24"/>
        </w:rPr>
        <w:t>The differences in the release rates can be attributed to the presence of clusters in the gels, since there is an</w:t>
      </w:r>
      <w:ins w:id="512" w:author="Author" w:date="2019-10-08T10:05:00Z">
        <w:r w:rsidR="000516BC">
          <w:rPr>
            <w:rFonts w:asciiTheme="minorBidi" w:hAnsiTheme="minorBidi"/>
            <w:sz w:val="24"/>
            <w:szCs w:val="24"/>
          </w:rPr>
          <w:t xml:space="preserve"> inverse</w:t>
        </w:r>
      </w:ins>
      <w:del w:id="513" w:author="Author" w:date="2019-10-08T10:05:00Z">
        <w:r w:rsidRPr="00D62025" w:rsidDel="000516BC">
          <w:rPr>
            <w:rFonts w:asciiTheme="minorBidi" w:hAnsiTheme="minorBidi"/>
            <w:sz w:val="24"/>
            <w:szCs w:val="24"/>
          </w:rPr>
          <w:delText xml:space="preserve"> opposite</w:delText>
        </w:r>
      </w:del>
      <w:r w:rsidRPr="00D62025">
        <w:rPr>
          <w:rFonts w:asciiTheme="minorBidi" w:hAnsiTheme="minorBidi"/>
          <w:sz w:val="24"/>
          <w:szCs w:val="24"/>
        </w:rPr>
        <w:t xml:space="preserve"> correlation between the two (i.e</w:t>
      </w:r>
      <w:ins w:id="514" w:author="Author" w:date="2019-10-08T10:03:00Z">
        <w:r w:rsidR="000516BC">
          <w:rPr>
            <w:rFonts w:asciiTheme="minorBidi" w:hAnsiTheme="minorBidi"/>
            <w:sz w:val="24"/>
            <w:szCs w:val="24"/>
          </w:rPr>
          <w:t>.</w:t>
        </w:r>
      </w:ins>
      <w:r w:rsidRPr="00D62025">
        <w:rPr>
          <w:rFonts w:asciiTheme="minorBidi" w:hAnsiTheme="minorBidi"/>
          <w:sz w:val="24"/>
          <w:szCs w:val="24"/>
        </w:rPr>
        <w:t>, the slowest release was from the gels with the highest density of clusters)</w:t>
      </w:r>
      <w:ins w:id="515" w:author="Author" w:date="2019-10-08T10:04:00Z">
        <w:r w:rsidR="000516BC">
          <w:rPr>
            <w:rFonts w:asciiTheme="minorBidi" w:hAnsiTheme="minorBidi"/>
            <w:sz w:val="24"/>
            <w:szCs w:val="24"/>
          </w:rPr>
          <w:t>.</w:t>
        </w:r>
      </w:ins>
      <w:del w:id="516" w:author="Author" w:date="2019-10-08T10:04:00Z">
        <w:r w:rsidRPr="00D62025" w:rsidDel="000516BC">
          <w:rPr>
            <w:rFonts w:asciiTheme="minorBidi" w:hAnsiTheme="minorBidi"/>
            <w:sz w:val="24"/>
            <w:szCs w:val="24"/>
          </w:rPr>
          <w:delText>,</w:delText>
        </w:r>
      </w:del>
      <w:r w:rsidRPr="00D62025">
        <w:rPr>
          <w:rFonts w:asciiTheme="minorBidi" w:hAnsiTheme="minorBidi"/>
          <w:sz w:val="24"/>
          <w:szCs w:val="24"/>
        </w:rPr>
        <w:t xml:space="preserve"> </w:t>
      </w:r>
      <w:del w:id="517" w:author="Author" w:date="2019-10-08T10:04:00Z">
        <w:r w:rsidRPr="00D62025" w:rsidDel="000516BC">
          <w:rPr>
            <w:rFonts w:asciiTheme="minorBidi" w:hAnsiTheme="minorBidi"/>
            <w:sz w:val="24"/>
            <w:szCs w:val="24"/>
          </w:rPr>
          <w:delText xml:space="preserve">as </w:delText>
        </w:r>
      </w:del>
      <w:ins w:id="518" w:author="Author" w:date="2019-10-08T10:04:00Z">
        <w:r w:rsidR="000516BC">
          <w:rPr>
            <w:rFonts w:asciiTheme="minorBidi" w:hAnsiTheme="minorBidi"/>
            <w:sz w:val="24"/>
            <w:szCs w:val="24"/>
          </w:rPr>
          <w:t>D</w:t>
        </w:r>
      </w:ins>
      <w:del w:id="519" w:author="Author" w:date="2019-10-08T10:04:00Z">
        <w:r w:rsidRPr="00D62025" w:rsidDel="000516BC">
          <w:rPr>
            <w:rFonts w:asciiTheme="minorBidi" w:hAnsiTheme="minorBidi"/>
            <w:sz w:val="24"/>
            <w:szCs w:val="24"/>
          </w:rPr>
          <w:delText>d</w:delText>
        </w:r>
      </w:del>
      <w:r w:rsidRPr="00D62025">
        <w:rPr>
          <w:rFonts w:asciiTheme="minorBidi" w:hAnsiTheme="minorBidi"/>
          <w:sz w:val="24"/>
          <w:szCs w:val="24"/>
        </w:rPr>
        <w:t>iffusion of the growth factors through the</w:t>
      </w:r>
      <w:ins w:id="520" w:author="Author" w:date="2019-10-08T10:06:00Z">
        <w:r w:rsidR="00615E1C">
          <w:rPr>
            <w:rFonts w:asciiTheme="minorBidi" w:hAnsiTheme="minorBidi"/>
            <w:sz w:val="24"/>
            <w:szCs w:val="24"/>
          </w:rPr>
          <w:t xml:space="preserve"> </w:t>
        </w:r>
      </w:ins>
      <w:del w:id="521" w:author="Author" w:date="2019-10-08T10:06:00Z">
        <w:r w:rsidRPr="00D62025" w:rsidDel="00615E1C">
          <w:rPr>
            <w:rFonts w:asciiTheme="minorBidi" w:hAnsiTheme="minorBidi"/>
            <w:sz w:val="24"/>
            <w:szCs w:val="24"/>
          </w:rPr>
          <w:delText xml:space="preserve">se </w:delText>
        </w:r>
      </w:del>
      <w:r w:rsidRPr="00D62025">
        <w:rPr>
          <w:rFonts w:asciiTheme="minorBidi" w:hAnsiTheme="minorBidi"/>
          <w:sz w:val="24"/>
          <w:szCs w:val="24"/>
        </w:rPr>
        <w:t>clusters may be inhibited due to the high polymer density.</w:t>
      </w:r>
    </w:p>
    <w:p w14:paraId="56D97991" w14:textId="77777777" w:rsidR="00B70B8D" w:rsidRPr="007F7C5C" w:rsidRDefault="00B70B8D" w:rsidP="003534D0">
      <w:pPr>
        <w:bidi w:val="0"/>
        <w:spacing w:after="240" w:line="480" w:lineRule="auto"/>
        <w:jc w:val="both"/>
        <w:rPr>
          <w:rFonts w:asciiTheme="minorBidi" w:hAnsiTheme="minorBidi"/>
          <w:sz w:val="24"/>
          <w:szCs w:val="24"/>
        </w:rPr>
      </w:pPr>
    </w:p>
    <w:p w14:paraId="5AB6F385" w14:textId="13CEED4A" w:rsidR="00094E13" w:rsidRPr="007F7C5C" w:rsidRDefault="00094E13" w:rsidP="003534D0">
      <w:pPr>
        <w:pStyle w:val="ListParagraph"/>
        <w:numPr>
          <w:ilvl w:val="0"/>
          <w:numId w:val="4"/>
        </w:numPr>
        <w:bidi w:val="0"/>
        <w:spacing w:after="240" w:line="480" w:lineRule="auto"/>
        <w:jc w:val="both"/>
        <w:rPr>
          <w:rFonts w:asciiTheme="minorBidi" w:hAnsiTheme="minorBidi"/>
          <w:b/>
          <w:bCs/>
          <w:sz w:val="24"/>
          <w:szCs w:val="24"/>
        </w:rPr>
      </w:pPr>
      <w:r w:rsidRPr="007F7C5C">
        <w:rPr>
          <w:rFonts w:asciiTheme="minorBidi" w:hAnsiTheme="minorBidi"/>
          <w:b/>
          <w:bCs/>
          <w:sz w:val="24"/>
          <w:szCs w:val="24"/>
        </w:rPr>
        <w:t>Conclusions</w:t>
      </w:r>
    </w:p>
    <w:p w14:paraId="43B363EE" w14:textId="27C99BE2" w:rsidR="006B64C2" w:rsidRDefault="008465D3" w:rsidP="003534D0">
      <w:pPr>
        <w:bidi w:val="0"/>
        <w:spacing w:after="240" w:line="480" w:lineRule="auto"/>
        <w:jc w:val="both"/>
        <w:rPr>
          <w:rFonts w:asciiTheme="minorBidi" w:hAnsiTheme="minorBidi"/>
          <w:sz w:val="24"/>
          <w:szCs w:val="24"/>
        </w:rPr>
      </w:pPr>
      <w:r>
        <w:rPr>
          <w:rFonts w:asciiTheme="minorBidi" w:hAnsiTheme="minorBidi"/>
          <w:sz w:val="24"/>
          <w:szCs w:val="24"/>
        </w:rPr>
        <w:t>W</w:t>
      </w:r>
      <w:r w:rsidR="00A0426A" w:rsidRPr="007F7C5C">
        <w:rPr>
          <w:rFonts w:asciiTheme="minorBidi" w:hAnsiTheme="minorBidi"/>
          <w:sz w:val="24"/>
          <w:szCs w:val="24"/>
        </w:rPr>
        <w:t xml:space="preserve">e </w:t>
      </w:r>
      <w:r w:rsidR="009E050D">
        <w:rPr>
          <w:rFonts w:asciiTheme="minorBidi" w:hAnsiTheme="minorBidi"/>
          <w:sz w:val="24"/>
          <w:szCs w:val="24"/>
        </w:rPr>
        <w:t xml:space="preserve">explored the </w:t>
      </w:r>
      <w:del w:id="522" w:author="Author" w:date="2019-10-08T10:07:00Z">
        <w:r w:rsidR="009E050D" w:rsidDel="00615E1C">
          <w:rPr>
            <w:rFonts w:asciiTheme="minorBidi" w:hAnsiTheme="minorBidi"/>
            <w:sz w:val="24"/>
            <w:szCs w:val="24"/>
          </w:rPr>
          <w:delText xml:space="preserve">role of </w:delText>
        </w:r>
      </w:del>
      <w:r w:rsidR="009E050D">
        <w:rPr>
          <w:rFonts w:asciiTheme="minorBidi" w:hAnsiTheme="minorBidi"/>
          <w:sz w:val="24"/>
          <w:szCs w:val="24"/>
        </w:rPr>
        <w:t>conjugation manner of alginate modified with both heparin and the G</w:t>
      </w:r>
      <w:r w:rsidR="009E050D" w:rsidRPr="00D62025">
        <w:rPr>
          <w:rFonts w:asciiTheme="minorBidi" w:hAnsiTheme="minorBidi"/>
          <w:sz w:val="24"/>
          <w:vertAlign w:val="subscript"/>
        </w:rPr>
        <w:t>4</w:t>
      </w:r>
      <w:r w:rsidR="009E050D">
        <w:rPr>
          <w:rFonts w:asciiTheme="minorBidi" w:hAnsiTheme="minorBidi"/>
          <w:sz w:val="24"/>
          <w:szCs w:val="24"/>
        </w:rPr>
        <w:t>RGDY peptide. SAXS and rheology measurements showed</w:t>
      </w:r>
      <w:r w:rsidR="006B64C2">
        <w:rPr>
          <w:rFonts w:asciiTheme="minorBidi" w:hAnsiTheme="minorBidi"/>
          <w:sz w:val="24"/>
          <w:szCs w:val="24"/>
        </w:rPr>
        <w:t xml:space="preserve"> that large clusters were formed only in the systems in which RGD was accessible to easily interact with a neighbo</w:t>
      </w:r>
      <w:del w:id="523" w:author="Author" w:date="2019-10-08T10:07:00Z">
        <w:r w:rsidR="006B64C2" w:rsidDel="00615E1C">
          <w:rPr>
            <w:rFonts w:asciiTheme="minorBidi" w:hAnsiTheme="minorBidi"/>
            <w:sz w:val="24"/>
            <w:szCs w:val="24"/>
          </w:rPr>
          <w:delText>u</w:delText>
        </w:r>
      </w:del>
      <w:r w:rsidR="006B64C2">
        <w:rPr>
          <w:rFonts w:asciiTheme="minorBidi" w:hAnsiTheme="minorBidi"/>
          <w:sz w:val="24"/>
          <w:szCs w:val="24"/>
        </w:rPr>
        <w:t>ring alginate backbone (i.e.</w:t>
      </w:r>
      <w:ins w:id="524" w:author="Author" w:date="2019-10-08T10:07:00Z">
        <w:r w:rsidR="00615E1C">
          <w:rPr>
            <w:rFonts w:asciiTheme="minorBidi" w:hAnsiTheme="minorBidi"/>
            <w:sz w:val="24"/>
            <w:szCs w:val="24"/>
          </w:rPr>
          <w:t>,</w:t>
        </w:r>
      </w:ins>
      <w:r w:rsidR="00CD2ECD">
        <w:rPr>
          <w:rFonts w:asciiTheme="minorBidi" w:hAnsiTheme="minorBidi"/>
          <w:sz w:val="24"/>
          <w:szCs w:val="24"/>
        </w:rPr>
        <w:t xml:space="preserve"> </w:t>
      </w:r>
      <w:r w:rsidR="006B64C2" w:rsidRPr="007F7C5C">
        <w:rPr>
          <w:rFonts w:asciiTheme="minorBidi" w:hAnsiTheme="minorBidi"/>
          <w:sz w:val="24"/>
          <w:szCs w:val="24"/>
        </w:rPr>
        <w:t>Alg-RGD and Alg-</w:t>
      </w:r>
      <w:r w:rsidR="006B64C2" w:rsidRPr="007F7C5C">
        <w:rPr>
          <w:rFonts w:asciiTheme="minorBidi" w:hAnsiTheme="minorBidi"/>
          <w:sz w:val="24"/>
          <w:szCs w:val="24"/>
        </w:rPr>
        <w:lastRenderedPageBreak/>
        <w:t>RGD+Alg-Hep</w:t>
      </w:r>
      <w:r w:rsidR="006B64C2">
        <w:rPr>
          <w:rFonts w:asciiTheme="minorBidi" w:hAnsiTheme="minorBidi"/>
          <w:sz w:val="24"/>
          <w:szCs w:val="24"/>
        </w:rPr>
        <w:t>). These large clusters also le</w:t>
      </w:r>
      <w:del w:id="525" w:author="Author" w:date="2019-10-08T10:08:00Z">
        <w:r w:rsidR="006B64C2" w:rsidDel="00615E1C">
          <w:rPr>
            <w:rFonts w:asciiTheme="minorBidi" w:hAnsiTheme="minorBidi"/>
            <w:sz w:val="24"/>
            <w:szCs w:val="24"/>
          </w:rPr>
          <w:delText>a</w:delText>
        </w:r>
      </w:del>
      <w:r w:rsidR="006B64C2">
        <w:rPr>
          <w:rFonts w:asciiTheme="minorBidi" w:hAnsiTheme="minorBidi"/>
          <w:sz w:val="24"/>
          <w:szCs w:val="24"/>
        </w:rPr>
        <w:t xml:space="preserve">d to higher viscosity and a more </w:t>
      </w:r>
      <w:r w:rsidR="00E14EC8">
        <w:rPr>
          <w:rFonts w:asciiTheme="minorBidi" w:hAnsiTheme="minorBidi"/>
          <w:sz w:val="24"/>
          <w:szCs w:val="24"/>
        </w:rPr>
        <w:t xml:space="preserve">pronounced </w:t>
      </w:r>
      <w:r w:rsidR="006B64C2">
        <w:rPr>
          <w:rFonts w:asciiTheme="minorBidi" w:hAnsiTheme="minorBidi"/>
          <w:sz w:val="24"/>
          <w:szCs w:val="24"/>
        </w:rPr>
        <w:t>shear thinning behavior of those solutions, indicating that the</w:t>
      </w:r>
      <w:r w:rsidR="006B64C2" w:rsidRPr="007F7C5C">
        <w:rPr>
          <w:rFonts w:asciiTheme="minorBidi" w:hAnsiTheme="minorBidi"/>
          <w:sz w:val="24"/>
          <w:szCs w:val="24"/>
        </w:rPr>
        <w:t xml:space="preserve"> </w:t>
      </w:r>
      <w:r w:rsidR="006B64C2">
        <w:rPr>
          <w:rFonts w:asciiTheme="minorBidi" w:hAnsiTheme="minorBidi"/>
          <w:sz w:val="24"/>
          <w:szCs w:val="24"/>
        </w:rPr>
        <w:t>order</w:t>
      </w:r>
      <w:r w:rsidR="006B64C2" w:rsidRPr="007F7C5C">
        <w:rPr>
          <w:rFonts w:asciiTheme="minorBidi" w:hAnsiTheme="minorBidi"/>
          <w:sz w:val="24"/>
          <w:szCs w:val="24"/>
        </w:rPr>
        <w:t xml:space="preserve"> of </w:t>
      </w:r>
      <w:del w:id="526" w:author="Author" w:date="2019-10-09T09:04:00Z">
        <w:r w:rsidR="006B64C2" w:rsidDel="00DA2FF9">
          <w:rPr>
            <w:rFonts w:asciiTheme="minorBidi" w:hAnsiTheme="minorBidi"/>
            <w:sz w:val="24"/>
            <w:szCs w:val="24"/>
          </w:rPr>
          <w:delText xml:space="preserve">the </w:delText>
        </w:r>
      </w:del>
      <w:r w:rsidR="006B64C2" w:rsidRPr="007F7C5C">
        <w:rPr>
          <w:rFonts w:asciiTheme="minorBidi" w:hAnsiTheme="minorBidi"/>
          <w:sz w:val="24"/>
          <w:szCs w:val="24"/>
        </w:rPr>
        <w:t xml:space="preserve">heparin and </w:t>
      </w:r>
      <w:del w:id="527" w:author="Author" w:date="2019-10-09T09:04:00Z">
        <w:r w:rsidR="006B64C2" w:rsidDel="00DA2FF9">
          <w:rPr>
            <w:rFonts w:asciiTheme="minorBidi" w:hAnsiTheme="minorBidi"/>
            <w:sz w:val="24"/>
            <w:szCs w:val="24"/>
          </w:rPr>
          <w:delText xml:space="preserve">the </w:delText>
        </w:r>
      </w:del>
      <w:r w:rsidR="006B64C2" w:rsidRPr="007F7C5C">
        <w:rPr>
          <w:rFonts w:asciiTheme="minorBidi" w:hAnsiTheme="minorBidi"/>
          <w:sz w:val="24"/>
          <w:szCs w:val="24"/>
        </w:rPr>
        <w:t xml:space="preserve">peptide </w:t>
      </w:r>
      <w:r w:rsidR="00E14EC8">
        <w:rPr>
          <w:rFonts w:asciiTheme="minorBidi" w:hAnsiTheme="minorBidi"/>
          <w:sz w:val="24"/>
          <w:szCs w:val="24"/>
        </w:rPr>
        <w:t>conjugation to the alginate backbone</w:t>
      </w:r>
      <w:r w:rsidR="00E14EC8" w:rsidRPr="007F7C5C">
        <w:rPr>
          <w:rFonts w:asciiTheme="minorBidi" w:hAnsiTheme="minorBidi"/>
          <w:sz w:val="24"/>
          <w:szCs w:val="24"/>
        </w:rPr>
        <w:t xml:space="preserve"> </w:t>
      </w:r>
      <w:r w:rsidR="006B64C2" w:rsidRPr="007F7C5C">
        <w:rPr>
          <w:rFonts w:asciiTheme="minorBidi" w:hAnsiTheme="minorBidi"/>
          <w:sz w:val="24"/>
          <w:szCs w:val="24"/>
        </w:rPr>
        <w:t xml:space="preserve">plays a significant role in determining the </w:t>
      </w:r>
      <w:r w:rsidR="006B64C2">
        <w:rPr>
          <w:rFonts w:asciiTheme="minorBidi" w:hAnsiTheme="minorBidi"/>
          <w:sz w:val="24"/>
          <w:szCs w:val="24"/>
        </w:rPr>
        <w:t>structur</w:t>
      </w:r>
      <w:ins w:id="528" w:author="Author" w:date="2019-10-08T10:08:00Z">
        <w:r w:rsidR="00615E1C">
          <w:rPr>
            <w:rFonts w:asciiTheme="minorBidi" w:hAnsiTheme="minorBidi"/>
            <w:sz w:val="24"/>
            <w:szCs w:val="24"/>
          </w:rPr>
          <w:t>al</w:t>
        </w:r>
      </w:ins>
      <w:del w:id="529" w:author="Author" w:date="2019-10-08T10:08:00Z">
        <w:r w:rsidR="006B64C2" w:rsidDel="00615E1C">
          <w:rPr>
            <w:rFonts w:asciiTheme="minorBidi" w:hAnsiTheme="minorBidi"/>
            <w:sz w:val="24"/>
            <w:szCs w:val="24"/>
          </w:rPr>
          <w:delText>e</w:delText>
        </w:r>
      </w:del>
      <w:r w:rsidR="00D62025">
        <w:rPr>
          <w:rFonts w:asciiTheme="minorBidi" w:hAnsiTheme="minorBidi"/>
          <w:sz w:val="24"/>
          <w:szCs w:val="24"/>
        </w:rPr>
        <w:t>-</w:t>
      </w:r>
      <w:r w:rsidR="009010EC" w:rsidRPr="00D62025">
        <w:rPr>
          <w:rFonts w:asciiTheme="minorBidi" w:hAnsiTheme="minorBidi"/>
          <w:sz w:val="24"/>
          <w:szCs w:val="24"/>
        </w:rPr>
        <w:t>mechanical</w:t>
      </w:r>
      <w:ins w:id="530" w:author="Author" w:date="2019-10-08T10:08:00Z">
        <w:r w:rsidR="00615E1C">
          <w:rPr>
            <w:rFonts w:asciiTheme="minorBidi" w:hAnsiTheme="minorBidi"/>
            <w:sz w:val="24"/>
            <w:szCs w:val="24"/>
          </w:rPr>
          <w:t xml:space="preserve"> </w:t>
        </w:r>
      </w:ins>
      <w:del w:id="531" w:author="Author" w:date="2019-10-08T10:08:00Z">
        <w:r w:rsidR="00D62025" w:rsidDel="00615E1C">
          <w:rPr>
            <w:rFonts w:asciiTheme="minorBidi" w:hAnsiTheme="minorBidi"/>
            <w:sz w:val="24"/>
            <w:szCs w:val="24"/>
          </w:rPr>
          <w:delText>-</w:delText>
        </w:r>
      </w:del>
      <w:r w:rsidR="00D62025">
        <w:rPr>
          <w:rFonts w:asciiTheme="minorBidi" w:hAnsiTheme="minorBidi"/>
          <w:sz w:val="24"/>
          <w:szCs w:val="24"/>
        </w:rPr>
        <w:t>propert</w:t>
      </w:r>
      <w:ins w:id="532" w:author="Author" w:date="2019-10-08T10:08:00Z">
        <w:r w:rsidR="00615E1C">
          <w:rPr>
            <w:rFonts w:asciiTheme="minorBidi" w:hAnsiTheme="minorBidi"/>
            <w:sz w:val="24"/>
            <w:szCs w:val="24"/>
          </w:rPr>
          <w:t>y</w:t>
        </w:r>
      </w:ins>
      <w:del w:id="533" w:author="Author" w:date="2019-10-08T10:08:00Z">
        <w:r w:rsidR="00D62025" w:rsidDel="00615E1C">
          <w:rPr>
            <w:rFonts w:asciiTheme="minorBidi" w:hAnsiTheme="minorBidi"/>
            <w:sz w:val="24"/>
            <w:szCs w:val="24"/>
          </w:rPr>
          <w:delText>ies</w:delText>
        </w:r>
      </w:del>
      <w:r w:rsidR="00D62025">
        <w:rPr>
          <w:rFonts w:asciiTheme="minorBidi" w:hAnsiTheme="minorBidi"/>
          <w:sz w:val="24"/>
          <w:szCs w:val="24"/>
        </w:rPr>
        <w:t xml:space="preserve"> relations</w:t>
      </w:r>
      <w:r w:rsidR="006B64C2">
        <w:rPr>
          <w:rFonts w:asciiTheme="minorBidi" w:hAnsiTheme="minorBidi"/>
          <w:sz w:val="24"/>
          <w:szCs w:val="24"/>
        </w:rPr>
        <w:t xml:space="preserve"> of these modified alginate solutions. </w:t>
      </w:r>
    </w:p>
    <w:p w14:paraId="741A8FFE" w14:textId="6E3565CB" w:rsidR="00D11A94" w:rsidRDefault="00A0426A" w:rsidP="003534D0">
      <w:pPr>
        <w:bidi w:val="0"/>
        <w:spacing w:after="240" w:line="480" w:lineRule="auto"/>
        <w:jc w:val="both"/>
        <w:rPr>
          <w:ins w:id="534" w:author="Author" w:date="2019-10-08T10:09:00Z"/>
          <w:rFonts w:asciiTheme="minorBidi" w:hAnsiTheme="minorBidi"/>
          <w:sz w:val="24"/>
          <w:szCs w:val="24"/>
        </w:rPr>
      </w:pPr>
      <w:del w:id="535" w:author="Author" w:date="2019-10-08T10:08:00Z">
        <w:r w:rsidRPr="007F7C5C" w:rsidDel="00615E1C">
          <w:rPr>
            <w:rFonts w:asciiTheme="minorBidi" w:hAnsiTheme="minorBidi"/>
            <w:sz w:val="24"/>
            <w:szCs w:val="24"/>
          </w:rPr>
          <w:delText xml:space="preserve"> </w:delText>
        </w:r>
      </w:del>
      <w:r w:rsidR="006B64C2">
        <w:rPr>
          <w:rFonts w:asciiTheme="minorBidi" w:hAnsiTheme="minorBidi"/>
          <w:sz w:val="24"/>
          <w:szCs w:val="24"/>
        </w:rPr>
        <w:t>SAXS of the modified alginate gels show</w:t>
      </w:r>
      <w:r w:rsidR="00D62025">
        <w:rPr>
          <w:rFonts w:asciiTheme="minorBidi" w:hAnsiTheme="minorBidi"/>
          <w:sz w:val="24"/>
          <w:szCs w:val="24"/>
        </w:rPr>
        <w:t>s</w:t>
      </w:r>
      <w:r w:rsidR="006B64C2">
        <w:rPr>
          <w:rFonts w:asciiTheme="minorBidi" w:hAnsiTheme="minorBidi"/>
          <w:sz w:val="24"/>
          <w:szCs w:val="24"/>
        </w:rPr>
        <w:t xml:space="preserve"> </w:t>
      </w:r>
      <w:ins w:id="536" w:author="Author" w:date="2019-10-08T10:08:00Z">
        <w:r w:rsidR="00615E1C">
          <w:rPr>
            <w:rFonts w:asciiTheme="minorBidi" w:hAnsiTheme="minorBidi"/>
            <w:sz w:val="24"/>
            <w:szCs w:val="24"/>
          </w:rPr>
          <w:t xml:space="preserve">that </w:t>
        </w:r>
      </w:ins>
      <w:r w:rsidR="006B64C2">
        <w:rPr>
          <w:rFonts w:asciiTheme="minorBidi" w:hAnsiTheme="minorBidi"/>
          <w:sz w:val="24"/>
          <w:szCs w:val="24"/>
        </w:rPr>
        <w:t xml:space="preserve">the large clusters formed in solutions remained </w:t>
      </w:r>
      <w:r w:rsidR="00D76389">
        <w:rPr>
          <w:rFonts w:asciiTheme="minorBidi" w:hAnsiTheme="minorBidi"/>
          <w:sz w:val="24"/>
          <w:szCs w:val="24"/>
        </w:rPr>
        <w:t>intact during</w:t>
      </w:r>
      <w:r w:rsidR="006B64C2">
        <w:rPr>
          <w:rFonts w:asciiTheme="minorBidi" w:hAnsiTheme="minorBidi"/>
          <w:sz w:val="24"/>
          <w:szCs w:val="24"/>
        </w:rPr>
        <w:t xml:space="preserve"> the </w:t>
      </w:r>
      <w:r w:rsidR="00E14EC8">
        <w:rPr>
          <w:rFonts w:asciiTheme="minorBidi" w:hAnsiTheme="minorBidi"/>
          <w:sz w:val="24"/>
          <w:szCs w:val="24"/>
        </w:rPr>
        <w:t xml:space="preserve">calcium-induced </w:t>
      </w:r>
      <w:r w:rsidR="006B64C2">
        <w:rPr>
          <w:rFonts w:asciiTheme="minorBidi" w:hAnsiTheme="minorBidi"/>
          <w:sz w:val="24"/>
          <w:szCs w:val="24"/>
        </w:rPr>
        <w:t xml:space="preserve">gelation process, leading to gels with </w:t>
      </w:r>
      <w:ins w:id="537" w:author="Author" w:date="2019-10-08T10:09:00Z">
        <w:r w:rsidR="00615E1C">
          <w:rPr>
            <w:rFonts w:asciiTheme="minorBidi" w:hAnsiTheme="minorBidi"/>
            <w:sz w:val="24"/>
            <w:szCs w:val="24"/>
          </w:rPr>
          <w:t xml:space="preserve">a </w:t>
        </w:r>
      </w:ins>
      <w:r w:rsidR="006B64C2">
        <w:rPr>
          <w:rFonts w:asciiTheme="minorBidi" w:hAnsiTheme="minorBidi"/>
          <w:sz w:val="24"/>
          <w:szCs w:val="24"/>
        </w:rPr>
        <w:t>higher storage modulus</w:t>
      </w:r>
      <w:r w:rsidR="00D76389">
        <w:rPr>
          <w:rFonts w:asciiTheme="minorBidi" w:hAnsiTheme="minorBidi"/>
          <w:sz w:val="24"/>
          <w:szCs w:val="24"/>
        </w:rPr>
        <w:t xml:space="preserve"> and slower release</w:t>
      </w:r>
      <w:r w:rsidR="00E14EC8">
        <w:rPr>
          <w:rFonts w:asciiTheme="minorBidi" w:hAnsiTheme="minorBidi"/>
          <w:sz w:val="24"/>
          <w:szCs w:val="24"/>
        </w:rPr>
        <w:t xml:space="preserve"> rates</w:t>
      </w:r>
      <w:r w:rsidR="00D76389">
        <w:rPr>
          <w:rFonts w:asciiTheme="minorBidi" w:hAnsiTheme="minorBidi"/>
          <w:sz w:val="24"/>
          <w:szCs w:val="24"/>
        </w:rPr>
        <w:t xml:space="preserve"> of </w:t>
      </w:r>
      <w:ins w:id="538" w:author="Author" w:date="2019-10-08T10:09:00Z">
        <w:r w:rsidR="00615E1C">
          <w:rPr>
            <w:rFonts w:asciiTheme="minorBidi" w:hAnsiTheme="minorBidi"/>
            <w:sz w:val="24"/>
            <w:szCs w:val="24"/>
          </w:rPr>
          <w:t xml:space="preserve">the </w:t>
        </w:r>
      </w:ins>
      <w:r w:rsidR="00D76389">
        <w:rPr>
          <w:rFonts w:asciiTheme="minorBidi" w:hAnsiTheme="minorBidi"/>
          <w:sz w:val="24"/>
          <w:szCs w:val="24"/>
        </w:rPr>
        <w:t>VEGF incorporated within them. T</w:t>
      </w:r>
      <w:r w:rsidR="00D76389" w:rsidRPr="00D76389">
        <w:rPr>
          <w:rFonts w:asciiTheme="minorBidi" w:hAnsiTheme="minorBidi"/>
          <w:sz w:val="24"/>
          <w:szCs w:val="24"/>
        </w:rPr>
        <w:t xml:space="preserve">herefore, </w:t>
      </w:r>
      <w:r w:rsidR="00D76389">
        <w:rPr>
          <w:rFonts w:asciiTheme="minorBidi" w:hAnsiTheme="minorBidi"/>
          <w:sz w:val="24"/>
          <w:szCs w:val="24"/>
        </w:rPr>
        <w:t xml:space="preserve">the </w:t>
      </w:r>
      <w:r w:rsidR="00002D2D">
        <w:rPr>
          <w:rFonts w:asciiTheme="minorBidi" w:hAnsiTheme="minorBidi"/>
          <w:sz w:val="24"/>
          <w:szCs w:val="24"/>
        </w:rPr>
        <w:t xml:space="preserve">mode and order of </w:t>
      </w:r>
      <w:r w:rsidR="00D76389">
        <w:rPr>
          <w:rFonts w:asciiTheme="minorBidi" w:hAnsiTheme="minorBidi"/>
          <w:sz w:val="24"/>
          <w:szCs w:val="24"/>
        </w:rPr>
        <w:t>conjugati</w:t>
      </w:r>
      <w:r w:rsidR="00002D2D">
        <w:rPr>
          <w:rFonts w:asciiTheme="minorBidi" w:hAnsiTheme="minorBidi"/>
          <w:sz w:val="24"/>
          <w:szCs w:val="24"/>
        </w:rPr>
        <w:t>ng</w:t>
      </w:r>
      <w:r w:rsidR="00D76389">
        <w:rPr>
          <w:rFonts w:asciiTheme="minorBidi" w:hAnsiTheme="minorBidi"/>
          <w:sz w:val="24"/>
          <w:szCs w:val="24"/>
        </w:rPr>
        <w:t xml:space="preserve"> different molecules to the alginate backbone </w:t>
      </w:r>
      <w:r w:rsidR="00002D2D">
        <w:rPr>
          <w:rFonts w:asciiTheme="minorBidi" w:hAnsiTheme="minorBidi"/>
          <w:sz w:val="24"/>
          <w:szCs w:val="24"/>
        </w:rPr>
        <w:t xml:space="preserve">should be considered when designing such </w:t>
      </w:r>
      <w:r w:rsidR="00002D2D" w:rsidRPr="007F7C5C">
        <w:rPr>
          <w:rFonts w:asciiTheme="minorBidi" w:hAnsiTheme="minorBidi"/>
          <w:sz w:val="24"/>
          <w:szCs w:val="24"/>
        </w:rPr>
        <w:t>multicomponent alginate hydrogels</w:t>
      </w:r>
      <w:r w:rsidR="00002D2D">
        <w:rPr>
          <w:rFonts w:asciiTheme="minorBidi" w:hAnsiTheme="minorBidi"/>
          <w:sz w:val="24"/>
          <w:szCs w:val="24"/>
        </w:rPr>
        <w:t>. A</w:t>
      </w:r>
      <w:r w:rsidR="00D76389" w:rsidRPr="00D76389">
        <w:rPr>
          <w:rFonts w:asciiTheme="minorBidi" w:hAnsiTheme="minorBidi"/>
          <w:sz w:val="24"/>
          <w:szCs w:val="24"/>
        </w:rPr>
        <w:t xml:space="preserve"> detailed structural analysis of the conjugated architecture in solution can be used as a tool to </w:t>
      </w:r>
      <w:r w:rsidR="00002D2D" w:rsidRPr="00D76389">
        <w:rPr>
          <w:rFonts w:asciiTheme="minorBidi" w:hAnsiTheme="minorBidi"/>
          <w:sz w:val="24"/>
          <w:szCs w:val="24"/>
        </w:rPr>
        <w:t>adapt</w:t>
      </w:r>
      <w:r w:rsidR="00D76389" w:rsidRPr="00D76389">
        <w:rPr>
          <w:rFonts w:asciiTheme="minorBidi" w:hAnsiTheme="minorBidi"/>
          <w:sz w:val="24"/>
          <w:szCs w:val="24"/>
        </w:rPr>
        <w:t xml:space="preserve"> the properties of alginate</w:t>
      </w:r>
      <w:r w:rsidR="00002D2D">
        <w:rPr>
          <w:rFonts w:asciiTheme="minorBidi" w:hAnsiTheme="minorBidi"/>
          <w:sz w:val="24"/>
          <w:szCs w:val="24"/>
        </w:rPr>
        <w:t>-heparin-</w:t>
      </w:r>
      <w:r w:rsidR="00D76389" w:rsidRPr="00D76389">
        <w:rPr>
          <w:rFonts w:asciiTheme="minorBidi" w:hAnsiTheme="minorBidi"/>
          <w:sz w:val="24"/>
          <w:szCs w:val="24"/>
        </w:rPr>
        <w:t>peptide hybrid hydrogels.</w:t>
      </w:r>
    </w:p>
    <w:p w14:paraId="118F1443" w14:textId="77777777" w:rsidR="00D11A94" w:rsidRDefault="00D11A94">
      <w:pPr>
        <w:bidi w:val="0"/>
        <w:rPr>
          <w:ins w:id="539" w:author="Author" w:date="2019-10-08T10:09:00Z"/>
          <w:rFonts w:asciiTheme="minorBidi" w:hAnsiTheme="minorBidi"/>
          <w:sz w:val="24"/>
          <w:szCs w:val="24"/>
        </w:rPr>
      </w:pPr>
      <w:ins w:id="540" w:author="Author" w:date="2019-10-08T10:09:00Z">
        <w:r>
          <w:rPr>
            <w:rFonts w:asciiTheme="minorBidi" w:hAnsiTheme="minorBidi"/>
            <w:sz w:val="24"/>
            <w:szCs w:val="24"/>
          </w:rPr>
          <w:br w:type="page"/>
        </w:r>
      </w:ins>
    </w:p>
    <w:p w14:paraId="6EA5EB01" w14:textId="77777777" w:rsidR="006B64C2" w:rsidRDefault="006B64C2" w:rsidP="003534D0">
      <w:pPr>
        <w:bidi w:val="0"/>
        <w:spacing w:after="240" w:line="480" w:lineRule="auto"/>
        <w:jc w:val="both"/>
        <w:rPr>
          <w:rFonts w:asciiTheme="minorBidi" w:hAnsiTheme="minorBidi"/>
          <w:sz w:val="24"/>
          <w:szCs w:val="24"/>
        </w:rPr>
      </w:pPr>
    </w:p>
    <w:p w14:paraId="29AC9EB2" w14:textId="74A90FF4" w:rsidR="007B0215" w:rsidRPr="00D11A94" w:rsidRDefault="003D59D1" w:rsidP="00D11A94">
      <w:pPr>
        <w:pStyle w:val="NormalWeb"/>
        <w:spacing w:after="240" w:afterAutospacing="0" w:line="480" w:lineRule="auto"/>
        <w:rPr>
          <w:rFonts w:ascii="Arial" w:hAnsi="Arial" w:cs="Arial"/>
          <w:b/>
          <w:rPrChange w:id="541" w:author="Author" w:date="2019-10-08T10:10:00Z">
            <w:rPr>
              <w:rFonts w:asciiTheme="minorBidi" w:hAnsiTheme="minorBidi" w:cstheme="minorBidi"/>
              <w:sz w:val="16"/>
            </w:rPr>
          </w:rPrChange>
        </w:rPr>
        <w:pPrChange w:id="542" w:author="Author" w:date="2019-10-08T10:10:00Z">
          <w:pPr>
            <w:pStyle w:val="NormalWeb"/>
            <w:spacing w:after="240" w:afterAutospacing="0" w:line="480" w:lineRule="auto"/>
            <w:jc w:val="center"/>
          </w:pPr>
        </w:pPrChange>
      </w:pPr>
      <w:del w:id="543" w:author="Author" w:date="2019-10-08T10:10:00Z">
        <w:r w:rsidRPr="0008243F" w:rsidDel="00D11A94">
          <w:rPr>
            <w:rFonts w:asciiTheme="minorBidi" w:eastAsia="Times New Roman" w:hAnsiTheme="minorBidi" w:cstheme="minorBidi"/>
            <w:sz w:val="16"/>
          </w:rPr>
          <w:delText> </w:delText>
        </w:r>
      </w:del>
      <w:r w:rsidR="007B0215" w:rsidRPr="0008243F">
        <w:rPr>
          <w:rFonts w:asciiTheme="minorBidi" w:hAnsiTheme="minorBidi" w:cstheme="minorBidi"/>
          <w:color w:val="000000"/>
          <w:sz w:val="16"/>
          <w:szCs w:val="16"/>
        </w:rPr>
        <w:fldChar w:fldCharType="begin"/>
      </w:r>
      <w:r w:rsidR="007B0215" w:rsidRPr="0008243F">
        <w:rPr>
          <w:rFonts w:asciiTheme="minorBidi" w:hAnsiTheme="minorBidi" w:cstheme="minorBidi"/>
          <w:color w:val="000000"/>
          <w:sz w:val="16"/>
          <w:szCs w:val="16"/>
        </w:rPr>
        <w:instrText>ADDIN RW.BIB</w:instrText>
      </w:r>
      <w:r w:rsidR="007B0215" w:rsidRPr="0008243F">
        <w:rPr>
          <w:rFonts w:asciiTheme="minorBidi" w:hAnsiTheme="minorBidi" w:cstheme="minorBidi"/>
          <w:color w:val="000000"/>
          <w:sz w:val="16"/>
          <w:szCs w:val="16"/>
        </w:rPr>
        <w:fldChar w:fldCharType="separate"/>
      </w:r>
      <w:r w:rsidR="007B0215" w:rsidRPr="00D11A94">
        <w:rPr>
          <w:rFonts w:ascii="Arial" w:hAnsi="Arial" w:cs="Arial"/>
          <w:b/>
          <w:rPrChange w:id="544" w:author="Author" w:date="2019-10-08T10:10:00Z">
            <w:rPr>
              <w:rFonts w:asciiTheme="minorBidi" w:hAnsiTheme="minorBidi" w:cstheme="minorBidi"/>
              <w:sz w:val="16"/>
            </w:rPr>
          </w:rPrChange>
        </w:rPr>
        <w:t>References</w:t>
      </w:r>
    </w:p>
    <w:p w14:paraId="5E50E2C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1. Coviello T, Matricardi P, Marianecci C, Alhaique F. Polysaccharide hydrogels for modified release formulations. J Controlled Release. 2007</w:t>
      </w:r>
      <w:proofErr w:type="gramStart"/>
      <w:r w:rsidRPr="00D11A94">
        <w:rPr>
          <w:rFonts w:ascii="Arial" w:hAnsi="Arial" w:cs="Arial"/>
        </w:rPr>
        <w:t>;119</w:t>
      </w:r>
      <w:proofErr w:type="gramEnd"/>
      <w:r w:rsidRPr="00D11A94">
        <w:rPr>
          <w:rFonts w:ascii="Arial" w:hAnsi="Arial" w:cs="Arial"/>
        </w:rPr>
        <w:t>(1):5-24.</w:t>
      </w:r>
    </w:p>
    <w:p w14:paraId="60183359"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 Borselli C, Cezar CA, Shvartsman D, Vandenburgh HH, Mooney DJ. </w:t>
      </w:r>
      <w:proofErr w:type="gramStart"/>
      <w:r w:rsidRPr="00D11A94">
        <w:rPr>
          <w:rFonts w:ascii="Arial" w:hAnsi="Arial" w:cs="Arial"/>
        </w:rPr>
        <w:t>The role of multifunctional delivery scaffold in the ability of cultured myoblasts to promote muscle regeneration.</w:t>
      </w:r>
      <w:proofErr w:type="gramEnd"/>
      <w:r w:rsidRPr="00D11A94">
        <w:rPr>
          <w:rFonts w:ascii="Arial" w:hAnsi="Arial" w:cs="Arial"/>
        </w:rPr>
        <w:t xml:space="preserve"> </w:t>
      </w:r>
      <w:proofErr w:type="gramStart"/>
      <w:r w:rsidRPr="00D11A94">
        <w:rPr>
          <w:rFonts w:ascii="Arial" w:hAnsi="Arial" w:cs="Arial"/>
        </w:rPr>
        <w:t>Biomaterials.</w:t>
      </w:r>
      <w:proofErr w:type="gramEnd"/>
      <w:r w:rsidRPr="00D11A94">
        <w:rPr>
          <w:rFonts w:ascii="Arial" w:hAnsi="Arial" w:cs="Arial"/>
        </w:rPr>
        <w:t xml:space="preserve"> 2011</w:t>
      </w:r>
      <w:proofErr w:type="gramStart"/>
      <w:r w:rsidRPr="00D11A94">
        <w:rPr>
          <w:rFonts w:ascii="Arial" w:hAnsi="Arial" w:cs="Arial"/>
        </w:rPr>
        <w:t>;32</w:t>
      </w:r>
      <w:proofErr w:type="gramEnd"/>
      <w:r w:rsidRPr="00D11A94">
        <w:rPr>
          <w:rFonts w:ascii="Arial" w:hAnsi="Arial" w:cs="Arial"/>
        </w:rPr>
        <w:t>(34):8905-14.</w:t>
      </w:r>
    </w:p>
    <w:p w14:paraId="1B76B560"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 Freeman I, Cohen S. The influence of the sequential delivery of angiogenic factors from affinity-binding alginate scaffolds on vascularization. </w:t>
      </w:r>
      <w:proofErr w:type="gramStart"/>
      <w:r w:rsidRPr="00D11A94">
        <w:rPr>
          <w:rFonts w:ascii="Arial" w:hAnsi="Arial" w:cs="Arial"/>
        </w:rPr>
        <w:t>Biomaterials.</w:t>
      </w:r>
      <w:proofErr w:type="gramEnd"/>
      <w:r w:rsidRPr="00D11A94">
        <w:rPr>
          <w:rFonts w:ascii="Arial" w:hAnsi="Arial" w:cs="Arial"/>
        </w:rPr>
        <w:t xml:space="preserve"> 2009</w:t>
      </w:r>
      <w:proofErr w:type="gramStart"/>
      <w:r w:rsidRPr="00D11A94">
        <w:rPr>
          <w:rFonts w:ascii="Arial" w:hAnsi="Arial" w:cs="Arial"/>
        </w:rPr>
        <w:t>;30</w:t>
      </w:r>
      <w:proofErr w:type="gramEnd"/>
      <w:r w:rsidRPr="00D11A94">
        <w:rPr>
          <w:rFonts w:ascii="Arial" w:hAnsi="Arial" w:cs="Arial"/>
        </w:rPr>
        <w:t>(11):2122-31.</w:t>
      </w:r>
    </w:p>
    <w:p w14:paraId="3418E7C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 Kolambkar YM, Dupont KM, Boerckel JD, Huebsch N, Mooney DJ, Hutmacher DW, et al. </w:t>
      </w:r>
      <w:proofErr w:type="gramStart"/>
      <w:r w:rsidRPr="00D11A94">
        <w:rPr>
          <w:rFonts w:ascii="Arial" w:hAnsi="Arial" w:cs="Arial"/>
        </w:rPr>
        <w:t>An alginate-based hybrid system for growth factor delivery in the functional repair of large bone defects.</w:t>
      </w:r>
      <w:proofErr w:type="gramEnd"/>
      <w:r w:rsidRPr="00D11A94">
        <w:rPr>
          <w:rFonts w:ascii="Arial" w:hAnsi="Arial" w:cs="Arial"/>
        </w:rPr>
        <w:t xml:space="preserve"> </w:t>
      </w:r>
      <w:proofErr w:type="gramStart"/>
      <w:r w:rsidRPr="00D11A94">
        <w:rPr>
          <w:rFonts w:ascii="Arial" w:hAnsi="Arial" w:cs="Arial"/>
        </w:rPr>
        <w:t>Biomaterials.</w:t>
      </w:r>
      <w:proofErr w:type="gramEnd"/>
      <w:r w:rsidRPr="00D11A94">
        <w:rPr>
          <w:rFonts w:ascii="Arial" w:hAnsi="Arial" w:cs="Arial"/>
        </w:rPr>
        <w:t xml:space="preserve"> 2011</w:t>
      </w:r>
      <w:proofErr w:type="gramStart"/>
      <w:r w:rsidRPr="00D11A94">
        <w:rPr>
          <w:rFonts w:ascii="Arial" w:hAnsi="Arial" w:cs="Arial"/>
        </w:rPr>
        <w:t>;32</w:t>
      </w:r>
      <w:proofErr w:type="gramEnd"/>
      <w:r w:rsidRPr="00D11A94">
        <w:rPr>
          <w:rFonts w:ascii="Arial" w:hAnsi="Arial" w:cs="Arial"/>
        </w:rPr>
        <w:t>(1):65-74.</w:t>
      </w:r>
    </w:p>
    <w:p w14:paraId="3A7FED0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5. Dittrich R, Tomandl G, Despang F, Bernhardt A, Hanke T, Pompe W, et al. Scaffolds for hard tissue engineering by ionotropic gelation of alginate–influence of selected preparation parameters. J Am Ceram Soc. 2007</w:t>
      </w:r>
      <w:proofErr w:type="gramStart"/>
      <w:r w:rsidRPr="00D11A94">
        <w:rPr>
          <w:rFonts w:ascii="Arial" w:hAnsi="Arial" w:cs="Arial"/>
        </w:rPr>
        <w:t>;90</w:t>
      </w:r>
      <w:proofErr w:type="gramEnd"/>
      <w:r w:rsidRPr="00D11A94">
        <w:rPr>
          <w:rFonts w:ascii="Arial" w:hAnsi="Arial" w:cs="Arial"/>
        </w:rPr>
        <w:t>(6):1703-8.</w:t>
      </w:r>
    </w:p>
    <w:p w14:paraId="58B5AA98"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6. Shi L, Xiong L, Hu Y, Li W, Chen Z, Liu K, et al. Three</w:t>
      </w:r>
      <w:r w:rsidRPr="00D11A94">
        <w:rPr>
          <w:rFonts w:ascii="Cambria Math" w:hAnsi="Cambria Math" w:cs="Cambria Math"/>
        </w:rPr>
        <w:t>‐</w:t>
      </w:r>
      <w:r w:rsidRPr="00D11A94">
        <w:rPr>
          <w:rFonts w:ascii="Arial" w:hAnsi="Arial" w:cs="Arial"/>
        </w:rPr>
        <w:t xml:space="preserve">dimensional printing alginate/gelatin scaffolds as dermal substitutes for skin tissue engineering. </w:t>
      </w:r>
      <w:proofErr w:type="gramStart"/>
      <w:r w:rsidRPr="00D11A94">
        <w:rPr>
          <w:rFonts w:ascii="Arial" w:hAnsi="Arial" w:cs="Arial"/>
        </w:rPr>
        <w:t>Polymer Engineering &amp; Science.</w:t>
      </w:r>
      <w:proofErr w:type="gramEnd"/>
      <w:r w:rsidRPr="00D11A94">
        <w:rPr>
          <w:rFonts w:ascii="Arial" w:hAnsi="Arial" w:cs="Arial"/>
        </w:rPr>
        <w:t xml:space="preserve"> 2018</w:t>
      </w:r>
      <w:proofErr w:type="gramStart"/>
      <w:r w:rsidRPr="00D11A94">
        <w:rPr>
          <w:rFonts w:ascii="Arial" w:hAnsi="Arial" w:cs="Arial"/>
        </w:rPr>
        <w:t>;58</w:t>
      </w:r>
      <w:proofErr w:type="gramEnd"/>
      <w:r w:rsidRPr="00D11A94">
        <w:rPr>
          <w:rFonts w:ascii="Arial" w:hAnsi="Arial" w:cs="Arial"/>
        </w:rPr>
        <w:t>(10):1782-90.</w:t>
      </w:r>
    </w:p>
    <w:p w14:paraId="4C5E5CC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7. Szarek D, Marycz K, Bednarz P, Tabakow P, Jarmundowicz W, Laska J. Influence of calcium alginate on peripheral nerve regeneration: in vivo study. Biotechnol Appl Biochem. 2013</w:t>
      </w:r>
      <w:proofErr w:type="gramStart"/>
      <w:r w:rsidRPr="00D11A94">
        <w:rPr>
          <w:rFonts w:ascii="Arial" w:hAnsi="Arial" w:cs="Arial"/>
        </w:rPr>
        <w:t>;60</w:t>
      </w:r>
      <w:proofErr w:type="gramEnd"/>
      <w:r w:rsidRPr="00D11A94">
        <w:rPr>
          <w:rFonts w:ascii="Arial" w:hAnsi="Arial" w:cs="Arial"/>
        </w:rPr>
        <w:t>(6):547-56.</w:t>
      </w:r>
    </w:p>
    <w:p w14:paraId="5B1992F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8. Hashimoto T, Suzuki Y, Suzuki K, Nakashima T, Tanihara M, Ide C. Review Peripheral nerve regeneration using non-tubular alginate gel crosslinked with covalent bonds. J Mater Sci Mater Med. 2005</w:t>
      </w:r>
      <w:proofErr w:type="gramStart"/>
      <w:r w:rsidRPr="00D11A94">
        <w:rPr>
          <w:rFonts w:ascii="Arial" w:hAnsi="Arial" w:cs="Arial"/>
        </w:rPr>
        <w:t>;16</w:t>
      </w:r>
      <w:proofErr w:type="gramEnd"/>
      <w:r w:rsidRPr="00D11A94">
        <w:rPr>
          <w:rFonts w:ascii="Arial" w:hAnsi="Arial" w:cs="Arial"/>
        </w:rPr>
        <w:t>(6):503-9.</w:t>
      </w:r>
    </w:p>
    <w:p w14:paraId="7F28A7D5"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9. Uto K, Tsui JH, DeForest CA, Kim D. Dynamically tunable cell culture platforms for tissue engineering and mechanobiology. </w:t>
      </w:r>
      <w:proofErr w:type="gramStart"/>
      <w:r w:rsidRPr="00D11A94">
        <w:rPr>
          <w:rFonts w:ascii="Arial" w:hAnsi="Arial" w:cs="Arial"/>
        </w:rPr>
        <w:t>Progress in polymer science.</w:t>
      </w:r>
      <w:proofErr w:type="gramEnd"/>
      <w:r w:rsidRPr="00D11A94">
        <w:rPr>
          <w:rFonts w:ascii="Arial" w:hAnsi="Arial" w:cs="Arial"/>
        </w:rPr>
        <w:t xml:space="preserve"> 2017</w:t>
      </w:r>
      <w:proofErr w:type="gramStart"/>
      <w:r w:rsidRPr="00D11A94">
        <w:rPr>
          <w:rFonts w:ascii="Arial" w:hAnsi="Arial" w:cs="Arial"/>
        </w:rPr>
        <w:t>;65:53</w:t>
      </w:r>
      <w:proofErr w:type="gramEnd"/>
      <w:r w:rsidRPr="00D11A94">
        <w:rPr>
          <w:rFonts w:ascii="Arial" w:hAnsi="Arial" w:cs="Arial"/>
        </w:rPr>
        <w:t>-82.</w:t>
      </w:r>
    </w:p>
    <w:p w14:paraId="55BB91D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10. Sapir Y, Kryukov O, Cohen S. Integration of multiple cell-matrix interactions into alginate scaffolds for promoting cardiac tissue regeneration. </w:t>
      </w:r>
      <w:proofErr w:type="gramStart"/>
      <w:r w:rsidRPr="00D11A94">
        <w:rPr>
          <w:rFonts w:ascii="Arial" w:hAnsi="Arial" w:cs="Arial"/>
        </w:rPr>
        <w:t>Biomaterials.</w:t>
      </w:r>
      <w:proofErr w:type="gramEnd"/>
      <w:r w:rsidRPr="00D11A94">
        <w:rPr>
          <w:rFonts w:ascii="Arial" w:hAnsi="Arial" w:cs="Arial"/>
        </w:rPr>
        <w:t xml:space="preserve"> 2011</w:t>
      </w:r>
      <w:proofErr w:type="gramStart"/>
      <w:r w:rsidRPr="00D11A94">
        <w:rPr>
          <w:rFonts w:ascii="Arial" w:hAnsi="Arial" w:cs="Arial"/>
        </w:rPr>
        <w:t>;32</w:t>
      </w:r>
      <w:proofErr w:type="gramEnd"/>
      <w:r w:rsidRPr="00D11A94">
        <w:rPr>
          <w:rFonts w:ascii="Arial" w:hAnsi="Arial" w:cs="Arial"/>
        </w:rPr>
        <w:t>(7):1838-47.</w:t>
      </w:r>
    </w:p>
    <w:p w14:paraId="17D78BF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11. Andersen T, Auk-Emblem P, Dornish M. 3D cell culture in alginate hydrogels. </w:t>
      </w:r>
      <w:proofErr w:type="gramStart"/>
      <w:r w:rsidRPr="00D11A94">
        <w:rPr>
          <w:rFonts w:ascii="Arial" w:hAnsi="Arial" w:cs="Arial"/>
        </w:rPr>
        <w:t>Microarrays.</w:t>
      </w:r>
      <w:proofErr w:type="gramEnd"/>
      <w:r w:rsidRPr="00D11A94">
        <w:rPr>
          <w:rFonts w:ascii="Arial" w:hAnsi="Arial" w:cs="Arial"/>
        </w:rPr>
        <w:t xml:space="preserve"> 2015</w:t>
      </w:r>
      <w:proofErr w:type="gramStart"/>
      <w:r w:rsidRPr="00D11A94">
        <w:rPr>
          <w:rFonts w:ascii="Arial" w:hAnsi="Arial" w:cs="Arial"/>
        </w:rPr>
        <w:t>;4</w:t>
      </w:r>
      <w:proofErr w:type="gramEnd"/>
      <w:r w:rsidRPr="00D11A94">
        <w:rPr>
          <w:rFonts w:ascii="Arial" w:hAnsi="Arial" w:cs="Arial"/>
        </w:rPr>
        <w:t>(2):133-61.</w:t>
      </w:r>
    </w:p>
    <w:p w14:paraId="4320B9C0"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12. Rowley JA, Madlambayan G, Mooney DJ. </w:t>
      </w:r>
      <w:proofErr w:type="gramStart"/>
      <w:r w:rsidRPr="00D11A94">
        <w:rPr>
          <w:rFonts w:ascii="Arial" w:hAnsi="Arial" w:cs="Arial"/>
        </w:rPr>
        <w:t>Alginate hydrogels as synthetic extracellular matrix materials.</w:t>
      </w:r>
      <w:proofErr w:type="gramEnd"/>
      <w:r w:rsidRPr="00D11A94">
        <w:rPr>
          <w:rFonts w:ascii="Arial" w:hAnsi="Arial" w:cs="Arial"/>
        </w:rPr>
        <w:t xml:space="preserve"> </w:t>
      </w:r>
      <w:proofErr w:type="gramStart"/>
      <w:r w:rsidRPr="00D11A94">
        <w:rPr>
          <w:rFonts w:ascii="Arial" w:hAnsi="Arial" w:cs="Arial"/>
        </w:rPr>
        <w:t>Biomaterials.</w:t>
      </w:r>
      <w:proofErr w:type="gramEnd"/>
      <w:r w:rsidRPr="00D11A94">
        <w:rPr>
          <w:rFonts w:ascii="Arial" w:hAnsi="Arial" w:cs="Arial"/>
        </w:rPr>
        <w:t xml:space="preserve"> 1999</w:t>
      </w:r>
      <w:proofErr w:type="gramStart"/>
      <w:r w:rsidRPr="00D11A94">
        <w:rPr>
          <w:rFonts w:ascii="Arial" w:hAnsi="Arial" w:cs="Arial"/>
        </w:rPr>
        <w:t>;20</w:t>
      </w:r>
      <w:proofErr w:type="gramEnd"/>
      <w:r w:rsidRPr="00D11A94">
        <w:rPr>
          <w:rFonts w:ascii="Arial" w:hAnsi="Arial" w:cs="Arial"/>
        </w:rPr>
        <w:t>(1):45-53.</w:t>
      </w:r>
    </w:p>
    <w:p w14:paraId="5982D7B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13. Censi R, Di Martino P, Vermonden T, Hennink WE. </w:t>
      </w:r>
      <w:proofErr w:type="gramStart"/>
      <w:r w:rsidRPr="00D11A94">
        <w:rPr>
          <w:rFonts w:ascii="Arial" w:hAnsi="Arial" w:cs="Arial"/>
        </w:rPr>
        <w:t>Hydrogels for protein delivery in tissue engineering.</w:t>
      </w:r>
      <w:proofErr w:type="gramEnd"/>
      <w:r w:rsidRPr="00D11A94">
        <w:rPr>
          <w:rFonts w:ascii="Arial" w:hAnsi="Arial" w:cs="Arial"/>
        </w:rPr>
        <w:t xml:space="preserve"> J Controlled Release. 2012</w:t>
      </w:r>
      <w:proofErr w:type="gramStart"/>
      <w:r w:rsidRPr="00D11A94">
        <w:rPr>
          <w:rFonts w:ascii="Arial" w:hAnsi="Arial" w:cs="Arial"/>
        </w:rPr>
        <w:t>;161</w:t>
      </w:r>
      <w:proofErr w:type="gramEnd"/>
      <w:r w:rsidRPr="00D11A94">
        <w:rPr>
          <w:rFonts w:ascii="Arial" w:hAnsi="Arial" w:cs="Arial"/>
        </w:rPr>
        <w:t>(2):680-92.</w:t>
      </w:r>
    </w:p>
    <w:p w14:paraId="0B9B3119"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14. Jeon O, Powell C, Solorio LD, Krebs MD, Alsberg E. Affinity-based growth factor delivery using biodegradable, photocrosslinked heparin-alginate hydrogels. J Controlled Release. 2011</w:t>
      </w:r>
      <w:proofErr w:type="gramStart"/>
      <w:r w:rsidRPr="00D11A94">
        <w:rPr>
          <w:rFonts w:ascii="Arial" w:hAnsi="Arial" w:cs="Arial"/>
        </w:rPr>
        <w:t>;154</w:t>
      </w:r>
      <w:proofErr w:type="gramEnd"/>
      <w:r w:rsidRPr="00D11A94">
        <w:rPr>
          <w:rFonts w:ascii="Arial" w:hAnsi="Arial" w:cs="Arial"/>
        </w:rPr>
        <w:t>(3):258-66.</w:t>
      </w:r>
    </w:p>
    <w:p w14:paraId="5BB751D7"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 xml:space="preserve">15. Trappmann B, Chen CS. How cells sense extracellular matrix stiffness: a material's perspective. </w:t>
      </w:r>
      <w:proofErr w:type="gramStart"/>
      <w:r w:rsidRPr="00D11A94">
        <w:rPr>
          <w:rFonts w:ascii="Arial" w:hAnsi="Arial" w:cs="Arial"/>
        </w:rPr>
        <w:t>Curr Opin Biotechnol.</w:t>
      </w:r>
      <w:proofErr w:type="gramEnd"/>
      <w:r w:rsidRPr="00D11A94">
        <w:rPr>
          <w:rFonts w:ascii="Arial" w:hAnsi="Arial" w:cs="Arial"/>
        </w:rPr>
        <w:t xml:space="preserve"> 2013</w:t>
      </w:r>
      <w:proofErr w:type="gramStart"/>
      <w:r w:rsidRPr="00D11A94">
        <w:rPr>
          <w:rFonts w:ascii="Arial" w:hAnsi="Arial" w:cs="Arial"/>
        </w:rPr>
        <w:t>;24</w:t>
      </w:r>
      <w:proofErr w:type="gramEnd"/>
      <w:r w:rsidRPr="00D11A94">
        <w:rPr>
          <w:rFonts w:ascii="Arial" w:hAnsi="Arial" w:cs="Arial"/>
        </w:rPr>
        <w:t>(5):948-53.</w:t>
      </w:r>
    </w:p>
    <w:p w14:paraId="22CB8311"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16. Janson IA, Putnam AJ. Extracellular matrix elasticity and topography: Material</w:t>
      </w:r>
      <w:r w:rsidRPr="00D11A94">
        <w:rPr>
          <w:rFonts w:ascii="Cambria Math" w:hAnsi="Cambria Math" w:cs="Cambria Math"/>
        </w:rPr>
        <w:t>‐</w:t>
      </w:r>
      <w:r w:rsidRPr="00D11A94">
        <w:rPr>
          <w:rFonts w:ascii="Arial" w:hAnsi="Arial" w:cs="Arial"/>
        </w:rPr>
        <w:t>based cues that affect cell function via conserved mechanisms. Journal of Biomedical Materials Research Part A. 2015</w:t>
      </w:r>
      <w:proofErr w:type="gramStart"/>
      <w:r w:rsidRPr="00D11A94">
        <w:rPr>
          <w:rFonts w:ascii="Arial" w:hAnsi="Arial" w:cs="Arial"/>
        </w:rPr>
        <w:t>;103</w:t>
      </w:r>
      <w:proofErr w:type="gramEnd"/>
      <w:r w:rsidRPr="00D11A94">
        <w:rPr>
          <w:rFonts w:ascii="Arial" w:hAnsi="Arial" w:cs="Arial"/>
        </w:rPr>
        <w:t>(3):1246-58.</w:t>
      </w:r>
    </w:p>
    <w:p w14:paraId="746FF478"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17. Ochbaum G, Bitton R. Effect of peptide self-assembly on the rheological properties of alginate-peptide conjugates solutions. </w:t>
      </w:r>
      <w:proofErr w:type="gramStart"/>
      <w:r w:rsidRPr="00D11A94">
        <w:rPr>
          <w:rFonts w:ascii="Arial" w:hAnsi="Arial" w:cs="Arial"/>
        </w:rPr>
        <w:t>Polymer.</w:t>
      </w:r>
      <w:proofErr w:type="gramEnd"/>
      <w:r w:rsidRPr="00D11A94">
        <w:rPr>
          <w:rFonts w:ascii="Arial" w:hAnsi="Arial" w:cs="Arial"/>
        </w:rPr>
        <w:t xml:space="preserve"> 2017</w:t>
      </w:r>
      <w:proofErr w:type="gramStart"/>
      <w:r w:rsidRPr="00D11A94">
        <w:rPr>
          <w:rFonts w:ascii="Arial" w:hAnsi="Arial" w:cs="Arial"/>
        </w:rPr>
        <w:t>;108:87</w:t>
      </w:r>
      <w:proofErr w:type="gramEnd"/>
      <w:r w:rsidRPr="00D11A94">
        <w:rPr>
          <w:rFonts w:ascii="Arial" w:hAnsi="Arial" w:cs="Arial"/>
        </w:rPr>
        <w:t>-96.</w:t>
      </w:r>
    </w:p>
    <w:p w14:paraId="0602A2DF"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18. Bernstein-Levi O, Ochbaum G, Bitton R. </w:t>
      </w:r>
      <w:proofErr w:type="gramStart"/>
      <w:r w:rsidRPr="00D11A94">
        <w:rPr>
          <w:rFonts w:ascii="Arial" w:hAnsi="Arial" w:cs="Arial"/>
        </w:rPr>
        <w:t>The effect of covalently linked RGD peptide on the conformation of polysaccharides in aqueous solutions.</w:t>
      </w:r>
      <w:proofErr w:type="gramEnd"/>
      <w:r w:rsidRPr="00D11A94">
        <w:rPr>
          <w:rFonts w:ascii="Arial" w:hAnsi="Arial" w:cs="Arial"/>
        </w:rPr>
        <w:t xml:space="preserve"> Colloids and Surfaces B: Biointerfaces. 2016</w:t>
      </w:r>
      <w:proofErr w:type="gramStart"/>
      <w:r w:rsidRPr="00D11A94">
        <w:rPr>
          <w:rFonts w:ascii="Arial" w:hAnsi="Arial" w:cs="Arial"/>
        </w:rPr>
        <w:t>;137:214</w:t>
      </w:r>
      <w:proofErr w:type="gramEnd"/>
      <w:r w:rsidRPr="00D11A94">
        <w:rPr>
          <w:rFonts w:ascii="Arial" w:hAnsi="Arial" w:cs="Arial"/>
        </w:rPr>
        <w:t>-20.</w:t>
      </w:r>
    </w:p>
    <w:p w14:paraId="2E2F017B"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19. Ochbaum G, Davidovich-Pinhas M, Bitton R. </w:t>
      </w:r>
      <w:proofErr w:type="gramStart"/>
      <w:r w:rsidRPr="00D11A94">
        <w:rPr>
          <w:rFonts w:ascii="Arial" w:hAnsi="Arial" w:cs="Arial"/>
        </w:rPr>
        <w:t>Tuning</w:t>
      </w:r>
      <w:proofErr w:type="gramEnd"/>
      <w:r w:rsidRPr="00D11A94">
        <w:rPr>
          <w:rFonts w:ascii="Arial" w:hAnsi="Arial" w:cs="Arial"/>
        </w:rPr>
        <w:t xml:space="preserve"> the mechanical properties of alginate–peptide hydrogels. </w:t>
      </w:r>
      <w:proofErr w:type="gramStart"/>
      <w:r w:rsidRPr="00D11A94">
        <w:rPr>
          <w:rFonts w:ascii="Arial" w:hAnsi="Arial" w:cs="Arial"/>
        </w:rPr>
        <w:t>Soft matter.</w:t>
      </w:r>
      <w:proofErr w:type="gramEnd"/>
      <w:r w:rsidRPr="00D11A94">
        <w:rPr>
          <w:rFonts w:ascii="Arial" w:hAnsi="Arial" w:cs="Arial"/>
        </w:rPr>
        <w:t xml:space="preserve"> 2018</w:t>
      </w:r>
      <w:proofErr w:type="gramStart"/>
      <w:r w:rsidRPr="00D11A94">
        <w:rPr>
          <w:rFonts w:ascii="Arial" w:hAnsi="Arial" w:cs="Arial"/>
        </w:rPr>
        <w:t>;14</w:t>
      </w:r>
      <w:proofErr w:type="gramEnd"/>
      <w:r w:rsidRPr="00D11A94">
        <w:rPr>
          <w:rFonts w:ascii="Arial" w:hAnsi="Arial" w:cs="Arial"/>
        </w:rPr>
        <w:t>(21):4364-73.</w:t>
      </w:r>
    </w:p>
    <w:p w14:paraId="5C589590"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20. Liang Y, Kiick KL. </w:t>
      </w:r>
      <w:proofErr w:type="gramStart"/>
      <w:r w:rsidRPr="00D11A94">
        <w:rPr>
          <w:rFonts w:ascii="Arial" w:hAnsi="Arial" w:cs="Arial"/>
        </w:rPr>
        <w:t>Heparin-functionalized polymeric biomaterials in tissue engineering and drug delivery applications.</w:t>
      </w:r>
      <w:proofErr w:type="gramEnd"/>
      <w:r w:rsidRPr="00D11A94">
        <w:rPr>
          <w:rFonts w:ascii="Arial" w:hAnsi="Arial" w:cs="Arial"/>
        </w:rPr>
        <w:t xml:space="preserve"> </w:t>
      </w:r>
      <w:proofErr w:type="gramStart"/>
      <w:r w:rsidRPr="00D11A94">
        <w:rPr>
          <w:rFonts w:ascii="Arial" w:hAnsi="Arial" w:cs="Arial"/>
        </w:rPr>
        <w:t>Acta biomaterialia.</w:t>
      </w:r>
      <w:proofErr w:type="gramEnd"/>
      <w:r w:rsidRPr="00D11A94">
        <w:rPr>
          <w:rFonts w:ascii="Arial" w:hAnsi="Arial" w:cs="Arial"/>
        </w:rPr>
        <w:t xml:space="preserve"> 2014</w:t>
      </w:r>
      <w:proofErr w:type="gramStart"/>
      <w:r w:rsidRPr="00D11A94">
        <w:rPr>
          <w:rFonts w:ascii="Arial" w:hAnsi="Arial" w:cs="Arial"/>
        </w:rPr>
        <w:t>;10</w:t>
      </w:r>
      <w:proofErr w:type="gramEnd"/>
      <w:r w:rsidRPr="00D11A94">
        <w:rPr>
          <w:rFonts w:ascii="Arial" w:hAnsi="Arial" w:cs="Arial"/>
        </w:rPr>
        <w:t>(4):1588-600.</w:t>
      </w:r>
    </w:p>
    <w:p w14:paraId="4D6E92E6"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21. Rabenstein DL. Heparin and heparan sulfate: structure and function. Nat Prod Rep. 2002</w:t>
      </w:r>
      <w:proofErr w:type="gramStart"/>
      <w:r w:rsidRPr="00D11A94">
        <w:rPr>
          <w:rFonts w:ascii="Arial" w:hAnsi="Arial" w:cs="Arial"/>
        </w:rPr>
        <w:t>;19</w:t>
      </w:r>
      <w:proofErr w:type="gramEnd"/>
      <w:r w:rsidRPr="00D11A94">
        <w:rPr>
          <w:rFonts w:ascii="Arial" w:hAnsi="Arial" w:cs="Arial"/>
        </w:rPr>
        <w:t>(3):312-31.</w:t>
      </w:r>
    </w:p>
    <w:p w14:paraId="26065660"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22. Nie T, Akins Jr RE, Kiick KL. </w:t>
      </w:r>
      <w:proofErr w:type="gramStart"/>
      <w:r w:rsidRPr="00D11A94">
        <w:rPr>
          <w:rFonts w:ascii="Arial" w:hAnsi="Arial" w:cs="Arial"/>
        </w:rPr>
        <w:t>Production of heparin-containing hydrogels for modulating cell responses.</w:t>
      </w:r>
      <w:proofErr w:type="gramEnd"/>
      <w:r w:rsidRPr="00D11A94">
        <w:rPr>
          <w:rFonts w:ascii="Arial" w:hAnsi="Arial" w:cs="Arial"/>
        </w:rPr>
        <w:t xml:space="preserve"> </w:t>
      </w:r>
      <w:proofErr w:type="gramStart"/>
      <w:r w:rsidRPr="00D11A94">
        <w:rPr>
          <w:rFonts w:ascii="Arial" w:hAnsi="Arial" w:cs="Arial"/>
        </w:rPr>
        <w:t>Acta biomaterialia.</w:t>
      </w:r>
      <w:proofErr w:type="gramEnd"/>
      <w:r w:rsidRPr="00D11A94">
        <w:rPr>
          <w:rFonts w:ascii="Arial" w:hAnsi="Arial" w:cs="Arial"/>
        </w:rPr>
        <w:t xml:space="preserve"> 2009</w:t>
      </w:r>
      <w:proofErr w:type="gramStart"/>
      <w:r w:rsidRPr="00D11A94">
        <w:rPr>
          <w:rFonts w:ascii="Arial" w:hAnsi="Arial" w:cs="Arial"/>
        </w:rPr>
        <w:t>;5</w:t>
      </w:r>
      <w:proofErr w:type="gramEnd"/>
      <w:r w:rsidRPr="00D11A94">
        <w:rPr>
          <w:rFonts w:ascii="Arial" w:hAnsi="Arial" w:cs="Arial"/>
        </w:rPr>
        <w:t>(3):865-75.</w:t>
      </w:r>
    </w:p>
    <w:p w14:paraId="5C2C6C07"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 xml:space="preserve">23. Nie T, Baldwin A, Yamaguchi N, Kiick KL. </w:t>
      </w:r>
      <w:proofErr w:type="gramStart"/>
      <w:r w:rsidRPr="00D11A94">
        <w:rPr>
          <w:rFonts w:ascii="Arial" w:hAnsi="Arial" w:cs="Arial"/>
        </w:rPr>
        <w:t>Production of heparin-functionalized hydrogels for the development of responsive and controlled growth factor delivery systems.</w:t>
      </w:r>
      <w:proofErr w:type="gramEnd"/>
      <w:r w:rsidRPr="00D11A94">
        <w:rPr>
          <w:rFonts w:ascii="Arial" w:hAnsi="Arial" w:cs="Arial"/>
        </w:rPr>
        <w:t xml:space="preserve"> J Controlled Release. 2007</w:t>
      </w:r>
      <w:proofErr w:type="gramStart"/>
      <w:r w:rsidRPr="00D11A94">
        <w:rPr>
          <w:rFonts w:ascii="Arial" w:hAnsi="Arial" w:cs="Arial"/>
        </w:rPr>
        <w:t>;122</w:t>
      </w:r>
      <w:proofErr w:type="gramEnd"/>
      <w:r w:rsidRPr="00D11A94">
        <w:rPr>
          <w:rFonts w:ascii="Arial" w:hAnsi="Arial" w:cs="Arial"/>
        </w:rPr>
        <w:t>(3):287-96.</w:t>
      </w:r>
    </w:p>
    <w:p w14:paraId="2F392980"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24. Boddohi S, Moore N, Johnson PA, Kipper MJ. </w:t>
      </w:r>
      <w:proofErr w:type="gramStart"/>
      <w:r w:rsidRPr="00D11A94">
        <w:rPr>
          <w:rFonts w:ascii="Arial" w:hAnsi="Arial" w:cs="Arial"/>
        </w:rPr>
        <w:t>Polysaccharide-based polyelectrolyte complex nanoparticles from chitosan, heparin, and hyaluronan.</w:t>
      </w:r>
      <w:proofErr w:type="gramEnd"/>
      <w:r w:rsidRPr="00D11A94">
        <w:rPr>
          <w:rFonts w:ascii="Arial" w:hAnsi="Arial" w:cs="Arial"/>
        </w:rPr>
        <w:t xml:space="preserve"> </w:t>
      </w:r>
      <w:proofErr w:type="gramStart"/>
      <w:r w:rsidRPr="00D11A94">
        <w:rPr>
          <w:rFonts w:ascii="Arial" w:hAnsi="Arial" w:cs="Arial"/>
        </w:rPr>
        <w:t>Biomacromolecules.</w:t>
      </w:r>
      <w:proofErr w:type="gramEnd"/>
      <w:r w:rsidRPr="00D11A94">
        <w:rPr>
          <w:rFonts w:ascii="Arial" w:hAnsi="Arial" w:cs="Arial"/>
        </w:rPr>
        <w:t xml:space="preserve"> 2009</w:t>
      </w:r>
      <w:proofErr w:type="gramStart"/>
      <w:r w:rsidRPr="00D11A94">
        <w:rPr>
          <w:rFonts w:ascii="Arial" w:hAnsi="Arial" w:cs="Arial"/>
        </w:rPr>
        <w:t>;10</w:t>
      </w:r>
      <w:proofErr w:type="gramEnd"/>
      <w:r w:rsidRPr="00D11A94">
        <w:rPr>
          <w:rFonts w:ascii="Arial" w:hAnsi="Arial" w:cs="Arial"/>
        </w:rPr>
        <w:t>(6):1402-9.</w:t>
      </w:r>
    </w:p>
    <w:p w14:paraId="3EF9EEFD"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25. Baldwin AD, Kiick KL. </w:t>
      </w:r>
      <w:proofErr w:type="gramStart"/>
      <w:r w:rsidRPr="00D11A94">
        <w:rPr>
          <w:rFonts w:ascii="Arial" w:hAnsi="Arial" w:cs="Arial"/>
        </w:rPr>
        <w:t>Polysaccharide</w:t>
      </w:r>
      <w:r w:rsidRPr="00D11A94">
        <w:rPr>
          <w:rFonts w:ascii="Cambria Math" w:hAnsi="Cambria Math" w:cs="Cambria Math"/>
        </w:rPr>
        <w:t>‐</w:t>
      </w:r>
      <w:r w:rsidRPr="00D11A94">
        <w:rPr>
          <w:rFonts w:ascii="Arial" w:hAnsi="Arial" w:cs="Arial"/>
        </w:rPr>
        <w:t>modified synthetic polymeric biomaterials.</w:t>
      </w:r>
      <w:proofErr w:type="gramEnd"/>
      <w:r w:rsidRPr="00D11A94">
        <w:rPr>
          <w:rFonts w:ascii="Arial" w:hAnsi="Arial" w:cs="Arial"/>
        </w:rPr>
        <w:t xml:space="preserve"> Peptide Science: Original Research on Biomolecules. 2010</w:t>
      </w:r>
      <w:proofErr w:type="gramStart"/>
      <w:r w:rsidRPr="00D11A94">
        <w:rPr>
          <w:rFonts w:ascii="Arial" w:hAnsi="Arial" w:cs="Arial"/>
        </w:rPr>
        <w:t>;94</w:t>
      </w:r>
      <w:proofErr w:type="gramEnd"/>
      <w:r w:rsidRPr="00D11A94">
        <w:rPr>
          <w:rFonts w:ascii="Arial" w:hAnsi="Arial" w:cs="Arial"/>
        </w:rPr>
        <w:t>(1):128-40.</w:t>
      </w:r>
    </w:p>
    <w:p w14:paraId="1552316F"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26. Adil MM, Vazin T, Ananthanarayanan B, Rodrigues GM, Rao AT, Kulkarni RU, et al. Engineered hydrogels increase the post-transplantation survival of encapsulated hESC-derived midbrain dopaminergic neurons. </w:t>
      </w:r>
      <w:proofErr w:type="gramStart"/>
      <w:r w:rsidRPr="00D11A94">
        <w:rPr>
          <w:rFonts w:ascii="Arial" w:hAnsi="Arial" w:cs="Arial"/>
        </w:rPr>
        <w:t>Biomaterials.</w:t>
      </w:r>
      <w:proofErr w:type="gramEnd"/>
      <w:r w:rsidRPr="00D11A94">
        <w:rPr>
          <w:rFonts w:ascii="Arial" w:hAnsi="Arial" w:cs="Arial"/>
        </w:rPr>
        <w:t xml:space="preserve"> 2017</w:t>
      </w:r>
      <w:proofErr w:type="gramStart"/>
      <w:r w:rsidRPr="00D11A94">
        <w:rPr>
          <w:rFonts w:ascii="Arial" w:hAnsi="Arial" w:cs="Arial"/>
        </w:rPr>
        <w:t>;136:1</w:t>
      </w:r>
      <w:proofErr w:type="gramEnd"/>
      <w:r w:rsidRPr="00D11A94">
        <w:rPr>
          <w:rFonts w:ascii="Arial" w:hAnsi="Arial" w:cs="Arial"/>
        </w:rPr>
        <w:t>-11.</w:t>
      </w:r>
    </w:p>
    <w:p w14:paraId="0D3F3AC8"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27. Tiwari A, Salacinski HJ, Punshon G, Hamilton G, Seifalian AM. Development of a hybrid cardiovascular graft using a tissue engineering approach. </w:t>
      </w:r>
      <w:proofErr w:type="gramStart"/>
      <w:r w:rsidRPr="00D11A94">
        <w:rPr>
          <w:rFonts w:ascii="Arial" w:hAnsi="Arial" w:cs="Arial"/>
        </w:rPr>
        <w:t>The FASEB journal.</w:t>
      </w:r>
      <w:proofErr w:type="gramEnd"/>
      <w:r w:rsidRPr="00D11A94">
        <w:rPr>
          <w:rFonts w:ascii="Arial" w:hAnsi="Arial" w:cs="Arial"/>
        </w:rPr>
        <w:t xml:space="preserve"> 2002</w:t>
      </w:r>
      <w:proofErr w:type="gramStart"/>
      <w:r w:rsidRPr="00D11A94">
        <w:rPr>
          <w:rFonts w:ascii="Arial" w:hAnsi="Arial" w:cs="Arial"/>
        </w:rPr>
        <w:t>;16</w:t>
      </w:r>
      <w:proofErr w:type="gramEnd"/>
      <w:r w:rsidRPr="00D11A94">
        <w:rPr>
          <w:rFonts w:ascii="Arial" w:hAnsi="Arial" w:cs="Arial"/>
        </w:rPr>
        <w:t>(8):791-6.</w:t>
      </w:r>
    </w:p>
    <w:p w14:paraId="4DBEBAC2"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28. Wissink M, Beernink R, Pieper JS, Poot AA, Engbers G, Beugeling T, et al. Binding and release of basic fibroblast growth factor from heparinized collagen matrices. </w:t>
      </w:r>
      <w:proofErr w:type="gramStart"/>
      <w:r w:rsidRPr="00D11A94">
        <w:rPr>
          <w:rFonts w:ascii="Arial" w:hAnsi="Arial" w:cs="Arial"/>
        </w:rPr>
        <w:t>Biomaterials.</w:t>
      </w:r>
      <w:proofErr w:type="gramEnd"/>
      <w:r w:rsidRPr="00D11A94">
        <w:rPr>
          <w:rFonts w:ascii="Arial" w:hAnsi="Arial" w:cs="Arial"/>
        </w:rPr>
        <w:t xml:space="preserve"> 2001</w:t>
      </w:r>
      <w:proofErr w:type="gramStart"/>
      <w:r w:rsidRPr="00D11A94">
        <w:rPr>
          <w:rFonts w:ascii="Arial" w:hAnsi="Arial" w:cs="Arial"/>
        </w:rPr>
        <w:t>;22</w:t>
      </w:r>
      <w:proofErr w:type="gramEnd"/>
      <w:r w:rsidRPr="00D11A94">
        <w:rPr>
          <w:rFonts w:ascii="Arial" w:hAnsi="Arial" w:cs="Arial"/>
        </w:rPr>
        <w:t>(16):2291-9.</w:t>
      </w:r>
    </w:p>
    <w:p w14:paraId="290F95D8"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29. Zuo Q, Guo R, Liu Q, Hong A, Shi Y, Kong Q, et al. Heparin-conjugated alginate multilayered microspheres for controlled release of bFGF. </w:t>
      </w:r>
      <w:proofErr w:type="gramStart"/>
      <w:r w:rsidRPr="00D11A94">
        <w:rPr>
          <w:rFonts w:ascii="Arial" w:hAnsi="Arial" w:cs="Arial"/>
        </w:rPr>
        <w:t>Biomedical Materials.</w:t>
      </w:r>
      <w:proofErr w:type="gramEnd"/>
      <w:r w:rsidRPr="00D11A94">
        <w:rPr>
          <w:rFonts w:ascii="Arial" w:hAnsi="Arial" w:cs="Arial"/>
        </w:rPr>
        <w:t xml:space="preserve"> 2015</w:t>
      </w:r>
      <w:proofErr w:type="gramStart"/>
      <w:r w:rsidRPr="00D11A94">
        <w:rPr>
          <w:rFonts w:ascii="Arial" w:hAnsi="Arial" w:cs="Arial"/>
        </w:rPr>
        <w:t>;10</w:t>
      </w:r>
      <w:proofErr w:type="gramEnd"/>
      <w:r w:rsidRPr="00D11A94">
        <w:rPr>
          <w:rFonts w:ascii="Arial" w:hAnsi="Arial" w:cs="Arial"/>
        </w:rPr>
        <w:t>(3):035008.</w:t>
      </w:r>
    </w:p>
    <w:p w14:paraId="55F4527D"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 xml:space="preserve">30. Daoud M, Cotton JP, Farnoux B, Jannink G, Sarma G, Benoit H, et al. Solutions of flexible polymers. </w:t>
      </w:r>
      <w:proofErr w:type="gramStart"/>
      <w:r w:rsidRPr="00D11A94">
        <w:rPr>
          <w:rFonts w:ascii="Arial" w:hAnsi="Arial" w:cs="Arial"/>
        </w:rPr>
        <w:t>Neutron experiments and interpretation.</w:t>
      </w:r>
      <w:proofErr w:type="gramEnd"/>
      <w:r w:rsidRPr="00D11A94">
        <w:rPr>
          <w:rFonts w:ascii="Arial" w:hAnsi="Arial" w:cs="Arial"/>
        </w:rPr>
        <w:t xml:space="preserve"> </w:t>
      </w:r>
      <w:proofErr w:type="gramStart"/>
      <w:r w:rsidRPr="00D11A94">
        <w:rPr>
          <w:rFonts w:ascii="Arial" w:hAnsi="Arial" w:cs="Arial"/>
        </w:rPr>
        <w:t>Macromolecules.</w:t>
      </w:r>
      <w:proofErr w:type="gramEnd"/>
      <w:r w:rsidRPr="00D11A94">
        <w:rPr>
          <w:rFonts w:ascii="Arial" w:hAnsi="Arial" w:cs="Arial"/>
        </w:rPr>
        <w:t xml:space="preserve"> 1975</w:t>
      </w:r>
      <w:proofErr w:type="gramStart"/>
      <w:r w:rsidRPr="00D11A94">
        <w:rPr>
          <w:rFonts w:ascii="Arial" w:hAnsi="Arial" w:cs="Arial"/>
        </w:rPr>
        <w:t>;8</w:t>
      </w:r>
      <w:proofErr w:type="gramEnd"/>
      <w:r w:rsidRPr="00D11A94">
        <w:rPr>
          <w:rFonts w:ascii="Arial" w:hAnsi="Arial" w:cs="Arial"/>
        </w:rPr>
        <w:t>(6):804-18.</w:t>
      </w:r>
    </w:p>
    <w:p w14:paraId="190D6924"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31. Josef E, Bianco-Peled H. Conformation of a natural polyelectrolyte in semidilute solutions with no added salt. </w:t>
      </w:r>
      <w:proofErr w:type="gramStart"/>
      <w:r w:rsidRPr="00D11A94">
        <w:rPr>
          <w:rFonts w:ascii="Arial" w:hAnsi="Arial" w:cs="Arial"/>
        </w:rPr>
        <w:t>Soft Matter.</w:t>
      </w:r>
      <w:proofErr w:type="gramEnd"/>
      <w:r w:rsidRPr="00D11A94">
        <w:rPr>
          <w:rFonts w:ascii="Arial" w:hAnsi="Arial" w:cs="Arial"/>
        </w:rPr>
        <w:t xml:space="preserve"> 2012</w:t>
      </w:r>
      <w:proofErr w:type="gramStart"/>
      <w:r w:rsidRPr="00D11A94">
        <w:rPr>
          <w:rFonts w:ascii="Arial" w:hAnsi="Arial" w:cs="Arial"/>
        </w:rPr>
        <w:t>;8</w:t>
      </w:r>
      <w:proofErr w:type="gramEnd"/>
      <w:r w:rsidRPr="00D11A94">
        <w:rPr>
          <w:rFonts w:ascii="Arial" w:hAnsi="Arial" w:cs="Arial"/>
        </w:rPr>
        <w:t>(35):9156-65.</w:t>
      </w:r>
    </w:p>
    <w:p w14:paraId="32875ADA"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32. Polyak B, Geresh S, Marks RS. </w:t>
      </w:r>
      <w:proofErr w:type="gramStart"/>
      <w:r w:rsidRPr="00D11A94">
        <w:rPr>
          <w:rFonts w:ascii="Arial" w:hAnsi="Arial" w:cs="Arial"/>
        </w:rPr>
        <w:t>Synthesis and characterization of a biotin-alginate conjugate and its application in a biosensor construction.</w:t>
      </w:r>
      <w:proofErr w:type="gramEnd"/>
      <w:r w:rsidRPr="00D11A94">
        <w:rPr>
          <w:rFonts w:ascii="Arial" w:hAnsi="Arial" w:cs="Arial"/>
        </w:rPr>
        <w:t xml:space="preserve"> </w:t>
      </w:r>
      <w:proofErr w:type="gramStart"/>
      <w:r w:rsidRPr="00D11A94">
        <w:rPr>
          <w:rFonts w:ascii="Arial" w:hAnsi="Arial" w:cs="Arial"/>
        </w:rPr>
        <w:t>Biomacromolecules.</w:t>
      </w:r>
      <w:proofErr w:type="gramEnd"/>
      <w:r w:rsidRPr="00D11A94">
        <w:rPr>
          <w:rFonts w:ascii="Arial" w:hAnsi="Arial" w:cs="Arial"/>
        </w:rPr>
        <w:t xml:space="preserve"> 2004</w:t>
      </w:r>
      <w:proofErr w:type="gramStart"/>
      <w:r w:rsidRPr="00D11A94">
        <w:rPr>
          <w:rFonts w:ascii="Arial" w:hAnsi="Arial" w:cs="Arial"/>
        </w:rPr>
        <w:t>;5</w:t>
      </w:r>
      <w:proofErr w:type="gramEnd"/>
      <w:r w:rsidRPr="00D11A94">
        <w:rPr>
          <w:rFonts w:ascii="Arial" w:hAnsi="Arial" w:cs="Arial"/>
        </w:rPr>
        <w:t>(2):389-96.</w:t>
      </w:r>
    </w:p>
    <w:p w14:paraId="0DB52FB2"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33. Stokke BT, Draget KI, Smidsrød O, Yuguchi Y, Urakawa H, Kajiwara K. Small-angle x-ray scattering and rheological characterization of alginate gels. 1. Ca− alginate gels. </w:t>
      </w:r>
      <w:proofErr w:type="gramStart"/>
      <w:r w:rsidRPr="00D11A94">
        <w:rPr>
          <w:rFonts w:ascii="Arial" w:hAnsi="Arial" w:cs="Arial"/>
        </w:rPr>
        <w:t>Macromolecules.</w:t>
      </w:r>
      <w:proofErr w:type="gramEnd"/>
      <w:r w:rsidRPr="00D11A94">
        <w:rPr>
          <w:rFonts w:ascii="Arial" w:hAnsi="Arial" w:cs="Arial"/>
        </w:rPr>
        <w:t xml:space="preserve"> 2000</w:t>
      </w:r>
      <w:proofErr w:type="gramStart"/>
      <w:r w:rsidRPr="00D11A94">
        <w:rPr>
          <w:rFonts w:ascii="Arial" w:hAnsi="Arial" w:cs="Arial"/>
        </w:rPr>
        <w:t>;33</w:t>
      </w:r>
      <w:proofErr w:type="gramEnd"/>
      <w:r w:rsidRPr="00D11A94">
        <w:rPr>
          <w:rFonts w:ascii="Arial" w:hAnsi="Arial" w:cs="Arial"/>
        </w:rPr>
        <w:t>(5):1853-63.</w:t>
      </w:r>
    </w:p>
    <w:p w14:paraId="7AF3729D"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34. Kline SR. Reduction and analysis of SANS and USANS data using IGOR Pro. </w:t>
      </w:r>
      <w:proofErr w:type="gramStart"/>
      <w:r w:rsidRPr="00D11A94">
        <w:rPr>
          <w:rFonts w:ascii="Arial" w:hAnsi="Arial" w:cs="Arial"/>
        </w:rPr>
        <w:t>Journal of applied crystallography.</w:t>
      </w:r>
      <w:proofErr w:type="gramEnd"/>
      <w:r w:rsidRPr="00D11A94">
        <w:rPr>
          <w:rFonts w:ascii="Arial" w:hAnsi="Arial" w:cs="Arial"/>
        </w:rPr>
        <w:t xml:space="preserve"> 2006</w:t>
      </w:r>
      <w:proofErr w:type="gramStart"/>
      <w:r w:rsidRPr="00D11A94">
        <w:rPr>
          <w:rFonts w:ascii="Arial" w:hAnsi="Arial" w:cs="Arial"/>
        </w:rPr>
        <w:t>;39</w:t>
      </w:r>
      <w:proofErr w:type="gramEnd"/>
      <w:r w:rsidRPr="00D11A94">
        <w:rPr>
          <w:rFonts w:ascii="Arial" w:hAnsi="Arial" w:cs="Arial"/>
        </w:rPr>
        <w:t>(6):895-900.</w:t>
      </w:r>
    </w:p>
    <w:p w14:paraId="6880DEA7"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35. Liberman GN, Ochbaum G, Arad SM, Bitton R. </w:t>
      </w:r>
      <w:proofErr w:type="gramStart"/>
      <w:r w:rsidRPr="00D11A94">
        <w:rPr>
          <w:rFonts w:ascii="Arial" w:hAnsi="Arial" w:cs="Arial"/>
        </w:rPr>
        <w:t>The sulfated polysaccharide from a marine red microalga as a platform for the incorporation of zinc ions.</w:t>
      </w:r>
      <w:proofErr w:type="gramEnd"/>
      <w:r w:rsidRPr="00D11A94">
        <w:rPr>
          <w:rFonts w:ascii="Arial" w:hAnsi="Arial" w:cs="Arial"/>
        </w:rPr>
        <w:t xml:space="preserve"> Carbohydr Polym. 2016</w:t>
      </w:r>
      <w:proofErr w:type="gramStart"/>
      <w:r w:rsidRPr="00D11A94">
        <w:rPr>
          <w:rFonts w:ascii="Arial" w:hAnsi="Arial" w:cs="Arial"/>
        </w:rPr>
        <w:t>;152:658</w:t>
      </w:r>
      <w:proofErr w:type="gramEnd"/>
      <w:r w:rsidRPr="00D11A94">
        <w:rPr>
          <w:rFonts w:ascii="Arial" w:hAnsi="Arial" w:cs="Arial"/>
        </w:rPr>
        <w:t>-64.</w:t>
      </w:r>
    </w:p>
    <w:p w14:paraId="32EAA2FB"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36. Tuinier R, Zoon P, Stuart MC, Fleer GJ, De Kruif CG. </w:t>
      </w:r>
      <w:proofErr w:type="gramStart"/>
      <w:r w:rsidRPr="00D11A94">
        <w:rPr>
          <w:rFonts w:ascii="Arial" w:hAnsi="Arial" w:cs="Arial"/>
        </w:rPr>
        <w:t>Concentration and shear</w:t>
      </w:r>
      <w:r w:rsidRPr="00D11A94">
        <w:rPr>
          <w:rFonts w:ascii="Cambria Math" w:hAnsi="Cambria Math" w:cs="Cambria Math"/>
        </w:rPr>
        <w:t>‐</w:t>
      </w:r>
      <w:r w:rsidRPr="00D11A94">
        <w:rPr>
          <w:rFonts w:ascii="Arial" w:hAnsi="Arial" w:cs="Arial"/>
        </w:rPr>
        <w:t>rate dependence of the viscosity of an exocellular polysaccharide.</w:t>
      </w:r>
      <w:proofErr w:type="gramEnd"/>
      <w:r w:rsidRPr="00D11A94">
        <w:rPr>
          <w:rFonts w:ascii="Arial" w:hAnsi="Arial" w:cs="Arial"/>
        </w:rPr>
        <w:t xml:space="preserve"> Biopolymers: Original Research on Biomolecules. 1999</w:t>
      </w:r>
      <w:proofErr w:type="gramStart"/>
      <w:r w:rsidRPr="00D11A94">
        <w:rPr>
          <w:rFonts w:ascii="Arial" w:hAnsi="Arial" w:cs="Arial"/>
        </w:rPr>
        <w:t>;50</w:t>
      </w:r>
      <w:proofErr w:type="gramEnd"/>
      <w:r w:rsidRPr="00D11A94">
        <w:rPr>
          <w:rFonts w:ascii="Arial" w:hAnsi="Arial" w:cs="Arial"/>
        </w:rPr>
        <w:t>(6):641-6.</w:t>
      </w:r>
    </w:p>
    <w:p w14:paraId="6E7B49C1"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37. Rubinstein M, Colby RH. </w:t>
      </w:r>
      <w:proofErr w:type="gramStart"/>
      <w:r w:rsidRPr="00D11A94">
        <w:rPr>
          <w:rFonts w:ascii="Arial" w:hAnsi="Arial" w:cs="Arial"/>
        </w:rPr>
        <w:t>Polymer physics.</w:t>
      </w:r>
      <w:proofErr w:type="gramEnd"/>
      <w:r w:rsidRPr="00D11A94">
        <w:rPr>
          <w:rFonts w:ascii="Arial" w:hAnsi="Arial" w:cs="Arial"/>
        </w:rPr>
        <w:t xml:space="preserve"> Oxford university press New York; 2003.</w:t>
      </w:r>
    </w:p>
    <w:p w14:paraId="0AC95166"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38. Steffe JF. Rheological methods in food process engineering. Freeman press; 1996.</w:t>
      </w:r>
    </w:p>
    <w:p w14:paraId="6844794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39. Horkay F, Hammouda B. Small-angle neutron scattering from typical synthetic and biopolymer solutions. Colloid Polym Sci. 2008</w:t>
      </w:r>
      <w:proofErr w:type="gramStart"/>
      <w:r w:rsidRPr="00D11A94">
        <w:rPr>
          <w:rFonts w:ascii="Arial" w:hAnsi="Arial" w:cs="Arial"/>
        </w:rPr>
        <w:t>;286</w:t>
      </w:r>
      <w:proofErr w:type="gramEnd"/>
      <w:r w:rsidRPr="00D11A94">
        <w:rPr>
          <w:rFonts w:ascii="Arial" w:hAnsi="Arial" w:cs="Arial"/>
        </w:rPr>
        <w:t>(6-7):611-20.</w:t>
      </w:r>
    </w:p>
    <w:p w14:paraId="25ECFCE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40. Rodríguez-Rivero C, Hilliou L, del Valle, Eva M Martín, Galán MA. </w:t>
      </w:r>
      <w:proofErr w:type="gramStart"/>
      <w:r w:rsidRPr="00D11A94">
        <w:rPr>
          <w:rFonts w:ascii="Arial" w:hAnsi="Arial" w:cs="Arial"/>
        </w:rPr>
        <w:t>Rheological characterization of commercial highly viscous alginate solutions in shear and extensional flows.</w:t>
      </w:r>
      <w:proofErr w:type="gramEnd"/>
      <w:r w:rsidRPr="00D11A94">
        <w:rPr>
          <w:rFonts w:ascii="Arial" w:hAnsi="Arial" w:cs="Arial"/>
        </w:rPr>
        <w:t xml:space="preserve"> </w:t>
      </w:r>
      <w:proofErr w:type="gramStart"/>
      <w:r w:rsidRPr="00D11A94">
        <w:rPr>
          <w:rFonts w:ascii="Arial" w:hAnsi="Arial" w:cs="Arial"/>
        </w:rPr>
        <w:t>Rheologica acta.</w:t>
      </w:r>
      <w:proofErr w:type="gramEnd"/>
      <w:r w:rsidRPr="00D11A94">
        <w:rPr>
          <w:rFonts w:ascii="Arial" w:hAnsi="Arial" w:cs="Arial"/>
        </w:rPr>
        <w:t xml:space="preserve"> 2014</w:t>
      </w:r>
      <w:proofErr w:type="gramStart"/>
      <w:r w:rsidRPr="00D11A94">
        <w:rPr>
          <w:rFonts w:ascii="Arial" w:hAnsi="Arial" w:cs="Arial"/>
        </w:rPr>
        <w:t>;53</w:t>
      </w:r>
      <w:proofErr w:type="gramEnd"/>
      <w:r w:rsidRPr="00D11A94">
        <w:rPr>
          <w:rFonts w:ascii="Arial" w:hAnsi="Arial" w:cs="Arial"/>
        </w:rPr>
        <w:t>(7):559-70.</w:t>
      </w:r>
    </w:p>
    <w:p w14:paraId="0FAFADB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41. Ma J, Lin Y, Chen X, Zhao B, Zhang J. Flow behavior, thixotropy and dynamical viscoelasticity of sodium alginate aqueous solutions. </w:t>
      </w:r>
      <w:proofErr w:type="gramStart"/>
      <w:r w:rsidRPr="00D11A94">
        <w:rPr>
          <w:rFonts w:ascii="Arial" w:hAnsi="Arial" w:cs="Arial"/>
        </w:rPr>
        <w:t>Food Hydrocoll.</w:t>
      </w:r>
      <w:proofErr w:type="gramEnd"/>
      <w:r w:rsidRPr="00D11A94">
        <w:rPr>
          <w:rFonts w:ascii="Arial" w:hAnsi="Arial" w:cs="Arial"/>
        </w:rPr>
        <w:t xml:space="preserve"> 2014</w:t>
      </w:r>
      <w:proofErr w:type="gramStart"/>
      <w:r w:rsidRPr="00D11A94">
        <w:rPr>
          <w:rFonts w:ascii="Arial" w:hAnsi="Arial" w:cs="Arial"/>
        </w:rPr>
        <w:t>;38:119</w:t>
      </w:r>
      <w:proofErr w:type="gramEnd"/>
      <w:r w:rsidRPr="00D11A94">
        <w:rPr>
          <w:rFonts w:ascii="Arial" w:hAnsi="Arial" w:cs="Arial"/>
        </w:rPr>
        <w:t>-28.</w:t>
      </w:r>
    </w:p>
    <w:p w14:paraId="61A755D6"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42. Maki Y, Ito K, Hosoya N, Yoneyama C, Furusawa K, Yamamoto T, et al. Anisotropic structure of calcium-induced alginate gels by optical and small-angle X-ray scattering measurements. </w:t>
      </w:r>
      <w:proofErr w:type="gramStart"/>
      <w:r w:rsidRPr="00D11A94">
        <w:rPr>
          <w:rFonts w:ascii="Arial" w:hAnsi="Arial" w:cs="Arial"/>
        </w:rPr>
        <w:t>Biomacromolecules.</w:t>
      </w:r>
      <w:proofErr w:type="gramEnd"/>
      <w:r w:rsidRPr="00D11A94">
        <w:rPr>
          <w:rFonts w:ascii="Arial" w:hAnsi="Arial" w:cs="Arial"/>
        </w:rPr>
        <w:t xml:space="preserve"> 2011</w:t>
      </w:r>
      <w:proofErr w:type="gramStart"/>
      <w:r w:rsidRPr="00D11A94">
        <w:rPr>
          <w:rFonts w:ascii="Arial" w:hAnsi="Arial" w:cs="Arial"/>
        </w:rPr>
        <w:t>;12</w:t>
      </w:r>
      <w:proofErr w:type="gramEnd"/>
      <w:r w:rsidRPr="00D11A94">
        <w:rPr>
          <w:rFonts w:ascii="Arial" w:hAnsi="Arial" w:cs="Arial"/>
        </w:rPr>
        <w:t>(6):2145-52.</w:t>
      </w:r>
    </w:p>
    <w:p w14:paraId="6B94DA37"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43. Saffer EM, Lackey MA, Griffin DM, Kishore S, Tew GN, Bhatia SR. SANS study of highly resilient poly (ethylene glycol) hydrogels. </w:t>
      </w:r>
      <w:proofErr w:type="gramStart"/>
      <w:r w:rsidRPr="00D11A94">
        <w:rPr>
          <w:rFonts w:ascii="Arial" w:hAnsi="Arial" w:cs="Arial"/>
        </w:rPr>
        <w:t>Soft Matter.</w:t>
      </w:r>
      <w:proofErr w:type="gramEnd"/>
      <w:r w:rsidRPr="00D11A94">
        <w:rPr>
          <w:rFonts w:ascii="Arial" w:hAnsi="Arial" w:cs="Arial"/>
        </w:rPr>
        <w:t xml:space="preserve"> 2014</w:t>
      </w:r>
      <w:proofErr w:type="gramStart"/>
      <w:r w:rsidRPr="00D11A94">
        <w:rPr>
          <w:rFonts w:ascii="Arial" w:hAnsi="Arial" w:cs="Arial"/>
        </w:rPr>
        <w:t>;10</w:t>
      </w:r>
      <w:proofErr w:type="gramEnd"/>
      <w:r w:rsidRPr="00D11A94">
        <w:rPr>
          <w:rFonts w:ascii="Arial" w:hAnsi="Arial" w:cs="Arial"/>
        </w:rPr>
        <w:t>(12):1905-16.</w:t>
      </w:r>
    </w:p>
    <w:p w14:paraId="48846A43"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44. Zaragoza J, Babhadiashar N, O’Brien V, Chang A, Blanco M, Zabalegui A, et al. Experimental investigation of mechanical and thermal properties of silica nanoparticle-reinforced poly (acrylamide) nanocomposite hydrogels. </w:t>
      </w:r>
      <w:proofErr w:type="gramStart"/>
      <w:r w:rsidRPr="00D11A94">
        <w:rPr>
          <w:rFonts w:ascii="Arial" w:hAnsi="Arial" w:cs="Arial"/>
        </w:rPr>
        <w:t>PLoS One.</w:t>
      </w:r>
      <w:proofErr w:type="gramEnd"/>
      <w:r w:rsidRPr="00D11A94">
        <w:rPr>
          <w:rFonts w:ascii="Arial" w:hAnsi="Arial" w:cs="Arial"/>
        </w:rPr>
        <w:t xml:space="preserve"> 2015</w:t>
      </w:r>
      <w:proofErr w:type="gramStart"/>
      <w:r w:rsidRPr="00D11A94">
        <w:rPr>
          <w:rFonts w:ascii="Arial" w:hAnsi="Arial" w:cs="Arial"/>
        </w:rPr>
        <w:t>;10</w:t>
      </w:r>
      <w:proofErr w:type="gramEnd"/>
      <w:r w:rsidRPr="00D11A94">
        <w:rPr>
          <w:rFonts w:ascii="Arial" w:hAnsi="Arial" w:cs="Arial"/>
        </w:rPr>
        <w:t>(8):e0136293.</w:t>
      </w:r>
    </w:p>
    <w:p w14:paraId="1AED76F7"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lastRenderedPageBreak/>
        <w:t xml:space="preserve">45. Pashuck ET, Cui H, Stupp SI. </w:t>
      </w:r>
      <w:proofErr w:type="gramStart"/>
      <w:r w:rsidRPr="00D11A94">
        <w:rPr>
          <w:rFonts w:ascii="Arial" w:hAnsi="Arial" w:cs="Arial"/>
        </w:rPr>
        <w:t>Tuning supramolecular rigidity of peptide fibers through molecular structure.</w:t>
      </w:r>
      <w:proofErr w:type="gramEnd"/>
      <w:r w:rsidRPr="00D11A94">
        <w:rPr>
          <w:rFonts w:ascii="Arial" w:hAnsi="Arial" w:cs="Arial"/>
        </w:rPr>
        <w:t xml:space="preserve"> J Am Chem Soc. 2010</w:t>
      </w:r>
      <w:proofErr w:type="gramStart"/>
      <w:r w:rsidRPr="00D11A94">
        <w:rPr>
          <w:rFonts w:ascii="Arial" w:hAnsi="Arial" w:cs="Arial"/>
        </w:rPr>
        <w:t>;132</w:t>
      </w:r>
      <w:proofErr w:type="gramEnd"/>
      <w:r w:rsidRPr="00D11A94">
        <w:rPr>
          <w:rFonts w:ascii="Arial" w:hAnsi="Arial" w:cs="Arial"/>
        </w:rPr>
        <w:t>(17):6041-6.</w:t>
      </w:r>
    </w:p>
    <w:p w14:paraId="22F9A76A"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46. Ahearne M. Introduction to cell–hydrogel mechanosensing. Interface focus. 2014</w:t>
      </w:r>
      <w:proofErr w:type="gramStart"/>
      <w:r w:rsidRPr="00D11A94">
        <w:rPr>
          <w:rFonts w:ascii="Arial" w:hAnsi="Arial" w:cs="Arial"/>
        </w:rPr>
        <w:t>;4</w:t>
      </w:r>
      <w:proofErr w:type="gramEnd"/>
      <w:r w:rsidRPr="00D11A94">
        <w:rPr>
          <w:rFonts w:ascii="Arial" w:hAnsi="Arial" w:cs="Arial"/>
        </w:rPr>
        <w:t>(2):20130038.</w:t>
      </w:r>
    </w:p>
    <w:p w14:paraId="5E98647F"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47. Freudenberg U, Hermann A, Welzel PB, Stirl K, Schwarz SC, Grimmer M, et al. A star-PEG–heparin hydrogel platform to aid cell replacement therapies for neurodegenerative diseases. </w:t>
      </w:r>
      <w:proofErr w:type="gramStart"/>
      <w:r w:rsidRPr="00D11A94">
        <w:rPr>
          <w:rFonts w:ascii="Arial" w:hAnsi="Arial" w:cs="Arial"/>
        </w:rPr>
        <w:t>Biomaterials.</w:t>
      </w:r>
      <w:proofErr w:type="gramEnd"/>
      <w:r w:rsidRPr="00D11A94">
        <w:rPr>
          <w:rFonts w:ascii="Arial" w:hAnsi="Arial" w:cs="Arial"/>
        </w:rPr>
        <w:t xml:space="preserve"> 2009</w:t>
      </w:r>
      <w:proofErr w:type="gramStart"/>
      <w:r w:rsidRPr="00D11A94">
        <w:rPr>
          <w:rFonts w:ascii="Arial" w:hAnsi="Arial" w:cs="Arial"/>
        </w:rPr>
        <w:t>;30</w:t>
      </w:r>
      <w:proofErr w:type="gramEnd"/>
      <w:r w:rsidRPr="00D11A94">
        <w:rPr>
          <w:rFonts w:ascii="Arial" w:hAnsi="Arial" w:cs="Arial"/>
        </w:rPr>
        <w:t>(28):5049-60.</w:t>
      </w:r>
    </w:p>
    <w:p w14:paraId="175457EC"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48. Martinsen A, Skjåk</w:t>
      </w:r>
      <w:r w:rsidRPr="00D11A94">
        <w:rPr>
          <w:rFonts w:ascii="Cambria Math" w:hAnsi="Cambria Math" w:cs="Cambria Math"/>
        </w:rPr>
        <w:t>‐</w:t>
      </w:r>
      <w:r w:rsidRPr="00D11A94">
        <w:rPr>
          <w:rFonts w:ascii="Arial" w:hAnsi="Arial" w:cs="Arial"/>
        </w:rPr>
        <w:t>Bræk G, Smidsrød O. Alginate as immobilization material: I. Correlation between chemical and physical properties of alginate gel beads. Biotechnol Bioeng. 1989</w:t>
      </w:r>
      <w:proofErr w:type="gramStart"/>
      <w:r w:rsidRPr="00D11A94">
        <w:rPr>
          <w:rFonts w:ascii="Arial" w:hAnsi="Arial" w:cs="Arial"/>
        </w:rPr>
        <w:t>;33</w:t>
      </w:r>
      <w:proofErr w:type="gramEnd"/>
      <w:r w:rsidRPr="00D11A94">
        <w:rPr>
          <w:rFonts w:ascii="Arial" w:hAnsi="Arial" w:cs="Arial"/>
        </w:rPr>
        <w:t>(1):79-89.</w:t>
      </w:r>
    </w:p>
    <w:p w14:paraId="19BDAEE9" w14:textId="77777777" w:rsidR="007B0215" w:rsidRPr="00D11A94" w:rsidRDefault="007B0215" w:rsidP="003534D0">
      <w:pPr>
        <w:pStyle w:val="NormalWeb"/>
        <w:spacing w:after="240" w:afterAutospacing="0" w:line="480" w:lineRule="auto"/>
        <w:rPr>
          <w:rFonts w:ascii="Arial" w:hAnsi="Arial" w:cs="Arial"/>
        </w:rPr>
      </w:pPr>
      <w:r w:rsidRPr="00D11A94">
        <w:rPr>
          <w:rFonts w:ascii="Arial" w:hAnsi="Arial" w:cs="Arial"/>
        </w:rPr>
        <w:t xml:space="preserve">49. LeRoux MA, Guilak F, Setton LA. Compressive and shear properties of alginate gel: effects of sodium ions and alginate concentration. Journal of Biomedical Materials Research: An Official Journal of </w:t>
      </w:r>
      <w:proofErr w:type="gramStart"/>
      <w:r w:rsidRPr="00D11A94">
        <w:rPr>
          <w:rFonts w:ascii="Arial" w:hAnsi="Arial" w:cs="Arial"/>
        </w:rPr>
        <w:t>The</w:t>
      </w:r>
      <w:proofErr w:type="gramEnd"/>
      <w:r w:rsidRPr="00D11A94">
        <w:rPr>
          <w:rFonts w:ascii="Arial" w:hAnsi="Arial" w:cs="Arial"/>
        </w:rPr>
        <w:t xml:space="preserve"> Society for Biomaterials, The Japanese Society for Biomaterials, and The Australian Society for Biomaterials and the Korean Society for Biomaterials. 1999</w:t>
      </w:r>
      <w:proofErr w:type="gramStart"/>
      <w:r w:rsidRPr="00D11A94">
        <w:rPr>
          <w:rFonts w:ascii="Arial" w:hAnsi="Arial" w:cs="Arial"/>
        </w:rPr>
        <w:t>;47</w:t>
      </w:r>
      <w:proofErr w:type="gramEnd"/>
      <w:r w:rsidRPr="00D11A94">
        <w:rPr>
          <w:rFonts w:ascii="Arial" w:hAnsi="Arial" w:cs="Arial"/>
        </w:rPr>
        <w:t>(1):46-53.</w:t>
      </w:r>
    </w:p>
    <w:p w14:paraId="196357D0" w14:textId="14D5EA12" w:rsidR="003021EE" w:rsidRPr="0008243F" w:rsidRDefault="007B0215" w:rsidP="003534D0">
      <w:pPr>
        <w:bidi w:val="0"/>
        <w:spacing w:after="240" w:line="480" w:lineRule="auto"/>
        <w:rPr>
          <w:rFonts w:asciiTheme="minorBidi" w:hAnsiTheme="minorBidi"/>
          <w:color w:val="000000"/>
          <w:sz w:val="16"/>
          <w:szCs w:val="16"/>
        </w:rPr>
      </w:pPr>
      <w:r w:rsidRPr="0008243F">
        <w:rPr>
          <w:rFonts w:asciiTheme="minorBidi" w:eastAsia="Times New Roman" w:hAnsiTheme="minorBidi"/>
          <w:sz w:val="16"/>
        </w:rPr>
        <w:t> </w:t>
      </w:r>
      <w:r w:rsidRPr="0008243F">
        <w:rPr>
          <w:rFonts w:asciiTheme="minorBidi" w:hAnsiTheme="minorBidi"/>
          <w:color w:val="000000"/>
          <w:sz w:val="16"/>
          <w:szCs w:val="16"/>
        </w:rPr>
        <w:fldChar w:fldCharType="end"/>
      </w:r>
    </w:p>
    <w:sectPr w:rsidR="003021EE" w:rsidRPr="0008243F" w:rsidSect="00E932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 w:author="Author" w:date="2019-10-08T08:02:00Z" w:initials="A">
    <w:p w14:paraId="6FDC535E" w14:textId="72771F14" w:rsidR="00D35260" w:rsidRDefault="00D35260" w:rsidP="008F4BC1">
      <w:pPr>
        <w:rPr>
          <w:rFonts w:cstheme="minorHAnsi"/>
        </w:rPr>
      </w:pPr>
      <w:r>
        <w:rPr>
          <w:rStyle w:val="CommentReference"/>
        </w:rPr>
        <w:annotationRef/>
      </w:r>
      <w:r>
        <w:rPr>
          <w:rFonts w:cstheme="minorHAnsi"/>
        </w:rPr>
        <w:t xml:space="preserve">It is recommended to spell out abbreviations on first appearance. Thereafter, using just the abbreviation is fine. (This one has appeared earlier in the paper in </w:t>
      </w:r>
      <w:r>
        <w:rPr>
          <w:rFonts w:cstheme="minorHAnsi"/>
          <w:b/>
          <w:sz w:val="24"/>
          <w:szCs w:val="24"/>
        </w:rPr>
        <w:t>G</w:t>
      </w:r>
      <w:r>
        <w:rPr>
          <w:rFonts w:cstheme="minorHAnsi"/>
          <w:b/>
          <w:sz w:val="24"/>
          <w:szCs w:val="24"/>
          <w:vertAlign w:val="subscript"/>
        </w:rPr>
        <w:t>4</w:t>
      </w:r>
      <w:r>
        <w:rPr>
          <w:rFonts w:cstheme="minorHAnsi"/>
          <w:b/>
          <w:sz w:val="24"/>
          <w:szCs w:val="24"/>
        </w:rPr>
        <w:t>RGDS</w:t>
      </w:r>
      <w:r>
        <w:rPr>
          <w:rFonts w:cstheme="minorHAnsi"/>
        </w:rPr>
        <w:t>, which you might also want to spell out if it will not be too cumbersome.)</w:t>
      </w:r>
    </w:p>
    <w:p w14:paraId="3C3B4D00" w14:textId="4A05BEAF" w:rsidR="00D35260" w:rsidRPr="008F4BC1" w:rsidRDefault="00D35260">
      <w:pPr>
        <w:pStyle w:val="CommentText"/>
      </w:pPr>
    </w:p>
  </w:comment>
  <w:comment w:id="186" w:author="Author" w:date="2019-10-08T08:26:00Z" w:initials="A">
    <w:p w14:paraId="07F15D8D" w14:textId="626DEFD9" w:rsidR="00D35260" w:rsidRDefault="00D35260" w:rsidP="00D35260">
      <w:pPr>
        <w:rPr>
          <w:rFonts w:cstheme="minorHAnsi"/>
        </w:rPr>
      </w:pPr>
      <w:r>
        <w:rPr>
          <w:rStyle w:val="CommentReference"/>
        </w:rPr>
        <w:annotationRef/>
      </w:r>
      <w:r>
        <w:rPr>
          <w:rFonts w:cstheme="minorHAnsi"/>
        </w:rPr>
        <w:t xml:space="preserve">It would be helpful to spell this out, as this is the first use of the abbreviation. </w:t>
      </w:r>
    </w:p>
    <w:p w14:paraId="0B39216B" w14:textId="29C3BF0B" w:rsidR="00D35260" w:rsidRPr="00D35260" w:rsidRDefault="00D35260">
      <w:pPr>
        <w:pStyle w:val="CommentText"/>
      </w:pPr>
    </w:p>
  </w:comment>
  <w:comment w:id="212" w:author="Author" w:date="2019-10-08T08:29:00Z" w:initials="A">
    <w:p w14:paraId="13309790" w14:textId="77777777" w:rsidR="009D4C56" w:rsidRDefault="009D4C56" w:rsidP="009D4C56">
      <w:pPr>
        <w:rPr>
          <w:rFonts w:cstheme="minorHAnsi"/>
        </w:rPr>
      </w:pPr>
      <w:r>
        <w:rPr>
          <w:rStyle w:val="CommentReference"/>
        </w:rPr>
        <w:annotationRef/>
      </w:r>
      <w:r>
        <w:rPr>
          <w:rFonts w:cstheme="minorHAnsi"/>
        </w:rPr>
        <w:t xml:space="preserve">This, too, might be spelled out for clarity. </w:t>
      </w:r>
    </w:p>
    <w:p w14:paraId="40514C56" w14:textId="09EA5723" w:rsidR="009D4C56" w:rsidRPr="009D4C56" w:rsidRDefault="009D4C56">
      <w:pPr>
        <w:pStyle w:val="CommentText"/>
      </w:pPr>
    </w:p>
  </w:comment>
  <w:comment w:id="266" w:author="Author" w:date="2019-10-09T09:07:00Z" w:initials="A">
    <w:p w14:paraId="14469564" w14:textId="77777777" w:rsidR="00DA2FF9" w:rsidRDefault="00DA2FF9" w:rsidP="00DA2FF9">
      <w:pPr>
        <w:rPr>
          <w:rFonts w:cstheme="minorHAnsi"/>
        </w:rPr>
      </w:pPr>
      <w:r>
        <w:rPr>
          <w:rFonts w:cstheme="minorHAnsi"/>
        </w:rPr>
        <w:t>Three tables (S1, S2, and S3) are mentioned, along with Figures S1, S2, and S3. If these are intended as part of a supplement, the extra material should be included with the article so readers can refer to them. If this supplementary material is not included, mentions of these tables and figures should probably be deleted in the text.</w:t>
      </w:r>
    </w:p>
    <w:p w14:paraId="268D48C1" w14:textId="152CCD49" w:rsidR="00D11A94" w:rsidRPr="00DA2FF9" w:rsidRDefault="00D11A94">
      <w:pPr>
        <w:pStyle w:val="CommentText"/>
      </w:pPr>
    </w:p>
  </w:comment>
  <w:comment w:id="333" w:author="Author" w:date="2019-10-08T09:09:00Z" w:initials="A">
    <w:p w14:paraId="1D74A82E" w14:textId="77777777" w:rsidR="00C14B4E" w:rsidRDefault="00C14B4E" w:rsidP="00C14B4E">
      <w:pPr>
        <w:rPr>
          <w:rFonts w:cstheme="minorHAnsi"/>
        </w:rPr>
      </w:pPr>
      <w:r>
        <w:rPr>
          <w:rStyle w:val="CommentReference"/>
        </w:rPr>
        <w:annotationRef/>
      </w:r>
      <w:r>
        <w:rPr>
          <w:rFonts w:cstheme="minorHAnsi"/>
        </w:rPr>
        <w:t xml:space="preserve">Since this source is being cited in a figure, provide the full reference in a figure footnote in case the figure is ever reproduced separately from your article text. </w:t>
      </w:r>
    </w:p>
    <w:p w14:paraId="3673D033" w14:textId="140706E0" w:rsidR="00C14B4E" w:rsidRPr="00C14B4E" w:rsidRDefault="00C14B4E">
      <w:pPr>
        <w:pStyle w:val="CommentText"/>
      </w:pPr>
    </w:p>
  </w:comment>
  <w:comment w:id="345" w:author="Author" w:date="2019-10-09T08:56:00Z" w:initials="A">
    <w:p w14:paraId="35720F2D" w14:textId="04091F33" w:rsidR="005C084F" w:rsidRDefault="005C084F" w:rsidP="005C084F">
      <w:pPr>
        <w:rPr>
          <w:rFonts w:cstheme="minorHAnsi"/>
        </w:rPr>
      </w:pPr>
      <w:r>
        <w:rPr>
          <w:rStyle w:val="CommentReference"/>
        </w:rPr>
        <w:annotationRef/>
      </w:r>
      <w:r>
        <w:rPr>
          <w:rFonts w:cstheme="minorHAnsi"/>
        </w:rPr>
        <w:t>This callout for the table seems out of place. I recommend putting this at the end of a sentence, perhaps in the previous paragraph, such as “…is not a true representation of the average distance between the charged domains (Table S3).”</w:t>
      </w:r>
      <w:r w:rsidR="004513CB">
        <w:rPr>
          <w:rFonts w:cstheme="minorHAnsi"/>
        </w:rPr>
        <w:t xml:space="preserve"> (Please also provide Table S3 so readers can refer to it.)</w:t>
      </w:r>
    </w:p>
    <w:p w14:paraId="7748138F" w14:textId="232354DB" w:rsidR="005C084F" w:rsidRPr="005C084F" w:rsidRDefault="005C084F">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269E" w14:textId="77777777" w:rsidR="0056673D" w:rsidRDefault="0056673D" w:rsidP="00D90543">
      <w:pPr>
        <w:spacing w:after="0" w:line="240" w:lineRule="auto"/>
      </w:pPr>
      <w:r>
        <w:separator/>
      </w:r>
    </w:p>
  </w:endnote>
  <w:endnote w:type="continuationSeparator" w:id="0">
    <w:p w14:paraId="21F4B8E3" w14:textId="77777777" w:rsidR="0056673D" w:rsidRDefault="0056673D" w:rsidP="00D90543">
      <w:pPr>
        <w:spacing w:after="0" w:line="240" w:lineRule="auto"/>
      </w:pPr>
      <w:r>
        <w:continuationSeparator/>
      </w:r>
    </w:p>
  </w:endnote>
  <w:endnote w:type="continuationNotice" w:id="1">
    <w:p w14:paraId="0A609EEC" w14:textId="77777777" w:rsidR="0056673D" w:rsidRDefault="00566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DD3C7" w14:textId="77777777" w:rsidR="0056673D" w:rsidRDefault="0056673D" w:rsidP="00D90543">
      <w:pPr>
        <w:spacing w:after="0" w:line="240" w:lineRule="auto"/>
      </w:pPr>
      <w:r>
        <w:separator/>
      </w:r>
    </w:p>
  </w:footnote>
  <w:footnote w:type="continuationSeparator" w:id="0">
    <w:p w14:paraId="6EC1FC46" w14:textId="77777777" w:rsidR="0056673D" w:rsidRDefault="0056673D" w:rsidP="00D90543">
      <w:pPr>
        <w:spacing w:after="0" w:line="240" w:lineRule="auto"/>
      </w:pPr>
      <w:r>
        <w:continuationSeparator/>
      </w:r>
    </w:p>
  </w:footnote>
  <w:footnote w:type="continuationNotice" w:id="1">
    <w:p w14:paraId="1CC229A0" w14:textId="77777777" w:rsidR="0056673D" w:rsidRDefault="0056673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942B3"/>
    <w:multiLevelType w:val="hybridMultilevel"/>
    <w:tmpl w:val="8466E182"/>
    <w:lvl w:ilvl="0" w:tplc="DF28B582">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40F6E"/>
    <w:multiLevelType w:val="hybridMultilevel"/>
    <w:tmpl w:val="0A84C4DE"/>
    <w:lvl w:ilvl="0" w:tplc="B150CDF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A67299"/>
    <w:multiLevelType w:val="hybridMultilevel"/>
    <w:tmpl w:val="585ACCF2"/>
    <w:lvl w:ilvl="0" w:tplc="DF80AB6E">
      <w:start w:val="1"/>
      <w:numFmt w:val="bullet"/>
      <w:lvlText w:val="•"/>
      <w:lvlJc w:val="left"/>
      <w:pPr>
        <w:tabs>
          <w:tab w:val="num" w:pos="720"/>
        </w:tabs>
        <w:ind w:left="720" w:hanging="360"/>
      </w:pPr>
      <w:rPr>
        <w:rFonts w:ascii="Arial" w:hAnsi="Arial" w:hint="default"/>
      </w:rPr>
    </w:lvl>
    <w:lvl w:ilvl="1" w:tplc="30F69F6E" w:tentative="1">
      <w:start w:val="1"/>
      <w:numFmt w:val="bullet"/>
      <w:lvlText w:val="•"/>
      <w:lvlJc w:val="left"/>
      <w:pPr>
        <w:tabs>
          <w:tab w:val="num" w:pos="1440"/>
        </w:tabs>
        <w:ind w:left="1440" w:hanging="360"/>
      </w:pPr>
      <w:rPr>
        <w:rFonts w:ascii="Arial" w:hAnsi="Arial" w:hint="default"/>
      </w:rPr>
    </w:lvl>
    <w:lvl w:ilvl="2" w:tplc="B97075F4" w:tentative="1">
      <w:start w:val="1"/>
      <w:numFmt w:val="bullet"/>
      <w:lvlText w:val="•"/>
      <w:lvlJc w:val="left"/>
      <w:pPr>
        <w:tabs>
          <w:tab w:val="num" w:pos="2160"/>
        </w:tabs>
        <w:ind w:left="2160" w:hanging="360"/>
      </w:pPr>
      <w:rPr>
        <w:rFonts w:ascii="Arial" w:hAnsi="Arial" w:hint="default"/>
      </w:rPr>
    </w:lvl>
    <w:lvl w:ilvl="3" w:tplc="6B4A8AA2" w:tentative="1">
      <w:start w:val="1"/>
      <w:numFmt w:val="bullet"/>
      <w:lvlText w:val="•"/>
      <w:lvlJc w:val="left"/>
      <w:pPr>
        <w:tabs>
          <w:tab w:val="num" w:pos="2880"/>
        </w:tabs>
        <w:ind w:left="2880" w:hanging="360"/>
      </w:pPr>
      <w:rPr>
        <w:rFonts w:ascii="Arial" w:hAnsi="Arial" w:hint="default"/>
      </w:rPr>
    </w:lvl>
    <w:lvl w:ilvl="4" w:tplc="FB62990E" w:tentative="1">
      <w:start w:val="1"/>
      <w:numFmt w:val="bullet"/>
      <w:lvlText w:val="•"/>
      <w:lvlJc w:val="left"/>
      <w:pPr>
        <w:tabs>
          <w:tab w:val="num" w:pos="3600"/>
        </w:tabs>
        <w:ind w:left="3600" w:hanging="360"/>
      </w:pPr>
      <w:rPr>
        <w:rFonts w:ascii="Arial" w:hAnsi="Arial" w:hint="default"/>
      </w:rPr>
    </w:lvl>
    <w:lvl w:ilvl="5" w:tplc="3B4084AA" w:tentative="1">
      <w:start w:val="1"/>
      <w:numFmt w:val="bullet"/>
      <w:lvlText w:val="•"/>
      <w:lvlJc w:val="left"/>
      <w:pPr>
        <w:tabs>
          <w:tab w:val="num" w:pos="4320"/>
        </w:tabs>
        <w:ind w:left="4320" w:hanging="360"/>
      </w:pPr>
      <w:rPr>
        <w:rFonts w:ascii="Arial" w:hAnsi="Arial" w:hint="default"/>
      </w:rPr>
    </w:lvl>
    <w:lvl w:ilvl="6" w:tplc="F022DB3A" w:tentative="1">
      <w:start w:val="1"/>
      <w:numFmt w:val="bullet"/>
      <w:lvlText w:val="•"/>
      <w:lvlJc w:val="left"/>
      <w:pPr>
        <w:tabs>
          <w:tab w:val="num" w:pos="5040"/>
        </w:tabs>
        <w:ind w:left="5040" w:hanging="360"/>
      </w:pPr>
      <w:rPr>
        <w:rFonts w:ascii="Arial" w:hAnsi="Arial" w:hint="default"/>
      </w:rPr>
    </w:lvl>
    <w:lvl w:ilvl="7" w:tplc="B9F436B6" w:tentative="1">
      <w:start w:val="1"/>
      <w:numFmt w:val="bullet"/>
      <w:lvlText w:val="•"/>
      <w:lvlJc w:val="left"/>
      <w:pPr>
        <w:tabs>
          <w:tab w:val="num" w:pos="5760"/>
        </w:tabs>
        <w:ind w:left="5760" w:hanging="360"/>
      </w:pPr>
      <w:rPr>
        <w:rFonts w:ascii="Arial" w:hAnsi="Arial" w:hint="default"/>
      </w:rPr>
    </w:lvl>
    <w:lvl w:ilvl="8" w:tplc="44828016" w:tentative="1">
      <w:start w:val="1"/>
      <w:numFmt w:val="bullet"/>
      <w:lvlText w:val="•"/>
      <w:lvlJc w:val="left"/>
      <w:pPr>
        <w:tabs>
          <w:tab w:val="num" w:pos="6480"/>
        </w:tabs>
        <w:ind w:left="6480" w:hanging="360"/>
      </w:pPr>
      <w:rPr>
        <w:rFonts w:ascii="Arial" w:hAnsi="Arial" w:hint="default"/>
      </w:rPr>
    </w:lvl>
  </w:abstractNum>
  <w:abstractNum w:abstractNumId="3">
    <w:nsid w:val="2B772909"/>
    <w:multiLevelType w:val="hybridMultilevel"/>
    <w:tmpl w:val="35CEA4C8"/>
    <w:lvl w:ilvl="0" w:tplc="4E3A7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B4B86"/>
    <w:multiLevelType w:val="multilevel"/>
    <w:tmpl w:val="CF18784A"/>
    <w:lvl w:ilvl="0">
      <w:start w:val="1"/>
      <w:numFmt w:val="decimal"/>
      <w:lvlText w:val="%1."/>
      <w:lvlJc w:val="left"/>
      <w:pPr>
        <w:ind w:left="360" w:hanging="360"/>
      </w:pPr>
      <w:rPr>
        <w:rFonts w:asciiTheme="minorBidi" w:hAnsiTheme="minorBidi" w:cstheme="minorBidi" w:hint="default"/>
        <w:b/>
        <w:bCs/>
        <w:sz w:val="24"/>
        <w:szCs w:val="24"/>
      </w:rPr>
    </w:lvl>
    <w:lvl w:ilvl="1">
      <w:start w:val="1"/>
      <w:numFmt w:val="decimal"/>
      <w:lvlText w:val="%1.%2."/>
      <w:lvlJc w:val="left"/>
      <w:pPr>
        <w:ind w:left="13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32D5B25"/>
    <w:multiLevelType w:val="hybridMultilevel"/>
    <w:tmpl w:val="21E6CB58"/>
    <w:lvl w:ilvl="0" w:tplc="777A1AF2">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32F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AD0D11"/>
    <w:multiLevelType w:val="multilevel"/>
    <w:tmpl w:val="F790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9F1E99"/>
    <w:multiLevelType w:val="hybridMultilevel"/>
    <w:tmpl w:val="086E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2B2211"/>
    <w:multiLevelType w:val="multilevel"/>
    <w:tmpl w:val="966C4FDE"/>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78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num w:numId="1">
    <w:abstractNumId w:val="8"/>
  </w:num>
  <w:num w:numId="2">
    <w:abstractNumId w:val="2"/>
  </w:num>
  <w:num w:numId="3">
    <w:abstractNumId w:val="6"/>
  </w:num>
  <w:num w:numId="4">
    <w:abstractNumId w:val="4"/>
  </w:num>
  <w:num w:numId="5">
    <w:abstractNumId w:val="7"/>
  </w:num>
  <w:num w:numId="6">
    <w:abstractNumId w:val="9"/>
  </w:num>
  <w:num w:numId="7">
    <w:abstractNumId w:val="1"/>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cxMDe2NDI3MjIxtDBR0lEKTi0uzszPAykwNq8FAP6Q4motAAAA"/>
  </w:docVars>
  <w:rsids>
    <w:rsidRoot w:val="00480098"/>
    <w:rsid w:val="00001FD4"/>
    <w:rsid w:val="00002D2D"/>
    <w:rsid w:val="0000334E"/>
    <w:rsid w:val="00007296"/>
    <w:rsid w:val="000075CA"/>
    <w:rsid w:val="0000766A"/>
    <w:rsid w:val="00007958"/>
    <w:rsid w:val="00010B50"/>
    <w:rsid w:val="00011F70"/>
    <w:rsid w:val="0001230F"/>
    <w:rsid w:val="00012708"/>
    <w:rsid w:val="00015AAC"/>
    <w:rsid w:val="000178A2"/>
    <w:rsid w:val="00021E32"/>
    <w:rsid w:val="00025AD5"/>
    <w:rsid w:val="000347FF"/>
    <w:rsid w:val="00035336"/>
    <w:rsid w:val="00035D6A"/>
    <w:rsid w:val="00036D79"/>
    <w:rsid w:val="000411F1"/>
    <w:rsid w:val="000459F5"/>
    <w:rsid w:val="000516BC"/>
    <w:rsid w:val="0005305C"/>
    <w:rsid w:val="0005387E"/>
    <w:rsid w:val="000574FD"/>
    <w:rsid w:val="000578A6"/>
    <w:rsid w:val="00062B53"/>
    <w:rsid w:val="00072C19"/>
    <w:rsid w:val="00074900"/>
    <w:rsid w:val="00075286"/>
    <w:rsid w:val="0007599B"/>
    <w:rsid w:val="000814CC"/>
    <w:rsid w:val="0008243F"/>
    <w:rsid w:val="000858CA"/>
    <w:rsid w:val="00085DB9"/>
    <w:rsid w:val="000917E7"/>
    <w:rsid w:val="00091EBB"/>
    <w:rsid w:val="000924DB"/>
    <w:rsid w:val="00094E13"/>
    <w:rsid w:val="00095651"/>
    <w:rsid w:val="000A01FB"/>
    <w:rsid w:val="000A1856"/>
    <w:rsid w:val="000A441D"/>
    <w:rsid w:val="000A5E6C"/>
    <w:rsid w:val="000B0DC8"/>
    <w:rsid w:val="000B40AB"/>
    <w:rsid w:val="000B6A60"/>
    <w:rsid w:val="000B6CA3"/>
    <w:rsid w:val="000B706F"/>
    <w:rsid w:val="000C053F"/>
    <w:rsid w:val="000C2955"/>
    <w:rsid w:val="000C3BF9"/>
    <w:rsid w:val="000D0423"/>
    <w:rsid w:val="000E0368"/>
    <w:rsid w:val="000E0AEF"/>
    <w:rsid w:val="000E0E53"/>
    <w:rsid w:val="000E0FFE"/>
    <w:rsid w:val="000E1676"/>
    <w:rsid w:val="000E7AEB"/>
    <w:rsid w:val="000F0354"/>
    <w:rsid w:val="000F1AF7"/>
    <w:rsid w:val="000F2C8A"/>
    <w:rsid w:val="000F3263"/>
    <w:rsid w:val="000F74FF"/>
    <w:rsid w:val="00101C34"/>
    <w:rsid w:val="00101D41"/>
    <w:rsid w:val="0010570A"/>
    <w:rsid w:val="001073EE"/>
    <w:rsid w:val="001158E2"/>
    <w:rsid w:val="00124D80"/>
    <w:rsid w:val="00127B14"/>
    <w:rsid w:val="00127B8E"/>
    <w:rsid w:val="00140975"/>
    <w:rsid w:val="00145E87"/>
    <w:rsid w:val="001518BD"/>
    <w:rsid w:val="00154E44"/>
    <w:rsid w:val="0015719E"/>
    <w:rsid w:val="00163832"/>
    <w:rsid w:val="00165132"/>
    <w:rsid w:val="00167C68"/>
    <w:rsid w:val="0017737A"/>
    <w:rsid w:val="00181660"/>
    <w:rsid w:val="00197078"/>
    <w:rsid w:val="001A2209"/>
    <w:rsid w:val="001A51E5"/>
    <w:rsid w:val="001B126C"/>
    <w:rsid w:val="001B3C18"/>
    <w:rsid w:val="001B4A99"/>
    <w:rsid w:val="001C0E6B"/>
    <w:rsid w:val="001C17D4"/>
    <w:rsid w:val="001C6F81"/>
    <w:rsid w:val="001C766E"/>
    <w:rsid w:val="001C7D41"/>
    <w:rsid w:val="001D181E"/>
    <w:rsid w:val="001D191D"/>
    <w:rsid w:val="001D1A90"/>
    <w:rsid w:val="001D38DC"/>
    <w:rsid w:val="001D5BE2"/>
    <w:rsid w:val="001D626D"/>
    <w:rsid w:val="001E0E00"/>
    <w:rsid w:val="001E1431"/>
    <w:rsid w:val="001E2AA4"/>
    <w:rsid w:val="001E5A74"/>
    <w:rsid w:val="001E6556"/>
    <w:rsid w:val="001F0012"/>
    <w:rsid w:val="001F1742"/>
    <w:rsid w:val="00210E22"/>
    <w:rsid w:val="00217B79"/>
    <w:rsid w:val="002223EB"/>
    <w:rsid w:val="00223561"/>
    <w:rsid w:val="00224448"/>
    <w:rsid w:val="0022692C"/>
    <w:rsid w:val="00226F67"/>
    <w:rsid w:val="002328FD"/>
    <w:rsid w:val="00235B46"/>
    <w:rsid w:val="00237475"/>
    <w:rsid w:val="00240240"/>
    <w:rsid w:val="002409A8"/>
    <w:rsid w:val="00243C77"/>
    <w:rsid w:val="002468EC"/>
    <w:rsid w:val="0025107C"/>
    <w:rsid w:val="00252CFA"/>
    <w:rsid w:val="00252E43"/>
    <w:rsid w:val="00257DD1"/>
    <w:rsid w:val="00270A72"/>
    <w:rsid w:val="00271B8F"/>
    <w:rsid w:val="00274910"/>
    <w:rsid w:val="002806BC"/>
    <w:rsid w:val="00285973"/>
    <w:rsid w:val="00290600"/>
    <w:rsid w:val="0029106E"/>
    <w:rsid w:val="00291E9B"/>
    <w:rsid w:val="0029418F"/>
    <w:rsid w:val="002A41C8"/>
    <w:rsid w:val="002B034E"/>
    <w:rsid w:val="002B0425"/>
    <w:rsid w:val="002B067B"/>
    <w:rsid w:val="002B1653"/>
    <w:rsid w:val="002C0030"/>
    <w:rsid w:val="002C1257"/>
    <w:rsid w:val="002C1FC7"/>
    <w:rsid w:val="002C32EB"/>
    <w:rsid w:val="002C374D"/>
    <w:rsid w:val="002C490E"/>
    <w:rsid w:val="002C53BD"/>
    <w:rsid w:val="002D0B92"/>
    <w:rsid w:val="002E33B1"/>
    <w:rsid w:val="002E7AC1"/>
    <w:rsid w:val="002E7EB2"/>
    <w:rsid w:val="002F0533"/>
    <w:rsid w:val="002F2431"/>
    <w:rsid w:val="002F6B4D"/>
    <w:rsid w:val="002F6E08"/>
    <w:rsid w:val="002F747D"/>
    <w:rsid w:val="003021EE"/>
    <w:rsid w:val="00311631"/>
    <w:rsid w:val="003229A4"/>
    <w:rsid w:val="00324499"/>
    <w:rsid w:val="00324EDA"/>
    <w:rsid w:val="003277DC"/>
    <w:rsid w:val="003315DE"/>
    <w:rsid w:val="003331AF"/>
    <w:rsid w:val="003336AE"/>
    <w:rsid w:val="00337494"/>
    <w:rsid w:val="003402C5"/>
    <w:rsid w:val="0034292B"/>
    <w:rsid w:val="00345046"/>
    <w:rsid w:val="00347241"/>
    <w:rsid w:val="00347C9A"/>
    <w:rsid w:val="003534D0"/>
    <w:rsid w:val="00353E3C"/>
    <w:rsid w:val="0036042E"/>
    <w:rsid w:val="003605A4"/>
    <w:rsid w:val="003615A7"/>
    <w:rsid w:val="00367CDE"/>
    <w:rsid w:val="00374EBE"/>
    <w:rsid w:val="00377877"/>
    <w:rsid w:val="00377E95"/>
    <w:rsid w:val="00382D87"/>
    <w:rsid w:val="0038448A"/>
    <w:rsid w:val="003867FF"/>
    <w:rsid w:val="00387BC9"/>
    <w:rsid w:val="0039164A"/>
    <w:rsid w:val="00391AC4"/>
    <w:rsid w:val="00396E4F"/>
    <w:rsid w:val="003A2CBD"/>
    <w:rsid w:val="003A5047"/>
    <w:rsid w:val="003A69DC"/>
    <w:rsid w:val="003B0A7A"/>
    <w:rsid w:val="003B2454"/>
    <w:rsid w:val="003B5F58"/>
    <w:rsid w:val="003B7AB3"/>
    <w:rsid w:val="003D057D"/>
    <w:rsid w:val="003D59D1"/>
    <w:rsid w:val="003E1352"/>
    <w:rsid w:val="003E18B3"/>
    <w:rsid w:val="003E1D4C"/>
    <w:rsid w:val="003E37A6"/>
    <w:rsid w:val="003F1F71"/>
    <w:rsid w:val="003F5CB0"/>
    <w:rsid w:val="003F66DC"/>
    <w:rsid w:val="003F7F12"/>
    <w:rsid w:val="00403593"/>
    <w:rsid w:val="00413A06"/>
    <w:rsid w:val="00415212"/>
    <w:rsid w:val="00415D21"/>
    <w:rsid w:val="0042300B"/>
    <w:rsid w:val="004231CD"/>
    <w:rsid w:val="00430099"/>
    <w:rsid w:val="004317D5"/>
    <w:rsid w:val="00431C22"/>
    <w:rsid w:val="00433318"/>
    <w:rsid w:val="00434F46"/>
    <w:rsid w:val="00437DC8"/>
    <w:rsid w:val="004503C9"/>
    <w:rsid w:val="00451322"/>
    <w:rsid w:val="004513CB"/>
    <w:rsid w:val="004537AE"/>
    <w:rsid w:val="00453E14"/>
    <w:rsid w:val="00455EB4"/>
    <w:rsid w:val="004611DD"/>
    <w:rsid w:val="0046134A"/>
    <w:rsid w:val="00465DF8"/>
    <w:rsid w:val="0047085D"/>
    <w:rsid w:val="004741C4"/>
    <w:rsid w:val="00476F4C"/>
    <w:rsid w:val="00480098"/>
    <w:rsid w:val="00484B66"/>
    <w:rsid w:val="0048666D"/>
    <w:rsid w:val="00487D99"/>
    <w:rsid w:val="004961FB"/>
    <w:rsid w:val="004A4333"/>
    <w:rsid w:val="004A5EE8"/>
    <w:rsid w:val="004B246D"/>
    <w:rsid w:val="004B3049"/>
    <w:rsid w:val="004D0645"/>
    <w:rsid w:val="004D2950"/>
    <w:rsid w:val="004E7D80"/>
    <w:rsid w:val="004F549C"/>
    <w:rsid w:val="00503498"/>
    <w:rsid w:val="005067D7"/>
    <w:rsid w:val="00510010"/>
    <w:rsid w:val="0051017C"/>
    <w:rsid w:val="0051534F"/>
    <w:rsid w:val="005176F9"/>
    <w:rsid w:val="005202E7"/>
    <w:rsid w:val="005214A5"/>
    <w:rsid w:val="00522E9A"/>
    <w:rsid w:val="00527134"/>
    <w:rsid w:val="00530FED"/>
    <w:rsid w:val="00531CE9"/>
    <w:rsid w:val="00532B3B"/>
    <w:rsid w:val="00540BFE"/>
    <w:rsid w:val="00543708"/>
    <w:rsid w:val="0054620D"/>
    <w:rsid w:val="00546DA9"/>
    <w:rsid w:val="00550D7F"/>
    <w:rsid w:val="005518C5"/>
    <w:rsid w:val="00552C6D"/>
    <w:rsid w:val="00562AA1"/>
    <w:rsid w:val="00563E58"/>
    <w:rsid w:val="0056673D"/>
    <w:rsid w:val="005706DC"/>
    <w:rsid w:val="00582AE2"/>
    <w:rsid w:val="005901B0"/>
    <w:rsid w:val="005A54AD"/>
    <w:rsid w:val="005A5E66"/>
    <w:rsid w:val="005A70E2"/>
    <w:rsid w:val="005B0014"/>
    <w:rsid w:val="005B010C"/>
    <w:rsid w:val="005C084F"/>
    <w:rsid w:val="005C3212"/>
    <w:rsid w:val="005C3DC5"/>
    <w:rsid w:val="005C7A6F"/>
    <w:rsid w:val="005D2877"/>
    <w:rsid w:val="005D3DA5"/>
    <w:rsid w:val="005D4347"/>
    <w:rsid w:val="005D508C"/>
    <w:rsid w:val="005D62B4"/>
    <w:rsid w:val="005D64C6"/>
    <w:rsid w:val="005E0098"/>
    <w:rsid w:val="005E1A85"/>
    <w:rsid w:val="005E2390"/>
    <w:rsid w:val="005E29B1"/>
    <w:rsid w:val="005E7E09"/>
    <w:rsid w:val="005F2349"/>
    <w:rsid w:val="005F30EA"/>
    <w:rsid w:val="005F3D94"/>
    <w:rsid w:val="005F498A"/>
    <w:rsid w:val="00602151"/>
    <w:rsid w:val="00602920"/>
    <w:rsid w:val="00607013"/>
    <w:rsid w:val="00615E1C"/>
    <w:rsid w:val="0061771F"/>
    <w:rsid w:val="00622ED2"/>
    <w:rsid w:val="0062327D"/>
    <w:rsid w:val="006236D7"/>
    <w:rsid w:val="00626BBA"/>
    <w:rsid w:val="00626CF2"/>
    <w:rsid w:val="00626E49"/>
    <w:rsid w:val="006409FC"/>
    <w:rsid w:val="006569AA"/>
    <w:rsid w:val="0065737B"/>
    <w:rsid w:val="00663DCB"/>
    <w:rsid w:val="00666598"/>
    <w:rsid w:val="0067082C"/>
    <w:rsid w:val="00670A49"/>
    <w:rsid w:val="006722A8"/>
    <w:rsid w:val="00674BCA"/>
    <w:rsid w:val="00676295"/>
    <w:rsid w:val="00676FB0"/>
    <w:rsid w:val="0067796D"/>
    <w:rsid w:val="00680920"/>
    <w:rsid w:val="00682408"/>
    <w:rsid w:val="00682A9C"/>
    <w:rsid w:val="006878FF"/>
    <w:rsid w:val="00694645"/>
    <w:rsid w:val="00695909"/>
    <w:rsid w:val="0069592C"/>
    <w:rsid w:val="00695D8B"/>
    <w:rsid w:val="00697243"/>
    <w:rsid w:val="006A0540"/>
    <w:rsid w:val="006A17A6"/>
    <w:rsid w:val="006A59A6"/>
    <w:rsid w:val="006B3BE0"/>
    <w:rsid w:val="006B64C2"/>
    <w:rsid w:val="006B6D0D"/>
    <w:rsid w:val="006C725B"/>
    <w:rsid w:val="006D010E"/>
    <w:rsid w:val="006D176F"/>
    <w:rsid w:val="006D1B93"/>
    <w:rsid w:val="006D1DA2"/>
    <w:rsid w:val="006D48C7"/>
    <w:rsid w:val="006D4AD8"/>
    <w:rsid w:val="006E085B"/>
    <w:rsid w:val="006E65E0"/>
    <w:rsid w:val="006E6B3A"/>
    <w:rsid w:val="006E7D97"/>
    <w:rsid w:val="006F1068"/>
    <w:rsid w:val="006F3E0F"/>
    <w:rsid w:val="006F4FB6"/>
    <w:rsid w:val="006F5026"/>
    <w:rsid w:val="006F7521"/>
    <w:rsid w:val="007029A5"/>
    <w:rsid w:val="00710A44"/>
    <w:rsid w:val="00712976"/>
    <w:rsid w:val="0071787B"/>
    <w:rsid w:val="00717B25"/>
    <w:rsid w:val="00724802"/>
    <w:rsid w:val="00725021"/>
    <w:rsid w:val="0072536A"/>
    <w:rsid w:val="00726FE6"/>
    <w:rsid w:val="00740760"/>
    <w:rsid w:val="00741CF9"/>
    <w:rsid w:val="00754533"/>
    <w:rsid w:val="00755E4B"/>
    <w:rsid w:val="00762EBE"/>
    <w:rsid w:val="00770B16"/>
    <w:rsid w:val="0077408F"/>
    <w:rsid w:val="007746DB"/>
    <w:rsid w:val="0077473D"/>
    <w:rsid w:val="00775EB3"/>
    <w:rsid w:val="00777F9A"/>
    <w:rsid w:val="00780C24"/>
    <w:rsid w:val="00783283"/>
    <w:rsid w:val="00783B5C"/>
    <w:rsid w:val="007860FF"/>
    <w:rsid w:val="00786988"/>
    <w:rsid w:val="00786F4A"/>
    <w:rsid w:val="00796854"/>
    <w:rsid w:val="007A0F0C"/>
    <w:rsid w:val="007A1ACD"/>
    <w:rsid w:val="007A5B60"/>
    <w:rsid w:val="007A612C"/>
    <w:rsid w:val="007A7AD2"/>
    <w:rsid w:val="007B01C6"/>
    <w:rsid w:val="007B0215"/>
    <w:rsid w:val="007B0AA7"/>
    <w:rsid w:val="007B3FA9"/>
    <w:rsid w:val="007B4288"/>
    <w:rsid w:val="007B5D30"/>
    <w:rsid w:val="007C3860"/>
    <w:rsid w:val="007C5727"/>
    <w:rsid w:val="007C5EB8"/>
    <w:rsid w:val="007C7760"/>
    <w:rsid w:val="007D7360"/>
    <w:rsid w:val="007E0654"/>
    <w:rsid w:val="007E231F"/>
    <w:rsid w:val="007F75A9"/>
    <w:rsid w:val="007F766F"/>
    <w:rsid w:val="007F7C5C"/>
    <w:rsid w:val="00801125"/>
    <w:rsid w:val="00801959"/>
    <w:rsid w:val="00802637"/>
    <w:rsid w:val="00804B82"/>
    <w:rsid w:val="00807B85"/>
    <w:rsid w:val="008164BF"/>
    <w:rsid w:val="0082065B"/>
    <w:rsid w:val="00821A81"/>
    <w:rsid w:val="00826ED9"/>
    <w:rsid w:val="00830DC1"/>
    <w:rsid w:val="00835A17"/>
    <w:rsid w:val="0083729A"/>
    <w:rsid w:val="00837984"/>
    <w:rsid w:val="00842719"/>
    <w:rsid w:val="00846332"/>
    <w:rsid w:val="008465D3"/>
    <w:rsid w:val="00853AA2"/>
    <w:rsid w:val="0086002F"/>
    <w:rsid w:val="00860C30"/>
    <w:rsid w:val="00862A11"/>
    <w:rsid w:val="00862E87"/>
    <w:rsid w:val="0086407C"/>
    <w:rsid w:val="00864D7A"/>
    <w:rsid w:val="008679A0"/>
    <w:rsid w:val="00871EB9"/>
    <w:rsid w:val="008740BC"/>
    <w:rsid w:val="0088027F"/>
    <w:rsid w:val="00882BF7"/>
    <w:rsid w:val="00886B95"/>
    <w:rsid w:val="00886D4B"/>
    <w:rsid w:val="00893A46"/>
    <w:rsid w:val="00895505"/>
    <w:rsid w:val="008976DE"/>
    <w:rsid w:val="008A081C"/>
    <w:rsid w:val="008A52C1"/>
    <w:rsid w:val="008A5E65"/>
    <w:rsid w:val="008A62F8"/>
    <w:rsid w:val="008B2103"/>
    <w:rsid w:val="008B25CC"/>
    <w:rsid w:val="008B35B1"/>
    <w:rsid w:val="008C01FB"/>
    <w:rsid w:val="008C0B11"/>
    <w:rsid w:val="008C1568"/>
    <w:rsid w:val="008C1F65"/>
    <w:rsid w:val="008C4842"/>
    <w:rsid w:val="008C564D"/>
    <w:rsid w:val="008D46AD"/>
    <w:rsid w:val="008D7303"/>
    <w:rsid w:val="008E006D"/>
    <w:rsid w:val="008E0258"/>
    <w:rsid w:val="008E2107"/>
    <w:rsid w:val="008E26C7"/>
    <w:rsid w:val="008E3E79"/>
    <w:rsid w:val="008E4745"/>
    <w:rsid w:val="008F39D2"/>
    <w:rsid w:val="008F4A00"/>
    <w:rsid w:val="008F4BC1"/>
    <w:rsid w:val="00900F32"/>
    <w:rsid w:val="009010EC"/>
    <w:rsid w:val="00902298"/>
    <w:rsid w:val="00914A49"/>
    <w:rsid w:val="00914EDB"/>
    <w:rsid w:val="009158C1"/>
    <w:rsid w:val="009204E7"/>
    <w:rsid w:val="00923FC7"/>
    <w:rsid w:val="00924B9A"/>
    <w:rsid w:val="00925B2C"/>
    <w:rsid w:val="00932C02"/>
    <w:rsid w:val="00940AD9"/>
    <w:rsid w:val="009510C5"/>
    <w:rsid w:val="009557D6"/>
    <w:rsid w:val="00955822"/>
    <w:rsid w:val="00955931"/>
    <w:rsid w:val="00960739"/>
    <w:rsid w:val="00963C54"/>
    <w:rsid w:val="009651C4"/>
    <w:rsid w:val="009738AC"/>
    <w:rsid w:val="009746B8"/>
    <w:rsid w:val="00976195"/>
    <w:rsid w:val="009763BA"/>
    <w:rsid w:val="00977E1C"/>
    <w:rsid w:val="009809A9"/>
    <w:rsid w:val="0098761F"/>
    <w:rsid w:val="009A0DF6"/>
    <w:rsid w:val="009A5579"/>
    <w:rsid w:val="009A719F"/>
    <w:rsid w:val="009B00F2"/>
    <w:rsid w:val="009B54AE"/>
    <w:rsid w:val="009B7C9E"/>
    <w:rsid w:val="009C3799"/>
    <w:rsid w:val="009C4862"/>
    <w:rsid w:val="009C64D1"/>
    <w:rsid w:val="009C7FC1"/>
    <w:rsid w:val="009D0D35"/>
    <w:rsid w:val="009D354C"/>
    <w:rsid w:val="009D3979"/>
    <w:rsid w:val="009D4C56"/>
    <w:rsid w:val="009D56C1"/>
    <w:rsid w:val="009D5BBE"/>
    <w:rsid w:val="009E050D"/>
    <w:rsid w:val="009E1C68"/>
    <w:rsid w:val="009E2B1C"/>
    <w:rsid w:val="009E558D"/>
    <w:rsid w:val="009E6813"/>
    <w:rsid w:val="009E708D"/>
    <w:rsid w:val="009E7342"/>
    <w:rsid w:val="009E7819"/>
    <w:rsid w:val="009F204A"/>
    <w:rsid w:val="009F2A00"/>
    <w:rsid w:val="009F2B45"/>
    <w:rsid w:val="009F6F00"/>
    <w:rsid w:val="00A0426A"/>
    <w:rsid w:val="00A0570C"/>
    <w:rsid w:val="00A16403"/>
    <w:rsid w:val="00A26346"/>
    <w:rsid w:val="00A27500"/>
    <w:rsid w:val="00A27B8C"/>
    <w:rsid w:val="00A31F24"/>
    <w:rsid w:val="00A33D56"/>
    <w:rsid w:val="00A40B67"/>
    <w:rsid w:val="00A4241C"/>
    <w:rsid w:val="00A46A9B"/>
    <w:rsid w:val="00A55778"/>
    <w:rsid w:val="00A6289D"/>
    <w:rsid w:val="00A6394C"/>
    <w:rsid w:val="00A67C31"/>
    <w:rsid w:val="00A713AD"/>
    <w:rsid w:val="00A72354"/>
    <w:rsid w:val="00A72E77"/>
    <w:rsid w:val="00A74721"/>
    <w:rsid w:val="00A854B1"/>
    <w:rsid w:val="00A91058"/>
    <w:rsid w:val="00AA56B3"/>
    <w:rsid w:val="00AA669E"/>
    <w:rsid w:val="00AB247D"/>
    <w:rsid w:val="00AB4A62"/>
    <w:rsid w:val="00AC0727"/>
    <w:rsid w:val="00AC269D"/>
    <w:rsid w:val="00AD220D"/>
    <w:rsid w:val="00AD28A6"/>
    <w:rsid w:val="00AD2A7B"/>
    <w:rsid w:val="00AF24BD"/>
    <w:rsid w:val="00AF4675"/>
    <w:rsid w:val="00AF6064"/>
    <w:rsid w:val="00B03895"/>
    <w:rsid w:val="00B04319"/>
    <w:rsid w:val="00B05BC2"/>
    <w:rsid w:val="00B060AB"/>
    <w:rsid w:val="00B101A8"/>
    <w:rsid w:val="00B21710"/>
    <w:rsid w:val="00B2785E"/>
    <w:rsid w:val="00B339B6"/>
    <w:rsid w:val="00B37720"/>
    <w:rsid w:val="00B42577"/>
    <w:rsid w:val="00B567E5"/>
    <w:rsid w:val="00B57DDD"/>
    <w:rsid w:val="00B668C8"/>
    <w:rsid w:val="00B67C86"/>
    <w:rsid w:val="00B709CD"/>
    <w:rsid w:val="00B70B8D"/>
    <w:rsid w:val="00B71429"/>
    <w:rsid w:val="00B7215D"/>
    <w:rsid w:val="00B75AE3"/>
    <w:rsid w:val="00B84231"/>
    <w:rsid w:val="00B87AC4"/>
    <w:rsid w:val="00B95550"/>
    <w:rsid w:val="00BA2045"/>
    <w:rsid w:val="00BA7BC8"/>
    <w:rsid w:val="00BB0220"/>
    <w:rsid w:val="00BB10CD"/>
    <w:rsid w:val="00BB7485"/>
    <w:rsid w:val="00BB7DF0"/>
    <w:rsid w:val="00BC32C4"/>
    <w:rsid w:val="00BC43E2"/>
    <w:rsid w:val="00BE0F26"/>
    <w:rsid w:val="00BE0F2E"/>
    <w:rsid w:val="00BF14B6"/>
    <w:rsid w:val="00BF40E6"/>
    <w:rsid w:val="00BF5F8F"/>
    <w:rsid w:val="00BF759B"/>
    <w:rsid w:val="00C01E3A"/>
    <w:rsid w:val="00C068F6"/>
    <w:rsid w:val="00C14B4E"/>
    <w:rsid w:val="00C15B5D"/>
    <w:rsid w:val="00C15CE2"/>
    <w:rsid w:val="00C22C9F"/>
    <w:rsid w:val="00C26A21"/>
    <w:rsid w:val="00C32FB2"/>
    <w:rsid w:val="00C3541C"/>
    <w:rsid w:val="00C376C8"/>
    <w:rsid w:val="00C40F13"/>
    <w:rsid w:val="00C43AAC"/>
    <w:rsid w:val="00C45243"/>
    <w:rsid w:val="00C52E4B"/>
    <w:rsid w:val="00C5727B"/>
    <w:rsid w:val="00C573CD"/>
    <w:rsid w:val="00C645B7"/>
    <w:rsid w:val="00C737E7"/>
    <w:rsid w:val="00C8161A"/>
    <w:rsid w:val="00C81E72"/>
    <w:rsid w:val="00C900DB"/>
    <w:rsid w:val="00C929B2"/>
    <w:rsid w:val="00C93550"/>
    <w:rsid w:val="00C93686"/>
    <w:rsid w:val="00C95691"/>
    <w:rsid w:val="00C9693E"/>
    <w:rsid w:val="00CA2CC9"/>
    <w:rsid w:val="00CA3CEE"/>
    <w:rsid w:val="00CA4654"/>
    <w:rsid w:val="00CA7AA3"/>
    <w:rsid w:val="00CB40AC"/>
    <w:rsid w:val="00CB5E7F"/>
    <w:rsid w:val="00CB6FC5"/>
    <w:rsid w:val="00CC03F1"/>
    <w:rsid w:val="00CC5EB4"/>
    <w:rsid w:val="00CD0386"/>
    <w:rsid w:val="00CD03D2"/>
    <w:rsid w:val="00CD046F"/>
    <w:rsid w:val="00CD2ECD"/>
    <w:rsid w:val="00CE229F"/>
    <w:rsid w:val="00CE48A0"/>
    <w:rsid w:val="00D00B83"/>
    <w:rsid w:val="00D028B5"/>
    <w:rsid w:val="00D04D05"/>
    <w:rsid w:val="00D11A94"/>
    <w:rsid w:val="00D1426A"/>
    <w:rsid w:val="00D1472D"/>
    <w:rsid w:val="00D21473"/>
    <w:rsid w:val="00D226A5"/>
    <w:rsid w:val="00D23834"/>
    <w:rsid w:val="00D2748F"/>
    <w:rsid w:val="00D304E8"/>
    <w:rsid w:val="00D34F5F"/>
    <w:rsid w:val="00D35260"/>
    <w:rsid w:val="00D43476"/>
    <w:rsid w:val="00D45156"/>
    <w:rsid w:val="00D53073"/>
    <w:rsid w:val="00D56086"/>
    <w:rsid w:val="00D56722"/>
    <w:rsid w:val="00D62025"/>
    <w:rsid w:val="00D65CC6"/>
    <w:rsid w:val="00D706D9"/>
    <w:rsid w:val="00D7429D"/>
    <w:rsid w:val="00D76389"/>
    <w:rsid w:val="00D807D2"/>
    <w:rsid w:val="00D80FA4"/>
    <w:rsid w:val="00D814E3"/>
    <w:rsid w:val="00D81BD7"/>
    <w:rsid w:val="00D83264"/>
    <w:rsid w:val="00D8373A"/>
    <w:rsid w:val="00D84044"/>
    <w:rsid w:val="00D90543"/>
    <w:rsid w:val="00D906B9"/>
    <w:rsid w:val="00D9278E"/>
    <w:rsid w:val="00D95579"/>
    <w:rsid w:val="00DA2307"/>
    <w:rsid w:val="00DA2FF9"/>
    <w:rsid w:val="00DA38F9"/>
    <w:rsid w:val="00DA7F9D"/>
    <w:rsid w:val="00DB0FB5"/>
    <w:rsid w:val="00DB7EBE"/>
    <w:rsid w:val="00DC2518"/>
    <w:rsid w:val="00DC43B6"/>
    <w:rsid w:val="00DC5677"/>
    <w:rsid w:val="00DD1B9E"/>
    <w:rsid w:val="00DD3F82"/>
    <w:rsid w:val="00DD7576"/>
    <w:rsid w:val="00DE2451"/>
    <w:rsid w:val="00DE3383"/>
    <w:rsid w:val="00DE42D2"/>
    <w:rsid w:val="00DF3416"/>
    <w:rsid w:val="00DF5E0F"/>
    <w:rsid w:val="00DF6623"/>
    <w:rsid w:val="00DF6FCF"/>
    <w:rsid w:val="00E04847"/>
    <w:rsid w:val="00E054E2"/>
    <w:rsid w:val="00E1054D"/>
    <w:rsid w:val="00E10EB9"/>
    <w:rsid w:val="00E12123"/>
    <w:rsid w:val="00E14EC8"/>
    <w:rsid w:val="00E16380"/>
    <w:rsid w:val="00E2055A"/>
    <w:rsid w:val="00E22364"/>
    <w:rsid w:val="00E22D82"/>
    <w:rsid w:val="00E260C8"/>
    <w:rsid w:val="00E30E1D"/>
    <w:rsid w:val="00E36641"/>
    <w:rsid w:val="00E36995"/>
    <w:rsid w:val="00E43E60"/>
    <w:rsid w:val="00E45053"/>
    <w:rsid w:val="00E52636"/>
    <w:rsid w:val="00E60768"/>
    <w:rsid w:val="00E60D75"/>
    <w:rsid w:val="00E61D3C"/>
    <w:rsid w:val="00E63B22"/>
    <w:rsid w:val="00E63DA2"/>
    <w:rsid w:val="00E64D17"/>
    <w:rsid w:val="00E7203F"/>
    <w:rsid w:val="00E75FAC"/>
    <w:rsid w:val="00E76112"/>
    <w:rsid w:val="00E916F5"/>
    <w:rsid w:val="00E92C87"/>
    <w:rsid w:val="00E93215"/>
    <w:rsid w:val="00E95963"/>
    <w:rsid w:val="00EA1259"/>
    <w:rsid w:val="00EA4221"/>
    <w:rsid w:val="00EB111F"/>
    <w:rsid w:val="00EB2149"/>
    <w:rsid w:val="00EB7F7E"/>
    <w:rsid w:val="00EC3DA6"/>
    <w:rsid w:val="00ED37E6"/>
    <w:rsid w:val="00EE3CFB"/>
    <w:rsid w:val="00EE4789"/>
    <w:rsid w:val="00EE7535"/>
    <w:rsid w:val="00EF4EB1"/>
    <w:rsid w:val="00F04221"/>
    <w:rsid w:val="00F103C3"/>
    <w:rsid w:val="00F10886"/>
    <w:rsid w:val="00F13439"/>
    <w:rsid w:val="00F1776F"/>
    <w:rsid w:val="00F1777A"/>
    <w:rsid w:val="00F2154C"/>
    <w:rsid w:val="00F22B50"/>
    <w:rsid w:val="00F23F32"/>
    <w:rsid w:val="00F24C34"/>
    <w:rsid w:val="00F30738"/>
    <w:rsid w:val="00F30AE6"/>
    <w:rsid w:val="00F35598"/>
    <w:rsid w:val="00F35C09"/>
    <w:rsid w:val="00F422DD"/>
    <w:rsid w:val="00F475E7"/>
    <w:rsid w:val="00F50D3B"/>
    <w:rsid w:val="00F5180C"/>
    <w:rsid w:val="00F5343E"/>
    <w:rsid w:val="00F536CA"/>
    <w:rsid w:val="00F55BFE"/>
    <w:rsid w:val="00F56E56"/>
    <w:rsid w:val="00F64A7C"/>
    <w:rsid w:val="00F66569"/>
    <w:rsid w:val="00F723F0"/>
    <w:rsid w:val="00F72918"/>
    <w:rsid w:val="00F74241"/>
    <w:rsid w:val="00F823C5"/>
    <w:rsid w:val="00F8468E"/>
    <w:rsid w:val="00F93CCF"/>
    <w:rsid w:val="00F956A8"/>
    <w:rsid w:val="00FA1D07"/>
    <w:rsid w:val="00FA7924"/>
    <w:rsid w:val="00FA7FAF"/>
    <w:rsid w:val="00FB20BD"/>
    <w:rsid w:val="00FB2109"/>
    <w:rsid w:val="00FB3AD4"/>
    <w:rsid w:val="00FB4ECE"/>
    <w:rsid w:val="00FB507F"/>
    <w:rsid w:val="00FB5F1C"/>
    <w:rsid w:val="00FC1543"/>
    <w:rsid w:val="00FC2531"/>
    <w:rsid w:val="00FC54C6"/>
    <w:rsid w:val="00FD2FED"/>
    <w:rsid w:val="00FD58FE"/>
    <w:rsid w:val="00FD7580"/>
    <w:rsid w:val="00FE4F07"/>
    <w:rsid w:val="00FF0506"/>
    <w:rsid w:val="00FF3449"/>
    <w:rsid w:val="00FF3EC4"/>
    <w:rsid w:val="00FF629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AD5"/>
    <w:pPr>
      <w:bidi w:val="0"/>
      <w:spacing w:before="240" w:after="0" w:line="480" w:lineRule="auto"/>
      <w:ind w:left="360" w:hanging="360"/>
      <w:jc w:val="both"/>
      <w:outlineLvl w:val="0"/>
    </w:pPr>
    <w:rPr>
      <w:rFonts w:asciiTheme="majorBidi" w:eastAsiaTheme="minorEastAsia" w:hAnsiTheme="majorBidi" w:cstheme="majorBidi"/>
      <w:b/>
      <w:bCs/>
      <w:kern w:val="36"/>
      <w:sz w:val="24"/>
      <w:szCs w:val="20"/>
      <w:lang w:bidi="ar-SA"/>
    </w:rPr>
  </w:style>
  <w:style w:type="paragraph" w:styleId="Heading2">
    <w:name w:val="heading 2"/>
    <w:basedOn w:val="Normal"/>
    <w:next w:val="Normal"/>
    <w:link w:val="Heading2Char"/>
    <w:uiPriority w:val="9"/>
    <w:unhideWhenUsed/>
    <w:qFormat/>
    <w:rsid w:val="00025AD5"/>
    <w:pPr>
      <w:keepNext/>
      <w:keepLines/>
      <w:bidi w:val="0"/>
      <w:spacing w:before="240" w:after="0" w:line="480" w:lineRule="auto"/>
      <w:ind w:left="792" w:hanging="432"/>
      <w:jc w:val="both"/>
      <w:outlineLvl w:val="1"/>
    </w:pPr>
    <w:rPr>
      <w:rFonts w:asciiTheme="majorBidi" w:eastAsiaTheme="majorEastAsia" w:hAnsiTheme="majorBidi" w:cstheme="majorBidi"/>
      <w:b/>
      <w:bCs/>
      <w:sz w:val="24"/>
      <w:szCs w:val="20"/>
      <w:lang w:bidi="ar-SA"/>
    </w:rPr>
  </w:style>
  <w:style w:type="paragraph" w:styleId="Heading3">
    <w:name w:val="heading 3"/>
    <w:basedOn w:val="Heading2"/>
    <w:next w:val="Normal"/>
    <w:link w:val="Heading3Char"/>
    <w:uiPriority w:val="9"/>
    <w:unhideWhenUsed/>
    <w:qFormat/>
    <w:rsid w:val="00025AD5"/>
    <w:pPr>
      <w:ind w:left="1781" w:hanging="504"/>
      <w:outlineLvl w:val="2"/>
    </w:pPr>
  </w:style>
  <w:style w:type="paragraph" w:styleId="Heading4">
    <w:name w:val="heading 4"/>
    <w:basedOn w:val="Heading3"/>
    <w:next w:val="Normal"/>
    <w:link w:val="Heading4Char"/>
    <w:uiPriority w:val="9"/>
    <w:unhideWhenUsed/>
    <w:qFormat/>
    <w:rsid w:val="00025AD5"/>
    <w:pPr>
      <w:ind w:left="1728" w:hanging="648"/>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98"/>
    <w:pPr>
      <w:ind w:left="720"/>
      <w:contextualSpacing/>
    </w:pPr>
  </w:style>
  <w:style w:type="paragraph" w:styleId="Header">
    <w:name w:val="header"/>
    <w:basedOn w:val="Normal"/>
    <w:link w:val="HeaderChar"/>
    <w:uiPriority w:val="99"/>
    <w:unhideWhenUsed/>
    <w:rsid w:val="00D905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0543"/>
  </w:style>
  <w:style w:type="paragraph" w:styleId="Footer">
    <w:name w:val="footer"/>
    <w:basedOn w:val="Normal"/>
    <w:link w:val="FooterChar"/>
    <w:uiPriority w:val="99"/>
    <w:unhideWhenUsed/>
    <w:rsid w:val="00D905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0543"/>
  </w:style>
  <w:style w:type="character" w:styleId="PlaceholderText">
    <w:name w:val="Placeholder Text"/>
    <w:basedOn w:val="DefaultParagraphFont"/>
    <w:uiPriority w:val="99"/>
    <w:semiHidden/>
    <w:rsid w:val="00552C6D"/>
    <w:rPr>
      <w:color w:val="808080"/>
    </w:rPr>
  </w:style>
  <w:style w:type="paragraph" w:styleId="BalloonText">
    <w:name w:val="Balloon Text"/>
    <w:basedOn w:val="Normal"/>
    <w:link w:val="BalloonTextChar"/>
    <w:uiPriority w:val="99"/>
    <w:semiHidden/>
    <w:unhideWhenUsed/>
    <w:rsid w:val="0055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6D"/>
    <w:rPr>
      <w:rFonts w:ascii="Tahoma" w:hAnsi="Tahoma" w:cs="Tahoma"/>
      <w:sz w:val="16"/>
      <w:szCs w:val="16"/>
    </w:rPr>
  </w:style>
  <w:style w:type="paragraph" w:styleId="NormalWeb">
    <w:name w:val="Normal (Web)"/>
    <w:basedOn w:val="Normal"/>
    <w:uiPriority w:val="99"/>
    <w:unhideWhenUsed/>
    <w:rsid w:val="00B7215D"/>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15D21"/>
    <w:rPr>
      <w:sz w:val="16"/>
      <w:szCs w:val="16"/>
    </w:rPr>
  </w:style>
  <w:style w:type="paragraph" w:styleId="CommentText">
    <w:name w:val="annotation text"/>
    <w:basedOn w:val="Normal"/>
    <w:link w:val="CommentTextChar"/>
    <w:uiPriority w:val="99"/>
    <w:semiHidden/>
    <w:unhideWhenUsed/>
    <w:rsid w:val="00415D21"/>
    <w:pPr>
      <w:spacing w:line="240" w:lineRule="auto"/>
    </w:pPr>
    <w:rPr>
      <w:sz w:val="20"/>
      <w:szCs w:val="20"/>
    </w:rPr>
  </w:style>
  <w:style w:type="character" w:customStyle="1" w:styleId="CommentTextChar">
    <w:name w:val="Comment Text Char"/>
    <w:basedOn w:val="DefaultParagraphFont"/>
    <w:link w:val="CommentText"/>
    <w:uiPriority w:val="99"/>
    <w:semiHidden/>
    <w:rsid w:val="00415D21"/>
    <w:rPr>
      <w:sz w:val="20"/>
      <w:szCs w:val="20"/>
    </w:rPr>
  </w:style>
  <w:style w:type="paragraph" w:styleId="CommentSubject">
    <w:name w:val="annotation subject"/>
    <w:basedOn w:val="CommentText"/>
    <w:next w:val="CommentText"/>
    <w:link w:val="CommentSubjectChar"/>
    <w:uiPriority w:val="99"/>
    <w:semiHidden/>
    <w:unhideWhenUsed/>
    <w:rsid w:val="00415D21"/>
    <w:rPr>
      <w:b/>
      <w:bCs/>
    </w:rPr>
  </w:style>
  <w:style w:type="character" w:customStyle="1" w:styleId="CommentSubjectChar">
    <w:name w:val="Comment Subject Char"/>
    <w:basedOn w:val="CommentTextChar"/>
    <w:link w:val="CommentSubject"/>
    <w:uiPriority w:val="99"/>
    <w:semiHidden/>
    <w:rsid w:val="00415D21"/>
    <w:rPr>
      <w:b/>
      <w:bCs/>
      <w:sz w:val="20"/>
      <w:szCs w:val="20"/>
    </w:rPr>
  </w:style>
  <w:style w:type="table" w:styleId="TableGrid">
    <w:name w:val="Table Grid"/>
    <w:basedOn w:val="TableNormal"/>
    <w:uiPriority w:val="39"/>
    <w:rsid w:val="0000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0766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F498A"/>
    <w:rPr>
      <w:i/>
      <w:iCs/>
    </w:rPr>
  </w:style>
  <w:style w:type="character" w:customStyle="1" w:styleId="Heading1Char">
    <w:name w:val="Heading 1 Char"/>
    <w:basedOn w:val="DefaultParagraphFont"/>
    <w:link w:val="Heading1"/>
    <w:uiPriority w:val="9"/>
    <w:rsid w:val="00025AD5"/>
    <w:rPr>
      <w:rFonts w:asciiTheme="majorBidi" w:eastAsiaTheme="minorEastAsia" w:hAnsiTheme="majorBidi" w:cstheme="majorBidi"/>
      <w:b/>
      <w:bCs/>
      <w:kern w:val="36"/>
      <w:sz w:val="24"/>
      <w:szCs w:val="20"/>
      <w:lang w:bidi="ar-SA"/>
    </w:rPr>
  </w:style>
  <w:style w:type="character" w:customStyle="1" w:styleId="Heading2Char">
    <w:name w:val="Heading 2 Char"/>
    <w:basedOn w:val="DefaultParagraphFont"/>
    <w:link w:val="Heading2"/>
    <w:uiPriority w:val="9"/>
    <w:rsid w:val="00025AD5"/>
    <w:rPr>
      <w:rFonts w:asciiTheme="majorBidi" w:eastAsiaTheme="majorEastAsia" w:hAnsiTheme="majorBidi" w:cstheme="majorBidi"/>
      <w:b/>
      <w:bCs/>
      <w:sz w:val="24"/>
      <w:szCs w:val="20"/>
      <w:lang w:bidi="ar-SA"/>
    </w:rPr>
  </w:style>
  <w:style w:type="character" w:customStyle="1" w:styleId="Heading3Char">
    <w:name w:val="Heading 3 Char"/>
    <w:basedOn w:val="DefaultParagraphFont"/>
    <w:link w:val="Heading3"/>
    <w:uiPriority w:val="9"/>
    <w:rsid w:val="00025AD5"/>
    <w:rPr>
      <w:rFonts w:asciiTheme="majorBidi" w:eastAsiaTheme="majorEastAsia" w:hAnsiTheme="majorBidi" w:cstheme="majorBidi"/>
      <w:b/>
      <w:bCs/>
      <w:sz w:val="24"/>
      <w:szCs w:val="20"/>
      <w:lang w:bidi="ar-SA"/>
    </w:rPr>
  </w:style>
  <w:style w:type="character" w:customStyle="1" w:styleId="Heading4Char">
    <w:name w:val="Heading 4 Char"/>
    <w:basedOn w:val="DefaultParagraphFont"/>
    <w:link w:val="Heading4"/>
    <w:uiPriority w:val="9"/>
    <w:rsid w:val="00025AD5"/>
    <w:rPr>
      <w:rFonts w:asciiTheme="majorBidi" w:eastAsiaTheme="majorEastAsia" w:hAnsiTheme="majorBidi" w:cstheme="majorBidi"/>
      <w:b/>
      <w:bCs/>
      <w:sz w:val="24"/>
      <w:szCs w:val="20"/>
      <w:lang w:bidi="ar-SA"/>
    </w:rPr>
  </w:style>
  <w:style w:type="character" w:styleId="Hyperlink">
    <w:name w:val="Hyperlink"/>
    <w:basedOn w:val="DefaultParagraphFont"/>
    <w:uiPriority w:val="99"/>
    <w:semiHidden/>
    <w:unhideWhenUsed/>
    <w:rsid w:val="00E2055A"/>
    <w:rPr>
      <w:color w:val="0000FF"/>
      <w:u w:val="single"/>
    </w:rPr>
  </w:style>
  <w:style w:type="character" w:customStyle="1" w:styleId="st1">
    <w:name w:val="st1"/>
    <w:basedOn w:val="DefaultParagraphFont"/>
    <w:qFormat/>
    <w:rsid w:val="000F7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AD5"/>
    <w:pPr>
      <w:bidi w:val="0"/>
      <w:spacing w:before="240" w:after="0" w:line="480" w:lineRule="auto"/>
      <w:ind w:left="360" w:hanging="360"/>
      <w:jc w:val="both"/>
      <w:outlineLvl w:val="0"/>
    </w:pPr>
    <w:rPr>
      <w:rFonts w:asciiTheme="majorBidi" w:eastAsiaTheme="minorEastAsia" w:hAnsiTheme="majorBidi" w:cstheme="majorBidi"/>
      <w:b/>
      <w:bCs/>
      <w:kern w:val="36"/>
      <w:sz w:val="24"/>
      <w:szCs w:val="20"/>
      <w:lang w:bidi="ar-SA"/>
    </w:rPr>
  </w:style>
  <w:style w:type="paragraph" w:styleId="Heading2">
    <w:name w:val="heading 2"/>
    <w:basedOn w:val="Normal"/>
    <w:next w:val="Normal"/>
    <w:link w:val="Heading2Char"/>
    <w:uiPriority w:val="9"/>
    <w:unhideWhenUsed/>
    <w:qFormat/>
    <w:rsid w:val="00025AD5"/>
    <w:pPr>
      <w:keepNext/>
      <w:keepLines/>
      <w:bidi w:val="0"/>
      <w:spacing w:before="240" w:after="0" w:line="480" w:lineRule="auto"/>
      <w:ind w:left="792" w:hanging="432"/>
      <w:jc w:val="both"/>
      <w:outlineLvl w:val="1"/>
    </w:pPr>
    <w:rPr>
      <w:rFonts w:asciiTheme="majorBidi" w:eastAsiaTheme="majorEastAsia" w:hAnsiTheme="majorBidi" w:cstheme="majorBidi"/>
      <w:b/>
      <w:bCs/>
      <w:sz w:val="24"/>
      <w:szCs w:val="20"/>
      <w:lang w:bidi="ar-SA"/>
    </w:rPr>
  </w:style>
  <w:style w:type="paragraph" w:styleId="Heading3">
    <w:name w:val="heading 3"/>
    <w:basedOn w:val="Heading2"/>
    <w:next w:val="Normal"/>
    <w:link w:val="Heading3Char"/>
    <w:uiPriority w:val="9"/>
    <w:unhideWhenUsed/>
    <w:qFormat/>
    <w:rsid w:val="00025AD5"/>
    <w:pPr>
      <w:ind w:left="1781" w:hanging="504"/>
      <w:outlineLvl w:val="2"/>
    </w:pPr>
  </w:style>
  <w:style w:type="paragraph" w:styleId="Heading4">
    <w:name w:val="heading 4"/>
    <w:basedOn w:val="Heading3"/>
    <w:next w:val="Normal"/>
    <w:link w:val="Heading4Char"/>
    <w:uiPriority w:val="9"/>
    <w:unhideWhenUsed/>
    <w:qFormat/>
    <w:rsid w:val="00025AD5"/>
    <w:pPr>
      <w:ind w:left="1728" w:hanging="648"/>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098"/>
    <w:pPr>
      <w:ind w:left="720"/>
      <w:contextualSpacing/>
    </w:pPr>
  </w:style>
  <w:style w:type="paragraph" w:styleId="Header">
    <w:name w:val="header"/>
    <w:basedOn w:val="Normal"/>
    <w:link w:val="HeaderChar"/>
    <w:uiPriority w:val="99"/>
    <w:unhideWhenUsed/>
    <w:rsid w:val="00D905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0543"/>
  </w:style>
  <w:style w:type="paragraph" w:styleId="Footer">
    <w:name w:val="footer"/>
    <w:basedOn w:val="Normal"/>
    <w:link w:val="FooterChar"/>
    <w:uiPriority w:val="99"/>
    <w:unhideWhenUsed/>
    <w:rsid w:val="00D905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0543"/>
  </w:style>
  <w:style w:type="character" w:styleId="PlaceholderText">
    <w:name w:val="Placeholder Text"/>
    <w:basedOn w:val="DefaultParagraphFont"/>
    <w:uiPriority w:val="99"/>
    <w:semiHidden/>
    <w:rsid w:val="00552C6D"/>
    <w:rPr>
      <w:color w:val="808080"/>
    </w:rPr>
  </w:style>
  <w:style w:type="paragraph" w:styleId="BalloonText">
    <w:name w:val="Balloon Text"/>
    <w:basedOn w:val="Normal"/>
    <w:link w:val="BalloonTextChar"/>
    <w:uiPriority w:val="99"/>
    <w:semiHidden/>
    <w:unhideWhenUsed/>
    <w:rsid w:val="0055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6D"/>
    <w:rPr>
      <w:rFonts w:ascii="Tahoma" w:hAnsi="Tahoma" w:cs="Tahoma"/>
      <w:sz w:val="16"/>
      <w:szCs w:val="16"/>
    </w:rPr>
  </w:style>
  <w:style w:type="paragraph" w:styleId="NormalWeb">
    <w:name w:val="Normal (Web)"/>
    <w:basedOn w:val="Normal"/>
    <w:uiPriority w:val="99"/>
    <w:unhideWhenUsed/>
    <w:rsid w:val="00B7215D"/>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415D21"/>
    <w:rPr>
      <w:sz w:val="16"/>
      <w:szCs w:val="16"/>
    </w:rPr>
  </w:style>
  <w:style w:type="paragraph" w:styleId="CommentText">
    <w:name w:val="annotation text"/>
    <w:basedOn w:val="Normal"/>
    <w:link w:val="CommentTextChar"/>
    <w:uiPriority w:val="99"/>
    <w:semiHidden/>
    <w:unhideWhenUsed/>
    <w:rsid w:val="00415D21"/>
    <w:pPr>
      <w:spacing w:line="240" w:lineRule="auto"/>
    </w:pPr>
    <w:rPr>
      <w:sz w:val="20"/>
      <w:szCs w:val="20"/>
    </w:rPr>
  </w:style>
  <w:style w:type="character" w:customStyle="1" w:styleId="CommentTextChar">
    <w:name w:val="Comment Text Char"/>
    <w:basedOn w:val="DefaultParagraphFont"/>
    <w:link w:val="CommentText"/>
    <w:uiPriority w:val="99"/>
    <w:semiHidden/>
    <w:rsid w:val="00415D21"/>
    <w:rPr>
      <w:sz w:val="20"/>
      <w:szCs w:val="20"/>
    </w:rPr>
  </w:style>
  <w:style w:type="paragraph" w:styleId="CommentSubject">
    <w:name w:val="annotation subject"/>
    <w:basedOn w:val="CommentText"/>
    <w:next w:val="CommentText"/>
    <w:link w:val="CommentSubjectChar"/>
    <w:uiPriority w:val="99"/>
    <w:semiHidden/>
    <w:unhideWhenUsed/>
    <w:rsid w:val="00415D21"/>
    <w:rPr>
      <w:b/>
      <w:bCs/>
    </w:rPr>
  </w:style>
  <w:style w:type="character" w:customStyle="1" w:styleId="CommentSubjectChar">
    <w:name w:val="Comment Subject Char"/>
    <w:basedOn w:val="CommentTextChar"/>
    <w:link w:val="CommentSubject"/>
    <w:uiPriority w:val="99"/>
    <w:semiHidden/>
    <w:rsid w:val="00415D21"/>
    <w:rPr>
      <w:b/>
      <w:bCs/>
      <w:sz w:val="20"/>
      <w:szCs w:val="20"/>
    </w:rPr>
  </w:style>
  <w:style w:type="table" w:styleId="TableGrid">
    <w:name w:val="Table Grid"/>
    <w:basedOn w:val="TableNormal"/>
    <w:uiPriority w:val="39"/>
    <w:rsid w:val="0000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0766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5F498A"/>
    <w:rPr>
      <w:i/>
      <w:iCs/>
    </w:rPr>
  </w:style>
  <w:style w:type="character" w:customStyle="1" w:styleId="Heading1Char">
    <w:name w:val="Heading 1 Char"/>
    <w:basedOn w:val="DefaultParagraphFont"/>
    <w:link w:val="Heading1"/>
    <w:uiPriority w:val="9"/>
    <w:rsid w:val="00025AD5"/>
    <w:rPr>
      <w:rFonts w:asciiTheme="majorBidi" w:eastAsiaTheme="minorEastAsia" w:hAnsiTheme="majorBidi" w:cstheme="majorBidi"/>
      <w:b/>
      <w:bCs/>
      <w:kern w:val="36"/>
      <w:sz w:val="24"/>
      <w:szCs w:val="20"/>
      <w:lang w:bidi="ar-SA"/>
    </w:rPr>
  </w:style>
  <w:style w:type="character" w:customStyle="1" w:styleId="Heading2Char">
    <w:name w:val="Heading 2 Char"/>
    <w:basedOn w:val="DefaultParagraphFont"/>
    <w:link w:val="Heading2"/>
    <w:uiPriority w:val="9"/>
    <w:rsid w:val="00025AD5"/>
    <w:rPr>
      <w:rFonts w:asciiTheme="majorBidi" w:eastAsiaTheme="majorEastAsia" w:hAnsiTheme="majorBidi" w:cstheme="majorBidi"/>
      <w:b/>
      <w:bCs/>
      <w:sz w:val="24"/>
      <w:szCs w:val="20"/>
      <w:lang w:bidi="ar-SA"/>
    </w:rPr>
  </w:style>
  <w:style w:type="character" w:customStyle="1" w:styleId="Heading3Char">
    <w:name w:val="Heading 3 Char"/>
    <w:basedOn w:val="DefaultParagraphFont"/>
    <w:link w:val="Heading3"/>
    <w:uiPriority w:val="9"/>
    <w:rsid w:val="00025AD5"/>
    <w:rPr>
      <w:rFonts w:asciiTheme="majorBidi" w:eastAsiaTheme="majorEastAsia" w:hAnsiTheme="majorBidi" w:cstheme="majorBidi"/>
      <w:b/>
      <w:bCs/>
      <w:sz w:val="24"/>
      <w:szCs w:val="20"/>
      <w:lang w:bidi="ar-SA"/>
    </w:rPr>
  </w:style>
  <w:style w:type="character" w:customStyle="1" w:styleId="Heading4Char">
    <w:name w:val="Heading 4 Char"/>
    <w:basedOn w:val="DefaultParagraphFont"/>
    <w:link w:val="Heading4"/>
    <w:uiPriority w:val="9"/>
    <w:rsid w:val="00025AD5"/>
    <w:rPr>
      <w:rFonts w:asciiTheme="majorBidi" w:eastAsiaTheme="majorEastAsia" w:hAnsiTheme="majorBidi" w:cstheme="majorBidi"/>
      <w:b/>
      <w:bCs/>
      <w:sz w:val="24"/>
      <w:szCs w:val="20"/>
      <w:lang w:bidi="ar-SA"/>
    </w:rPr>
  </w:style>
  <w:style w:type="character" w:styleId="Hyperlink">
    <w:name w:val="Hyperlink"/>
    <w:basedOn w:val="DefaultParagraphFont"/>
    <w:uiPriority w:val="99"/>
    <w:semiHidden/>
    <w:unhideWhenUsed/>
    <w:rsid w:val="00E2055A"/>
    <w:rPr>
      <w:color w:val="0000FF"/>
      <w:u w:val="single"/>
    </w:rPr>
  </w:style>
  <w:style w:type="character" w:customStyle="1" w:styleId="st1">
    <w:name w:val="st1"/>
    <w:basedOn w:val="DefaultParagraphFont"/>
    <w:qFormat/>
    <w:rsid w:val="000F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384">
      <w:bodyDiv w:val="1"/>
      <w:marLeft w:val="0"/>
      <w:marRight w:val="0"/>
      <w:marTop w:val="0"/>
      <w:marBottom w:val="0"/>
      <w:divBdr>
        <w:top w:val="none" w:sz="0" w:space="0" w:color="auto"/>
        <w:left w:val="none" w:sz="0" w:space="0" w:color="auto"/>
        <w:bottom w:val="none" w:sz="0" w:space="0" w:color="auto"/>
        <w:right w:val="none" w:sz="0" w:space="0" w:color="auto"/>
      </w:divBdr>
    </w:div>
    <w:div w:id="32971592">
      <w:bodyDiv w:val="1"/>
      <w:marLeft w:val="0"/>
      <w:marRight w:val="0"/>
      <w:marTop w:val="0"/>
      <w:marBottom w:val="0"/>
      <w:divBdr>
        <w:top w:val="none" w:sz="0" w:space="0" w:color="auto"/>
        <w:left w:val="none" w:sz="0" w:space="0" w:color="auto"/>
        <w:bottom w:val="none" w:sz="0" w:space="0" w:color="auto"/>
        <w:right w:val="none" w:sz="0" w:space="0" w:color="auto"/>
      </w:divBdr>
    </w:div>
    <w:div w:id="36048245">
      <w:bodyDiv w:val="1"/>
      <w:marLeft w:val="0"/>
      <w:marRight w:val="0"/>
      <w:marTop w:val="0"/>
      <w:marBottom w:val="0"/>
      <w:divBdr>
        <w:top w:val="none" w:sz="0" w:space="0" w:color="auto"/>
        <w:left w:val="none" w:sz="0" w:space="0" w:color="auto"/>
        <w:bottom w:val="none" w:sz="0" w:space="0" w:color="auto"/>
        <w:right w:val="none" w:sz="0" w:space="0" w:color="auto"/>
      </w:divBdr>
    </w:div>
    <w:div w:id="43871483">
      <w:bodyDiv w:val="1"/>
      <w:marLeft w:val="0"/>
      <w:marRight w:val="0"/>
      <w:marTop w:val="0"/>
      <w:marBottom w:val="0"/>
      <w:divBdr>
        <w:top w:val="none" w:sz="0" w:space="0" w:color="auto"/>
        <w:left w:val="none" w:sz="0" w:space="0" w:color="auto"/>
        <w:bottom w:val="none" w:sz="0" w:space="0" w:color="auto"/>
        <w:right w:val="none" w:sz="0" w:space="0" w:color="auto"/>
      </w:divBdr>
    </w:div>
    <w:div w:id="67653277">
      <w:bodyDiv w:val="1"/>
      <w:marLeft w:val="0"/>
      <w:marRight w:val="0"/>
      <w:marTop w:val="0"/>
      <w:marBottom w:val="0"/>
      <w:divBdr>
        <w:top w:val="none" w:sz="0" w:space="0" w:color="auto"/>
        <w:left w:val="none" w:sz="0" w:space="0" w:color="auto"/>
        <w:bottom w:val="none" w:sz="0" w:space="0" w:color="auto"/>
        <w:right w:val="none" w:sz="0" w:space="0" w:color="auto"/>
      </w:divBdr>
    </w:div>
    <w:div w:id="80567977">
      <w:bodyDiv w:val="1"/>
      <w:marLeft w:val="0"/>
      <w:marRight w:val="0"/>
      <w:marTop w:val="0"/>
      <w:marBottom w:val="0"/>
      <w:divBdr>
        <w:top w:val="none" w:sz="0" w:space="0" w:color="auto"/>
        <w:left w:val="none" w:sz="0" w:space="0" w:color="auto"/>
        <w:bottom w:val="none" w:sz="0" w:space="0" w:color="auto"/>
        <w:right w:val="none" w:sz="0" w:space="0" w:color="auto"/>
      </w:divBdr>
    </w:div>
    <w:div w:id="108939294">
      <w:bodyDiv w:val="1"/>
      <w:marLeft w:val="0"/>
      <w:marRight w:val="0"/>
      <w:marTop w:val="0"/>
      <w:marBottom w:val="0"/>
      <w:divBdr>
        <w:top w:val="none" w:sz="0" w:space="0" w:color="auto"/>
        <w:left w:val="none" w:sz="0" w:space="0" w:color="auto"/>
        <w:bottom w:val="none" w:sz="0" w:space="0" w:color="auto"/>
        <w:right w:val="none" w:sz="0" w:space="0" w:color="auto"/>
      </w:divBdr>
    </w:div>
    <w:div w:id="173693327">
      <w:bodyDiv w:val="1"/>
      <w:marLeft w:val="0"/>
      <w:marRight w:val="0"/>
      <w:marTop w:val="0"/>
      <w:marBottom w:val="0"/>
      <w:divBdr>
        <w:top w:val="none" w:sz="0" w:space="0" w:color="auto"/>
        <w:left w:val="none" w:sz="0" w:space="0" w:color="auto"/>
        <w:bottom w:val="none" w:sz="0" w:space="0" w:color="auto"/>
        <w:right w:val="none" w:sz="0" w:space="0" w:color="auto"/>
      </w:divBdr>
    </w:div>
    <w:div w:id="179635632">
      <w:bodyDiv w:val="1"/>
      <w:marLeft w:val="0"/>
      <w:marRight w:val="0"/>
      <w:marTop w:val="0"/>
      <w:marBottom w:val="0"/>
      <w:divBdr>
        <w:top w:val="none" w:sz="0" w:space="0" w:color="auto"/>
        <w:left w:val="none" w:sz="0" w:space="0" w:color="auto"/>
        <w:bottom w:val="none" w:sz="0" w:space="0" w:color="auto"/>
        <w:right w:val="none" w:sz="0" w:space="0" w:color="auto"/>
      </w:divBdr>
    </w:div>
    <w:div w:id="194774308">
      <w:bodyDiv w:val="1"/>
      <w:marLeft w:val="0"/>
      <w:marRight w:val="0"/>
      <w:marTop w:val="0"/>
      <w:marBottom w:val="0"/>
      <w:divBdr>
        <w:top w:val="none" w:sz="0" w:space="0" w:color="auto"/>
        <w:left w:val="none" w:sz="0" w:space="0" w:color="auto"/>
        <w:bottom w:val="none" w:sz="0" w:space="0" w:color="auto"/>
        <w:right w:val="none" w:sz="0" w:space="0" w:color="auto"/>
      </w:divBdr>
    </w:div>
    <w:div w:id="195046126">
      <w:bodyDiv w:val="1"/>
      <w:marLeft w:val="0"/>
      <w:marRight w:val="0"/>
      <w:marTop w:val="0"/>
      <w:marBottom w:val="0"/>
      <w:divBdr>
        <w:top w:val="none" w:sz="0" w:space="0" w:color="auto"/>
        <w:left w:val="none" w:sz="0" w:space="0" w:color="auto"/>
        <w:bottom w:val="none" w:sz="0" w:space="0" w:color="auto"/>
        <w:right w:val="none" w:sz="0" w:space="0" w:color="auto"/>
      </w:divBdr>
    </w:div>
    <w:div w:id="215288000">
      <w:bodyDiv w:val="1"/>
      <w:marLeft w:val="0"/>
      <w:marRight w:val="0"/>
      <w:marTop w:val="0"/>
      <w:marBottom w:val="0"/>
      <w:divBdr>
        <w:top w:val="none" w:sz="0" w:space="0" w:color="auto"/>
        <w:left w:val="none" w:sz="0" w:space="0" w:color="auto"/>
        <w:bottom w:val="none" w:sz="0" w:space="0" w:color="auto"/>
        <w:right w:val="none" w:sz="0" w:space="0" w:color="auto"/>
      </w:divBdr>
      <w:divsChild>
        <w:div w:id="1848590227">
          <w:marLeft w:val="0"/>
          <w:marRight w:val="0"/>
          <w:marTop w:val="0"/>
          <w:marBottom w:val="0"/>
          <w:divBdr>
            <w:top w:val="none" w:sz="0" w:space="0" w:color="auto"/>
            <w:left w:val="none" w:sz="0" w:space="0" w:color="auto"/>
            <w:bottom w:val="none" w:sz="0" w:space="0" w:color="auto"/>
            <w:right w:val="none" w:sz="0" w:space="0" w:color="auto"/>
          </w:divBdr>
          <w:divsChild>
            <w:div w:id="1968393408">
              <w:marLeft w:val="0"/>
              <w:marRight w:val="0"/>
              <w:marTop w:val="0"/>
              <w:marBottom w:val="0"/>
              <w:divBdr>
                <w:top w:val="none" w:sz="0" w:space="0" w:color="auto"/>
                <w:left w:val="none" w:sz="0" w:space="0" w:color="auto"/>
                <w:bottom w:val="none" w:sz="0" w:space="0" w:color="auto"/>
                <w:right w:val="none" w:sz="0" w:space="0" w:color="auto"/>
              </w:divBdr>
              <w:divsChild>
                <w:div w:id="1228029429">
                  <w:marLeft w:val="0"/>
                  <w:marRight w:val="0"/>
                  <w:marTop w:val="0"/>
                  <w:marBottom w:val="0"/>
                  <w:divBdr>
                    <w:top w:val="single" w:sz="6" w:space="0" w:color="CCCCCC"/>
                    <w:left w:val="single" w:sz="6" w:space="0" w:color="CCCCCC"/>
                    <w:bottom w:val="single" w:sz="6" w:space="0" w:color="CCCCCC"/>
                    <w:right w:val="single" w:sz="6" w:space="0" w:color="CCCCCC"/>
                  </w:divBdr>
                  <w:divsChild>
                    <w:div w:id="484472055">
                      <w:marLeft w:val="0"/>
                      <w:marRight w:val="0"/>
                      <w:marTop w:val="0"/>
                      <w:marBottom w:val="0"/>
                      <w:divBdr>
                        <w:top w:val="none" w:sz="0" w:space="0" w:color="auto"/>
                        <w:left w:val="none" w:sz="0" w:space="0" w:color="auto"/>
                        <w:bottom w:val="none" w:sz="0" w:space="0" w:color="auto"/>
                        <w:right w:val="none" w:sz="0" w:space="0" w:color="auto"/>
                      </w:divBdr>
                      <w:divsChild>
                        <w:div w:id="1967589471">
                          <w:marLeft w:val="0"/>
                          <w:marRight w:val="0"/>
                          <w:marTop w:val="0"/>
                          <w:marBottom w:val="0"/>
                          <w:divBdr>
                            <w:top w:val="none" w:sz="0" w:space="0" w:color="auto"/>
                            <w:left w:val="none" w:sz="0" w:space="0" w:color="auto"/>
                            <w:bottom w:val="none" w:sz="0" w:space="0" w:color="auto"/>
                            <w:right w:val="none" w:sz="0" w:space="0" w:color="auto"/>
                          </w:divBdr>
                          <w:divsChild>
                            <w:div w:id="1281648884">
                              <w:marLeft w:val="0"/>
                              <w:marRight w:val="0"/>
                              <w:marTop w:val="0"/>
                              <w:marBottom w:val="0"/>
                              <w:divBdr>
                                <w:top w:val="none" w:sz="0" w:space="0" w:color="auto"/>
                                <w:left w:val="none" w:sz="0" w:space="0" w:color="auto"/>
                                <w:bottom w:val="none" w:sz="0" w:space="0" w:color="auto"/>
                                <w:right w:val="none" w:sz="0" w:space="0" w:color="auto"/>
                              </w:divBdr>
                              <w:divsChild>
                                <w:div w:id="1879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445314">
      <w:bodyDiv w:val="1"/>
      <w:marLeft w:val="0"/>
      <w:marRight w:val="0"/>
      <w:marTop w:val="0"/>
      <w:marBottom w:val="0"/>
      <w:divBdr>
        <w:top w:val="none" w:sz="0" w:space="0" w:color="auto"/>
        <w:left w:val="none" w:sz="0" w:space="0" w:color="auto"/>
        <w:bottom w:val="none" w:sz="0" w:space="0" w:color="auto"/>
        <w:right w:val="none" w:sz="0" w:space="0" w:color="auto"/>
      </w:divBdr>
      <w:divsChild>
        <w:div w:id="394396272">
          <w:marLeft w:val="0"/>
          <w:marRight w:val="0"/>
          <w:marTop w:val="0"/>
          <w:marBottom w:val="0"/>
          <w:divBdr>
            <w:top w:val="none" w:sz="0" w:space="0" w:color="auto"/>
            <w:left w:val="none" w:sz="0" w:space="0" w:color="auto"/>
            <w:bottom w:val="none" w:sz="0" w:space="0" w:color="auto"/>
            <w:right w:val="none" w:sz="0" w:space="0" w:color="auto"/>
          </w:divBdr>
          <w:divsChild>
            <w:div w:id="2059086855">
              <w:marLeft w:val="0"/>
              <w:marRight w:val="0"/>
              <w:marTop w:val="0"/>
              <w:marBottom w:val="0"/>
              <w:divBdr>
                <w:top w:val="none" w:sz="0" w:space="0" w:color="auto"/>
                <w:left w:val="none" w:sz="0" w:space="0" w:color="auto"/>
                <w:bottom w:val="none" w:sz="0" w:space="0" w:color="auto"/>
                <w:right w:val="none" w:sz="0" w:space="0" w:color="auto"/>
              </w:divBdr>
              <w:divsChild>
                <w:div w:id="1423187616">
                  <w:marLeft w:val="0"/>
                  <w:marRight w:val="0"/>
                  <w:marTop w:val="0"/>
                  <w:marBottom w:val="0"/>
                  <w:divBdr>
                    <w:top w:val="single" w:sz="6" w:space="0" w:color="CCCCCC"/>
                    <w:left w:val="single" w:sz="6" w:space="0" w:color="CCCCCC"/>
                    <w:bottom w:val="single" w:sz="6" w:space="0" w:color="CCCCCC"/>
                    <w:right w:val="single" w:sz="6" w:space="0" w:color="CCCCCC"/>
                  </w:divBdr>
                  <w:divsChild>
                    <w:div w:id="1368799401">
                      <w:marLeft w:val="0"/>
                      <w:marRight w:val="0"/>
                      <w:marTop w:val="0"/>
                      <w:marBottom w:val="0"/>
                      <w:divBdr>
                        <w:top w:val="none" w:sz="0" w:space="0" w:color="auto"/>
                        <w:left w:val="none" w:sz="0" w:space="0" w:color="auto"/>
                        <w:bottom w:val="none" w:sz="0" w:space="0" w:color="auto"/>
                        <w:right w:val="none" w:sz="0" w:space="0" w:color="auto"/>
                      </w:divBdr>
                      <w:divsChild>
                        <w:div w:id="347761450">
                          <w:marLeft w:val="0"/>
                          <w:marRight w:val="0"/>
                          <w:marTop w:val="0"/>
                          <w:marBottom w:val="0"/>
                          <w:divBdr>
                            <w:top w:val="none" w:sz="0" w:space="0" w:color="auto"/>
                            <w:left w:val="none" w:sz="0" w:space="0" w:color="auto"/>
                            <w:bottom w:val="none" w:sz="0" w:space="0" w:color="auto"/>
                            <w:right w:val="none" w:sz="0" w:space="0" w:color="auto"/>
                          </w:divBdr>
                          <w:divsChild>
                            <w:div w:id="1539977090">
                              <w:marLeft w:val="0"/>
                              <w:marRight w:val="0"/>
                              <w:marTop w:val="0"/>
                              <w:marBottom w:val="0"/>
                              <w:divBdr>
                                <w:top w:val="none" w:sz="0" w:space="0" w:color="auto"/>
                                <w:left w:val="none" w:sz="0" w:space="0" w:color="auto"/>
                                <w:bottom w:val="none" w:sz="0" w:space="0" w:color="auto"/>
                                <w:right w:val="none" w:sz="0" w:space="0" w:color="auto"/>
                              </w:divBdr>
                              <w:divsChild>
                                <w:div w:id="781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668099">
      <w:bodyDiv w:val="1"/>
      <w:marLeft w:val="0"/>
      <w:marRight w:val="0"/>
      <w:marTop w:val="0"/>
      <w:marBottom w:val="0"/>
      <w:divBdr>
        <w:top w:val="none" w:sz="0" w:space="0" w:color="auto"/>
        <w:left w:val="none" w:sz="0" w:space="0" w:color="auto"/>
        <w:bottom w:val="none" w:sz="0" w:space="0" w:color="auto"/>
        <w:right w:val="none" w:sz="0" w:space="0" w:color="auto"/>
      </w:divBdr>
    </w:div>
    <w:div w:id="233860209">
      <w:bodyDiv w:val="1"/>
      <w:marLeft w:val="0"/>
      <w:marRight w:val="0"/>
      <w:marTop w:val="0"/>
      <w:marBottom w:val="0"/>
      <w:divBdr>
        <w:top w:val="none" w:sz="0" w:space="0" w:color="auto"/>
        <w:left w:val="none" w:sz="0" w:space="0" w:color="auto"/>
        <w:bottom w:val="none" w:sz="0" w:space="0" w:color="auto"/>
        <w:right w:val="none" w:sz="0" w:space="0" w:color="auto"/>
      </w:divBdr>
    </w:div>
    <w:div w:id="274335939">
      <w:bodyDiv w:val="1"/>
      <w:marLeft w:val="0"/>
      <w:marRight w:val="0"/>
      <w:marTop w:val="0"/>
      <w:marBottom w:val="0"/>
      <w:divBdr>
        <w:top w:val="none" w:sz="0" w:space="0" w:color="auto"/>
        <w:left w:val="none" w:sz="0" w:space="0" w:color="auto"/>
        <w:bottom w:val="none" w:sz="0" w:space="0" w:color="auto"/>
        <w:right w:val="none" w:sz="0" w:space="0" w:color="auto"/>
      </w:divBdr>
    </w:div>
    <w:div w:id="306328665">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902520263">
          <w:marLeft w:val="0"/>
          <w:marRight w:val="0"/>
          <w:marTop w:val="0"/>
          <w:marBottom w:val="0"/>
          <w:divBdr>
            <w:top w:val="none" w:sz="0" w:space="0" w:color="auto"/>
            <w:left w:val="none" w:sz="0" w:space="0" w:color="auto"/>
            <w:bottom w:val="none" w:sz="0" w:space="0" w:color="auto"/>
            <w:right w:val="none" w:sz="0" w:space="0" w:color="auto"/>
          </w:divBdr>
          <w:divsChild>
            <w:div w:id="1958098333">
              <w:marLeft w:val="0"/>
              <w:marRight w:val="0"/>
              <w:marTop w:val="0"/>
              <w:marBottom w:val="0"/>
              <w:divBdr>
                <w:top w:val="none" w:sz="0" w:space="0" w:color="auto"/>
                <w:left w:val="none" w:sz="0" w:space="0" w:color="auto"/>
                <w:bottom w:val="none" w:sz="0" w:space="0" w:color="auto"/>
                <w:right w:val="none" w:sz="0" w:space="0" w:color="auto"/>
              </w:divBdr>
              <w:divsChild>
                <w:div w:id="369494823">
                  <w:marLeft w:val="0"/>
                  <w:marRight w:val="0"/>
                  <w:marTop w:val="0"/>
                  <w:marBottom w:val="0"/>
                  <w:divBdr>
                    <w:top w:val="single" w:sz="6" w:space="0" w:color="CCCCCC"/>
                    <w:left w:val="single" w:sz="6" w:space="0" w:color="CCCCCC"/>
                    <w:bottom w:val="single" w:sz="6" w:space="0" w:color="CCCCCC"/>
                    <w:right w:val="single" w:sz="6" w:space="0" w:color="CCCCCC"/>
                  </w:divBdr>
                  <w:divsChild>
                    <w:div w:id="462962376">
                      <w:marLeft w:val="0"/>
                      <w:marRight w:val="0"/>
                      <w:marTop w:val="0"/>
                      <w:marBottom w:val="0"/>
                      <w:divBdr>
                        <w:top w:val="none" w:sz="0" w:space="0" w:color="auto"/>
                        <w:left w:val="none" w:sz="0" w:space="0" w:color="auto"/>
                        <w:bottom w:val="none" w:sz="0" w:space="0" w:color="auto"/>
                        <w:right w:val="none" w:sz="0" w:space="0" w:color="auto"/>
                      </w:divBdr>
                      <w:divsChild>
                        <w:div w:id="1257860261">
                          <w:marLeft w:val="0"/>
                          <w:marRight w:val="0"/>
                          <w:marTop w:val="0"/>
                          <w:marBottom w:val="0"/>
                          <w:divBdr>
                            <w:top w:val="none" w:sz="0" w:space="0" w:color="auto"/>
                            <w:left w:val="none" w:sz="0" w:space="0" w:color="auto"/>
                            <w:bottom w:val="none" w:sz="0" w:space="0" w:color="auto"/>
                            <w:right w:val="none" w:sz="0" w:space="0" w:color="auto"/>
                          </w:divBdr>
                          <w:divsChild>
                            <w:div w:id="2007783032">
                              <w:marLeft w:val="0"/>
                              <w:marRight w:val="0"/>
                              <w:marTop w:val="0"/>
                              <w:marBottom w:val="0"/>
                              <w:divBdr>
                                <w:top w:val="none" w:sz="0" w:space="0" w:color="auto"/>
                                <w:left w:val="none" w:sz="0" w:space="0" w:color="auto"/>
                                <w:bottom w:val="none" w:sz="0" w:space="0" w:color="auto"/>
                                <w:right w:val="none" w:sz="0" w:space="0" w:color="auto"/>
                              </w:divBdr>
                              <w:divsChild>
                                <w:div w:id="12940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040854">
      <w:bodyDiv w:val="1"/>
      <w:marLeft w:val="0"/>
      <w:marRight w:val="0"/>
      <w:marTop w:val="0"/>
      <w:marBottom w:val="0"/>
      <w:divBdr>
        <w:top w:val="none" w:sz="0" w:space="0" w:color="auto"/>
        <w:left w:val="none" w:sz="0" w:space="0" w:color="auto"/>
        <w:bottom w:val="none" w:sz="0" w:space="0" w:color="auto"/>
        <w:right w:val="none" w:sz="0" w:space="0" w:color="auto"/>
      </w:divBdr>
    </w:div>
    <w:div w:id="371809936">
      <w:bodyDiv w:val="1"/>
      <w:marLeft w:val="0"/>
      <w:marRight w:val="0"/>
      <w:marTop w:val="0"/>
      <w:marBottom w:val="0"/>
      <w:divBdr>
        <w:top w:val="none" w:sz="0" w:space="0" w:color="auto"/>
        <w:left w:val="none" w:sz="0" w:space="0" w:color="auto"/>
        <w:bottom w:val="none" w:sz="0" w:space="0" w:color="auto"/>
        <w:right w:val="none" w:sz="0" w:space="0" w:color="auto"/>
      </w:divBdr>
    </w:div>
    <w:div w:id="375474892">
      <w:bodyDiv w:val="1"/>
      <w:marLeft w:val="0"/>
      <w:marRight w:val="0"/>
      <w:marTop w:val="0"/>
      <w:marBottom w:val="0"/>
      <w:divBdr>
        <w:top w:val="none" w:sz="0" w:space="0" w:color="auto"/>
        <w:left w:val="none" w:sz="0" w:space="0" w:color="auto"/>
        <w:bottom w:val="none" w:sz="0" w:space="0" w:color="auto"/>
        <w:right w:val="none" w:sz="0" w:space="0" w:color="auto"/>
      </w:divBdr>
    </w:div>
    <w:div w:id="379716006">
      <w:bodyDiv w:val="1"/>
      <w:marLeft w:val="0"/>
      <w:marRight w:val="0"/>
      <w:marTop w:val="0"/>
      <w:marBottom w:val="0"/>
      <w:divBdr>
        <w:top w:val="none" w:sz="0" w:space="0" w:color="auto"/>
        <w:left w:val="none" w:sz="0" w:space="0" w:color="auto"/>
        <w:bottom w:val="none" w:sz="0" w:space="0" w:color="auto"/>
        <w:right w:val="none" w:sz="0" w:space="0" w:color="auto"/>
      </w:divBdr>
      <w:divsChild>
        <w:div w:id="497579150">
          <w:marLeft w:val="0"/>
          <w:marRight w:val="0"/>
          <w:marTop w:val="0"/>
          <w:marBottom w:val="0"/>
          <w:divBdr>
            <w:top w:val="none" w:sz="0" w:space="0" w:color="auto"/>
            <w:left w:val="none" w:sz="0" w:space="0" w:color="auto"/>
            <w:bottom w:val="none" w:sz="0" w:space="0" w:color="auto"/>
            <w:right w:val="none" w:sz="0" w:space="0" w:color="auto"/>
          </w:divBdr>
          <w:divsChild>
            <w:div w:id="720397767">
              <w:marLeft w:val="0"/>
              <w:marRight w:val="0"/>
              <w:marTop w:val="0"/>
              <w:marBottom w:val="0"/>
              <w:divBdr>
                <w:top w:val="none" w:sz="0" w:space="0" w:color="auto"/>
                <w:left w:val="none" w:sz="0" w:space="0" w:color="auto"/>
                <w:bottom w:val="none" w:sz="0" w:space="0" w:color="auto"/>
                <w:right w:val="none" w:sz="0" w:space="0" w:color="auto"/>
              </w:divBdr>
              <w:divsChild>
                <w:div w:id="1574701972">
                  <w:marLeft w:val="0"/>
                  <w:marRight w:val="0"/>
                  <w:marTop w:val="0"/>
                  <w:marBottom w:val="0"/>
                  <w:divBdr>
                    <w:top w:val="none" w:sz="0" w:space="0" w:color="auto"/>
                    <w:left w:val="none" w:sz="0" w:space="0" w:color="auto"/>
                    <w:bottom w:val="none" w:sz="0" w:space="0" w:color="auto"/>
                    <w:right w:val="none" w:sz="0" w:space="0" w:color="auto"/>
                  </w:divBdr>
                  <w:divsChild>
                    <w:div w:id="123893437">
                      <w:marLeft w:val="0"/>
                      <w:marRight w:val="0"/>
                      <w:marTop w:val="0"/>
                      <w:marBottom w:val="0"/>
                      <w:divBdr>
                        <w:top w:val="none" w:sz="0" w:space="0" w:color="auto"/>
                        <w:left w:val="none" w:sz="0" w:space="0" w:color="auto"/>
                        <w:bottom w:val="none" w:sz="0" w:space="0" w:color="auto"/>
                        <w:right w:val="none" w:sz="0" w:space="0" w:color="auto"/>
                      </w:divBdr>
                      <w:divsChild>
                        <w:div w:id="678775203">
                          <w:marLeft w:val="0"/>
                          <w:marRight w:val="0"/>
                          <w:marTop w:val="0"/>
                          <w:marBottom w:val="0"/>
                          <w:divBdr>
                            <w:top w:val="none" w:sz="0" w:space="0" w:color="auto"/>
                            <w:left w:val="none" w:sz="0" w:space="0" w:color="auto"/>
                            <w:bottom w:val="none" w:sz="0" w:space="0" w:color="auto"/>
                            <w:right w:val="none" w:sz="0" w:space="0" w:color="auto"/>
                          </w:divBdr>
                          <w:divsChild>
                            <w:div w:id="1128743681">
                              <w:marLeft w:val="0"/>
                              <w:marRight w:val="0"/>
                              <w:marTop w:val="0"/>
                              <w:marBottom w:val="0"/>
                              <w:divBdr>
                                <w:top w:val="none" w:sz="0" w:space="0" w:color="auto"/>
                                <w:left w:val="none" w:sz="0" w:space="0" w:color="auto"/>
                                <w:bottom w:val="none" w:sz="0" w:space="0" w:color="auto"/>
                                <w:right w:val="none" w:sz="0" w:space="0" w:color="auto"/>
                              </w:divBdr>
                              <w:divsChild>
                                <w:div w:id="798842608">
                                  <w:marLeft w:val="0"/>
                                  <w:marRight w:val="0"/>
                                  <w:marTop w:val="0"/>
                                  <w:marBottom w:val="0"/>
                                  <w:divBdr>
                                    <w:top w:val="none" w:sz="0" w:space="0" w:color="auto"/>
                                    <w:left w:val="none" w:sz="0" w:space="0" w:color="auto"/>
                                    <w:bottom w:val="none" w:sz="0" w:space="0" w:color="auto"/>
                                    <w:right w:val="none" w:sz="0" w:space="0" w:color="auto"/>
                                  </w:divBdr>
                                  <w:divsChild>
                                    <w:div w:id="1650859919">
                                      <w:marLeft w:val="0"/>
                                      <w:marRight w:val="0"/>
                                      <w:marTop w:val="0"/>
                                      <w:marBottom w:val="0"/>
                                      <w:divBdr>
                                        <w:top w:val="none" w:sz="0" w:space="0" w:color="auto"/>
                                        <w:left w:val="none" w:sz="0" w:space="0" w:color="auto"/>
                                        <w:bottom w:val="none" w:sz="0" w:space="0" w:color="auto"/>
                                        <w:right w:val="none" w:sz="0" w:space="0" w:color="auto"/>
                                      </w:divBdr>
                                      <w:divsChild>
                                        <w:div w:id="766198277">
                                          <w:marLeft w:val="0"/>
                                          <w:marRight w:val="0"/>
                                          <w:marTop w:val="0"/>
                                          <w:marBottom w:val="0"/>
                                          <w:divBdr>
                                            <w:top w:val="none" w:sz="0" w:space="0" w:color="auto"/>
                                            <w:left w:val="none" w:sz="0" w:space="0" w:color="auto"/>
                                            <w:bottom w:val="none" w:sz="0" w:space="0" w:color="auto"/>
                                            <w:right w:val="none" w:sz="0" w:space="0" w:color="auto"/>
                                          </w:divBdr>
                                          <w:divsChild>
                                            <w:div w:id="842863128">
                                              <w:marLeft w:val="0"/>
                                              <w:marRight w:val="0"/>
                                              <w:marTop w:val="0"/>
                                              <w:marBottom w:val="0"/>
                                              <w:divBdr>
                                                <w:top w:val="none" w:sz="0" w:space="0" w:color="auto"/>
                                                <w:left w:val="none" w:sz="0" w:space="0" w:color="auto"/>
                                                <w:bottom w:val="none" w:sz="0" w:space="0" w:color="auto"/>
                                                <w:right w:val="none" w:sz="0" w:space="0" w:color="auto"/>
                                              </w:divBdr>
                                              <w:divsChild>
                                                <w:div w:id="1170563724">
                                                  <w:marLeft w:val="15"/>
                                                  <w:marRight w:val="15"/>
                                                  <w:marTop w:val="15"/>
                                                  <w:marBottom w:val="15"/>
                                                  <w:divBdr>
                                                    <w:top w:val="single" w:sz="6" w:space="2" w:color="4D90FE"/>
                                                    <w:left w:val="single" w:sz="6" w:space="0" w:color="4D90FE"/>
                                                    <w:bottom w:val="single" w:sz="6" w:space="2" w:color="4D90FE"/>
                                                    <w:right w:val="single" w:sz="6" w:space="2" w:color="4D90FE"/>
                                                  </w:divBdr>
                                                  <w:divsChild>
                                                    <w:div w:id="1862082737">
                                                      <w:marLeft w:val="0"/>
                                                      <w:marRight w:val="0"/>
                                                      <w:marTop w:val="0"/>
                                                      <w:marBottom w:val="0"/>
                                                      <w:divBdr>
                                                        <w:top w:val="none" w:sz="0" w:space="0" w:color="auto"/>
                                                        <w:left w:val="none" w:sz="0" w:space="0" w:color="auto"/>
                                                        <w:bottom w:val="none" w:sz="0" w:space="0" w:color="auto"/>
                                                        <w:right w:val="none" w:sz="0" w:space="0" w:color="auto"/>
                                                      </w:divBdr>
                                                      <w:divsChild>
                                                        <w:div w:id="404377605">
                                                          <w:marLeft w:val="0"/>
                                                          <w:marRight w:val="0"/>
                                                          <w:marTop w:val="0"/>
                                                          <w:marBottom w:val="0"/>
                                                          <w:divBdr>
                                                            <w:top w:val="none" w:sz="0" w:space="0" w:color="auto"/>
                                                            <w:left w:val="none" w:sz="0" w:space="0" w:color="auto"/>
                                                            <w:bottom w:val="none" w:sz="0" w:space="0" w:color="auto"/>
                                                            <w:right w:val="none" w:sz="0" w:space="0" w:color="auto"/>
                                                          </w:divBdr>
                                                          <w:divsChild>
                                                            <w:div w:id="1192721087">
                                                              <w:marLeft w:val="0"/>
                                                              <w:marRight w:val="0"/>
                                                              <w:marTop w:val="0"/>
                                                              <w:marBottom w:val="0"/>
                                                              <w:divBdr>
                                                                <w:top w:val="none" w:sz="0" w:space="0" w:color="auto"/>
                                                                <w:left w:val="none" w:sz="0" w:space="0" w:color="auto"/>
                                                                <w:bottom w:val="none" w:sz="0" w:space="0" w:color="auto"/>
                                                                <w:right w:val="none" w:sz="0" w:space="0" w:color="auto"/>
                                                              </w:divBdr>
                                                              <w:divsChild>
                                                                <w:div w:id="972056865">
                                                                  <w:marLeft w:val="0"/>
                                                                  <w:marRight w:val="0"/>
                                                                  <w:marTop w:val="0"/>
                                                                  <w:marBottom w:val="0"/>
                                                                  <w:divBdr>
                                                                    <w:top w:val="none" w:sz="0" w:space="0" w:color="auto"/>
                                                                    <w:left w:val="none" w:sz="0" w:space="0" w:color="auto"/>
                                                                    <w:bottom w:val="none" w:sz="0" w:space="0" w:color="auto"/>
                                                                    <w:right w:val="none" w:sz="0" w:space="0" w:color="auto"/>
                                                                  </w:divBdr>
                                                                  <w:divsChild>
                                                                    <w:div w:id="2131624568">
                                                                      <w:marLeft w:val="0"/>
                                                                      <w:marRight w:val="0"/>
                                                                      <w:marTop w:val="0"/>
                                                                      <w:marBottom w:val="0"/>
                                                                      <w:divBdr>
                                                                        <w:top w:val="none" w:sz="0" w:space="0" w:color="auto"/>
                                                                        <w:left w:val="none" w:sz="0" w:space="0" w:color="auto"/>
                                                                        <w:bottom w:val="none" w:sz="0" w:space="0" w:color="auto"/>
                                                                        <w:right w:val="none" w:sz="0" w:space="0" w:color="auto"/>
                                                                      </w:divBdr>
                                                                      <w:divsChild>
                                                                        <w:div w:id="1006787567">
                                                                          <w:marLeft w:val="0"/>
                                                                          <w:marRight w:val="0"/>
                                                                          <w:marTop w:val="0"/>
                                                                          <w:marBottom w:val="0"/>
                                                                          <w:divBdr>
                                                                            <w:top w:val="none" w:sz="0" w:space="0" w:color="auto"/>
                                                                            <w:left w:val="none" w:sz="0" w:space="0" w:color="auto"/>
                                                                            <w:bottom w:val="none" w:sz="0" w:space="0" w:color="auto"/>
                                                                            <w:right w:val="none" w:sz="0" w:space="0" w:color="auto"/>
                                                                          </w:divBdr>
                                                                          <w:divsChild>
                                                                            <w:div w:id="256523830">
                                                                              <w:marLeft w:val="0"/>
                                                                              <w:marRight w:val="0"/>
                                                                              <w:marTop w:val="0"/>
                                                                              <w:marBottom w:val="0"/>
                                                                              <w:divBdr>
                                                                                <w:top w:val="none" w:sz="0" w:space="0" w:color="auto"/>
                                                                                <w:left w:val="none" w:sz="0" w:space="0" w:color="auto"/>
                                                                                <w:bottom w:val="none" w:sz="0" w:space="0" w:color="auto"/>
                                                                                <w:right w:val="none" w:sz="0" w:space="0" w:color="auto"/>
                                                                              </w:divBdr>
                                                                              <w:divsChild>
                                                                                <w:div w:id="273682503">
                                                                                  <w:marLeft w:val="0"/>
                                                                                  <w:marRight w:val="0"/>
                                                                                  <w:marTop w:val="0"/>
                                                                                  <w:marBottom w:val="0"/>
                                                                                  <w:divBdr>
                                                                                    <w:top w:val="none" w:sz="0" w:space="0" w:color="auto"/>
                                                                                    <w:left w:val="none" w:sz="0" w:space="0" w:color="auto"/>
                                                                                    <w:bottom w:val="none" w:sz="0" w:space="0" w:color="auto"/>
                                                                                    <w:right w:val="none" w:sz="0" w:space="0" w:color="auto"/>
                                                                                  </w:divBdr>
                                                                                  <w:divsChild>
                                                                                    <w:div w:id="1347291657">
                                                                                      <w:marLeft w:val="0"/>
                                                                                      <w:marRight w:val="0"/>
                                                                                      <w:marTop w:val="0"/>
                                                                                      <w:marBottom w:val="0"/>
                                                                                      <w:divBdr>
                                                                                        <w:top w:val="none" w:sz="0" w:space="0" w:color="auto"/>
                                                                                        <w:left w:val="none" w:sz="0" w:space="0" w:color="auto"/>
                                                                                        <w:bottom w:val="none" w:sz="0" w:space="0" w:color="auto"/>
                                                                                        <w:right w:val="none" w:sz="0" w:space="0" w:color="auto"/>
                                                                                      </w:divBdr>
                                                                                      <w:divsChild>
                                                                                        <w:div w:id="1265918942">
                                                                                          <w:marLeft w:val="60"/>
                                                                                          <w:marRight w:val="0"/>
                                                                                          <w:marTop w:val="0"/>
                                                                                          <w:marBottom w:val="0"/>
                                                                                          <w:divBdr>
                                                                                            <w:top w:val="none" w:sz="0" w:space="0" w:color="auto"/>
                                                                                            <w:left w:val="none" w:sz="0" w:space="0" w:color="auto"/>
                                                                                            <w:bottom w:val="none" w:sz="0" w:space="0" w:color="auto"/>
                                                                                            <w:right w:val="none" w:sz="0" w:space="0" w:color="auto"/>
                                                                                          </w:divBdr>
                                                                                          <w:divsChild>
                                                                                            <w:div w:id="1331131325">
                                                                                              <w:marLeft w:val="120"/>
                                                                                              <w:marRight w:val="0"/>
                                                                                              <w:marTop w:val="0"/>
                                                                                              <w:marBottom w:val="150"/>
                                                                                              <w:divBdr>
                                                                                                <w:top w:val="single" w:sz="2" w:space="0" w:color="EFEFEF"/>
                                                                                                <w:left w:val="single" w:sz="6" w:space="0" w:color="EFEFEF"/>
                                                                                                <w:bottom w:val="single" w:sz="6" w:space="0" w:color="E2E2E2"/>
                                                                                                <w:right w:val="single" w:sz="6" w:space="0" w:color="EFEFEF"/>
                                                                                              </w:divBdr>
                                                                                              <w:divsChild>
                                                                                                <w:div w:id="2120104626">
                                                                                                  <w:marLeft w:val="0"/>
                                                                                                  <w:marRight w:val="0"/>
                                                                                                  <w:marTop w:val="0"/>
                                                                                                  <w:marBottom w:val="0"/>
                                                                                                  <w:divBdr>
                                                                                                    <w:top w:val="none" w:sz="0" w:space="0" w:color="auto"/>
                                                                                                    <w:left w:val="none" w:sz="0" w:space="0" w:color="auto"/>
                                                                                                    <w:bottom w:val="none" w:sz="0" w:space="0" w:color="auto"/>
                                                                                                    <w:right w:val="none" w:sz="0" w:space="0" w:color="auto"/>
                                                                                                  </w:divBdr>
                                                                                                  <w:divsChild>
                                                                                                    <w:div w:id="1613703941">
                                                                                                      <w:marLeft w:val="0"/>
                                                                                                      <w:marRight w:val="0"/>
                                                                                                      <w:marTop w:val="0"/>
                                                                                                      <w:marBottom w:val="0"/>
                                                                                                      <w:divBdr>
                                                                                                        <w:top w:val="none" w:sz="0" w:space="0" w:color="auto"/>
                                                                                                        <w:left w:val="none" w:sz="0" w:space="0" w:color="auto"/>
                                                                                                        <w:bottom w:val="none" w:sz="0" w:space="0" w:color="auto"/>
                                                                                                        <w:right w:val="none" w:sz="0" w:space="0" w:color="auto"/>
                                                                                                      </w:divBdr>
                                                                                                      <w:divsChild>
                                                                                                        <w:div w:id="856500860">
                                                                                                          <w:marLeft w:val="0"/>
                                                                                                          <w:marRight w:val="0"/>
                                                                                                          <w:marTop w:val="0"/>
                                                                                                          <w:marBottom w:val="0"/>
                                                                                                          <w:divBdr>
                                                                                                            <w:top w:val="none" w:sz="0" w:space="0" w:color="auto"/>
                                                                                                            <w:left w:val="none" w:sz="0" w:space="0" w:color="auto"/>
                                                                                                            <w:bottom w:val="none" w:sz="0" w:space="0" w:color="auto"/>
                                                                                                            <w:right w:val="none" w:sz="0" w:space="0" w:color="auto"/>
                                                                                                          </w:divBdr>
                                                                                                          <w:divsChild>
                                                                                                            <w:div w:id="1285774220">
                                                                                                              <w:marLeft w:val="0"/>
                                                                                                              <w:marRight w:val="0"/>
                                                                                                              <w:marTop w:val="0"/>
                                                                                                              <w:marBottom w:val="0"/>
                                                                                                              <w:divBdr>
                                                                                                                <w:top w:val="none" w:sz="0" w:space="0" w:color="auto"/>
                                                                                                                <w:left w:val="none" w:sz="0" w:space="0" w:color="auto"/>
                                                                                                                <w:bottom w:val="none" w:sz="0" w:space="0" w:color="auto"/>
                                                                                                                <w:right w:val="none" w:sz="0" w:space="0" w:color="auto"/>
                                                                                                              </w:divBdr>
                                                                                                              <w:divsChild>
                                                                                                                <w:div w:id="2093507543">
                                                                                                                  <w:marLeft w:val="0"/>
                                                                                                                  <w:marRight w:val="0"/>
                                                                                                                  <w:marTop w:val="0"/>
                                                                                                                  <w:marBottom w:val="0"/>
                                                                                                                  <w:divBdr>
                                                                                                                    <w:top w:val="none" w:sz="0" w:space="4" w:color="auto"/>
                                                                                                                    <w:left w:val="none" w:sz="0" w:space="0" w:color="auto"/>
                                                                                                                    <w:bottom w:val="none" w:sz="0" w:space="4" w:color="auto"/>
                                                                                                                    <w:right w:val="none" w:sz="0" w:space="0" w:color="auto"/>
                                                                                                                  </w:divBdr>
                                                                                                                  <w:divsChild>
                                                                                                                    <w:div w:id="1436898410">
                                                                                                                      <w:marLeft w:val="0"/>
                                                                                                                      <w:marRight w:val="0"/>
                                                                                                                      <w:marTop w:val="0"/>
                                                                                                                      <w:marBottom w:val="0"/>
                                                                                                                      <w:divBdr>
                                                                                                                        <w:top w:val="none" w:sz="0" w:space="0" w:color="auto"/>
                                                                                                                        <w:left w:val="none" w:sz="0" w:space="0" w:color="auto"/>
                                                                                                                        <w:bottom w:val="none" w:sz="0" w:space="0" w:color="auto"/>
                                                                                                                        <w:right w:val="none" w:sz="0" w:space="0" w:color="auto"/>
                                                                                                                      </w:divBdr>
                                                                                                                      <w:divsChild>
                                                                                                                        <w:div w:id="1552184897">
                                                                                                                          <w:marLeft w:val="225"/>
                                                                                                                          <w:marRight w:val="225"/>
                                                                                                                          <w:marTop w:val="75"/>
                                                                                                                          <w:marBottom w:val="75"/>
                                                                                                                          <w:divBdr>
                                                                                                                            <w:top w:val="none" w:sz="0" w:space="0" w:color="auto"/>
                                                                                                                            <w:left w:val="none" w:sz="0" w:space="0" w:color="auto"/>
                                                                                                                            <w:bottom w:val="none" w:sz="0" w:space="0" w:color="auto"/>
                                                                                                                            <w:right w:val="none" w:sz="0" w:space="0" w:color="auto"/>
                                                                                                                          </w:divBdr>
                                                                                                                          <w:divsChild>
                                                                                                                            <w:div w:id="957562039">
                                                                                                                              <w:marLeft w:val="0"/>
                                                                                                                              <w:marRight w:val="0"/>
                                                                                                                              <w:marTop w:val="0"/>
                                                                                                                              <w:marBottom w:val="0"/>
                                                                                                                              <w:divBdr>
                                                                                                                                <w:top w:val="single" w:sz="6" w:space="0" w:color="auto"/>
                                                                                                                                <w:left w:val="single" w:sz="6" w:space="0" w:color="auto"/>
                                                                                                                                <w:bottom w:val="single" w:sz="6" w:space="0" w:color="auto"/>
                                                                                                                                <w:right w:val="single" w:sz="6" w:space="0" w:color="auto"/>
                                                                                                                              </w:divBdr>
                                                                                                                              <w:divsChild>
                                                                                                                                <w:div w:id="53284596">
                                                                                                                                  <w:marLeft w:val="0"/>
                                                                                                                                  <w:marRight w:val="0"/>
                                                                                                                                  <w:marTop w:val="0"/>
                                                                                                                                  <w:marBottom w:val="0"/>
                                                                                                                                  <w:divBdr>
                                                                                                                                    <w:top w:val="none" w:sz="0" w:space="0" w:color="auto"/>
                                                                                                                                    <w:left w:val="none" w:sz="0" w:space="0" w:color="auto"/>
                                                                                                                                    <w:bottom w:val="none" w:sz="0" w:space="0" w:color="auto"/>
                                                                                                                                    <w:right w:val="none" w:sz="0" w:space="0" w:color="auto"/>
                                                                                                                                  </w:divBdr>
                                                                                                                                  <w:divsChild>
                                                                                                                                    <w:div w:id="448478719">
                                                                                                                                      <w:marLeft w:val="0"/>
                                                                                                                                      <w:marRight w:val="0"/>
                                                                                                                                      <w:marTop w:val="0"/>
                                                                                                                                      <w:marBottom w:val="0"/>
                                                                                                                                      <w:divBdr>
                                                                                                                                        <w:top w:val="none" w:sz="0" w:space="0" w:color="auto"/>
                                                                                                                                        <w:left w:val="none" w:sz="0" w:space="0" w:color="auto"/>
                                                                                                                                        <w:bottom w:val="none" w:sz="0" w:space="0" w:color="auto"/>
                                                                                                                                        <w:right w:val="none" w:sz="0" w:space="0" w:color="auto"/>
                                                                                                                                      </w:divBdr>
                                                                                                                                      <w:divsChild>
                                                                                                                                        <w:div w:id="129436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9775">
      <w:bodyDiv w:val="1"/>
      <w:marLeft w:val="0"/>
      <w:marRight w:val="0"/>
      <w:marTop w:val="0"/>
      <w:marBottom w:val="0"/>
      <w:divBdr>
        <w:top w:val="none" w:sz="0" w:space="0" w:color="auto"/>
        <w:left w:val="none" w:sz="0" w:space="0" w:color="auto"/>
        <w:bottom w:val="none" w:sz="0" w:space="0" w:color="auto"/>
        <w:right w:val="none" w:sz="0" w:space="0" w:color="auto"/>
      </w:divBdr>
    </w:div>
    <w:div w:id="427701738">
      <w:bodyDiv w:val="1"/>
      <w:marLeft w:val="0"/>
      <w:marRight w:val="0"/>
      <w:marTop w:val="0"/>
      <w:marBottom w:val="0"/>
      <w:divBdr>
        <w:top w:val="none" w:sz="0" w:space="0" w:color="auto"/>
        <w:left w:val="none" w:sz="0" w:space="0" w:color="auto"/>
        <w:bottom w:val="none" w:sz="0" w:space="0" w:color="auto"/>
        <w:right w:val="none" w:sz="0" w:space="0" w:color="auto"/>
      </w:divBdr>
    </w:div>
    <w:div w:id="445469103">
      <w:bodyDiv w:val="1"/>
      <w:marLeft w:val="0"/>
      <w:marRight w:val="0"/>
      <w:marTop w:val="0"/>
      <w:marBottom w:val="0"/>
      <w:divBdr>
        <w:top w:val="none" w:sz="0" w:space="0" w:color="auto"/>
        <w:left w:val="none" w:sz="0" w:space="0" w:color="auto"/>
        <w:bottom w:val="none" w:sz="0" w:space="0" w:color="auto"/>
        <w:right w:val="none" w:sz="0" w:space="0" w:color="auto"/>
      </w:divBdr>
    </w:div>
    <w:div w:id="445849004">
      <w:bodyDiv w:val="1"/>
      <w:marLeft w:val="0"/>
      <w:marRight w:val="0"/>
      <w:marTop w:val="0"/>
      <w:marBottom w:val="0"/>
      <w:divBdr>
        <w:top w:val="none" w:sz="0" w:space="0" w:color="auto"/>
        <w:left w:val="none" w:sz="0" w:space="0" w:color="auto"/>
        <w:bottom w:val="none" w:sz="0" w:space="0" w:color="auto"/>
        <w:right w:val="none" w:sz="0" w:space="0" w:color="auto"/>
      </w:divBdr>
    </w:div>
    <w:div w:id="450781544">
      <w:bodyDiv w:val="1"/>
      <w:marLeft w:val="0"/>
      <w:marRight w:val="0"/>
      <w:marTop w:val="0"/>
      <w:marBottom w:val="0"/>
      <w:divBdr>
        <w:top w:val="none" w:sz="0" w:space="0" w:color="auto"/>
        <w:left w:val="none" w:sz="0" w:space="0" w:color="auto"/>
        <w:bottom w:val="none" w:sz="0" w:space="0" w:color="auto"/>
        <w:right w:val="none" w:sz="0" w:space="0" w:color="auto"/>
      </w:divBdr>
      <w:divsChild>
        <w:div w:id="952126210">
          <w:marLeft w:val="0"/>
          <w:marRight w:val="0"/>
          <w:marTop w:val="0"/>
          <w:marBottom w:val="0"/>
          <w:divBdr>
            <w:top w:val="none" w:sz="0" w:space="0" w:color="auto"/>
            <w:left w:val="none" w:sz="0" w:space="0" w:color="auto"/>
            <w:bottom w:val="none" w:sz="0" w:space="0" w:color="auto"/>
            <w:right w:val="none" w:sz="0" w:space="0" w:color="auto"/>
          </w:divBdr>
          <w:divsChild>
            <w:div w:id="1167280692">
              <w:marLeft w:val="0"/>
              <w:marRight w:val="0"/>
              <w:marTop w:val="0"/>
              <w:marBottom w:val="0"/>
              <w:divBdr>
                <w:top w:val="none" w:sz="0" w:space="0" w:color="auto"/>
                <w:left w:val="none" w:sz="0" w:space="0" w:color="auto"/>
                <w:bottom w:val="none" w:sz="0" w:space="0" w:color="auto"/>
                <w:right w:val="none" w:sz="0" w:space="0" w:color="auto"/>
              </w:divBdr>
              <w:divsChild>
                <w:div w:id="771510049">
                  <w:marLeft w:val="0"/>
                  <w:marRight w:val="0"/>
                  <w:marTop w:val="0"/>
                  <w:marBottom w:val="0"/>
                  <w:divBdr>
                    <w:top w:val="single" w:sz="6" w:space="0" w:color="CCCCCC"/>
                    <w:left w:val="single" w:sz="6" w:space="0" w:color="CCCCCC"/>
                    <w:bottom w:val="single" w:sz="6" w:space="0" w:color="CCCCCC"/>
                    <w:right w:val="single" w:sz="6" w:space="0" w:color="CCCCCC"/>
                  </w:divBdr>
                  <w:divsChild>
                    <w:div w:id="1897621285">
                      <w:marLeft w:val="0"/>
                      <w:marRight w:val="0"/>
                      <w:marTop w:val="0"/>
                      <w:marBottom w:val="0"/>
                      <w:divBdr>
                        <w:top w:val="none" w:sz="0" w:space="0" w:color="auto"/>
                        <w:left w:val="none" w:sz="0" w:space="0" w:color="auto"/>
                        <w:bottom w:val="none" w:sz="0" w:space="0" w:color="auto"/>
                        <w:right w:val="none" w:sz="0" w:space="0" w:color="auto"/>
                      </w:divBdr>
                      <w:divsChild>
                        <w:div w:id="281228108">
                          <w:marLeft w:val="0"/>
                          <w:marRight w:val="0"/>
                          <w:marTop w:val="0"/>
                          <w:marBottom w:val="0"/>
                          <w:divBdr>
                            <w:top w:val="none" w:sz="0" w:space="0" w:color="auto"/>
                            <w:left w:val="none" w:sz="0" w:space="0" w:color="auto"/>
                            <w:bottom w:val="none" w:sz="0" w:space="0" w:color="auto"/>
                            <w:right w:val="none" w:sz="0" w:space="0" w:color="auto"/>
                          </w:divBdr>
                          <w:divsChild>
                            <w:div w:id="2115397853">
                              <w:marLeft w:val="0"/>
                              <w:marRight w:val="0"/>
                              <w:marTop w:val="0"/>
                              <w:marBottom w:val="0"/>
                              <w:divBdr>
                                <w:top w:val="none" w:sz="0" w:space="0" w:color="auto"/>
                                <w:left w:val="none" w:sz="0" w:space="0" w:color="auto"/>
                                <w:bottom w:val="none" w:sz="0" w:space="0" w:color="auto"/>
                                <w:right w:val="none" w:sz="0" w:space="0" w:color="auto"/>
                              </w:divBdr>
                              <w:divsChild>
                                <w:div w:id="1938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6459">
      <w:bodyDiv w:val="1"/>
      <w:marLeft w:val="0"/>
      <w:marRight w:val="0"/>
      <w:marTop w:val="0"/>
      <w:marBottom w:val="0"/>
      <w:divBdr>
        <w:top w:val="none" w:sz="0" w:space="0" w:color="auto"/>
        <w:left w:val="none" w:sz="0" w:space="0" w:color="auto"/>
        <w:bottom w:val="none" w:sz="0" w:space="0" w:color="auto"/>
        <w:right w:val="none" w:sz="0" w:space="0" w:color="auto"/>
      </w:divBdr>
      <w:divsChild>
        <w:div w:id="1537813821">
          <w:marLeft w:val="0"/>
          <w:marRight w:val="0"/>
          <w:marTop w:val="0"/>
          <w:marBottom w:val="0"/>
          <w:divBdr>
            <w:top w:val="none" w:sz="0" w:space="0" w:color="auto"/>
            <w:left w:val="none" w:sz="0" w:space="0" w:color="auto"/>
            <w:bottom w:val="none" w:sz="0" w:space="0" w:color="auto"/>
            <w:right w:val="none" w:sz="0" w:space="0" w:color="auto"/>
          </w:divBdr>
          <w:divsChild>
            <w:div w:id="733627005">
              <w:marLeft w:val="0"/>
              <w:marRight w:val="0"/>
              <w:marTop w:val="0"/>
              <w:marBottom w:val="0"/>
              <w:divBdr>
                <w:top w:val="none" w:sz="0" w:space="0" w:color="auto"/>
                <w:left w:val="none" w:sz="0" w:space="0" w:color="auto"/>
                <w:bottom w:val="none" w:sz="0" w:space="0" w:color="auto"/>
                <w:right w:val="none" w:sz="0" w:space="0" w:color="auto"/>
              </w:divBdr>
              <w:divsChild>
                <w:div w:id="349263492">
                  <w:marLeft w:val="0"/>
                  <w:marRight w:val="0"/>
                  <w:marTop w:val="0"/>
                  <w:marBottom w:val="0"/>
                  <w:divBdr>
                    <w:top w:val="single" w:sz="6" w:space="0" w:color="CCCCCC"/>
                    <w:left w:val="single" w:sz="6" w:space="0" w:color="CCCCCC"/>
                    <w:bottom w:val="single" w:sz="6" w:space="0" w:color="CCCCCC"/>
                    <w:right w:val="single" w:sz="6" w:space="0" w:color="CCCCCC"/>
                  </w:divBdr>
                  <w:divsChild>
                    <w:div w:id="341472285">
                      <w:marLeft w:val="0"/>
                      <w:marRight w:val="0"/>
                      <w:marTop w:val="0"/>
                      <w:marBottom w:val="0"/>
                      <w:divBdr>
                        <w:top w:val="none" w:sz="0" w:space="0" w:color="auto"/>
                        <w:left w:val="none" w:sz="0" w:space="0" w:color="auto"/>
                        <w:bottom w:val="none" w:sz="0" w:space="0" w:color="auto"/>
                        <w:right w:val="none" w:sz="0" w:space="0" w:color="auto"/>
                      </w:divBdr>
                      <w:divsChild>
                        <w:div w:id="1016077715">
                          <w:marLeft w:val="0"/>
                          <w:marRight w:val="0"/>
                          <w:marTop w:val="0"/>
                          <w:marBottom w:val="0"/>
                          <w:divBdr>
                            <w:top w:val="none" w:sz="0" w:space="0" w:color="auto"/>
                            <w:left w:val="none" w:sz="0" w:space="0" w:color="auto"/>
                            <w:bottom w:val="none" w:sz="0" w:space="0" w:color="auto"/>
                            <w:right w:val="none" w:sz="0" w:space="0" w:color="auto"/>
                          </w:divBdr>
                          <w:divsChild>
                            <w:div w:id="508763113">
                              <w:marLeft w:val="0"/>
                              <w:marRight w:val="0"/>
                              <w:marTop w:val="0"/>
                              <w:marBottom w:val="0"/>
                              <w:divBdr>
                                <w:top w:val="none" w:sz="0" w:space="0" w:color="auto"/>
                                <w:left w:val="none" w:sz="0" w:space="0" w:color="auto"/>
                                <w:bottom w:val="none" w:sz="0" w:space="0" w:color="auto"/>
                                <w:right w:val="none" w:sz="0" w:space="0" w:color="auto"/>
                              </w:divBdr>
                              <w:divsChild>
                                <w:div w:id="19390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682421">
      <w:bodyDiv w:val="1"/>
      <w:marLeft w:val="0"/>
      <w:marRight w:val="0"/>
      <w:marTop w:val="0"/>
      <w:marBottom w:val="0"/>
      <w:divBdr>
        <w:top w:val="none" w:sz="0" w:space="0" w:color="auto"/>
        <w:left w:val="none" w:sz="0" w:space="0" w:color="auto"/>
        <w:bottom w:val="none" w:sz="0" w:space="0" w:color="auto"/>
        <w:right w:val="none" w:sz="0" w:space="0" w:color="auto"/>
      </w:divBdr>
    </w:div>
    <w:div w:id="537353009">
      <w:bodyDiv w:val="1"/>
      <w:marLeft w:val="0"/>
      <w:marRight w:val="0"/>
      <w:marTop w:val="0"/>
      <w:marBottom w:val="0"/>
      <w:divBdr>
        <w:top w:val="none" w:sz="0" w:space="0" w:color="auto"/>
        <w:left w:val="none" w:sz="0" w:space="0" w:color="auto"/>
        <w:bottom w:val="none" w:sz="0" w:space="0" w:color="auto"/>
        <w:right w:val="none" w:sz="0" w:space="0" w:color="auto"/>
      </w:divBdr>
    </w:div>
    <w:div w:id="565922655">
      <w:bodyDiv w:val="1"/>
      <w:marLeft w:val="0"/>
      <w:marRight w:val="0"/>
      <w:marTop w:val="0"/>
      <w:marBottom w:val="0"/>
      <w:divBdr>
        <w:top w:val="none" w:sz="0" w:space="0" w:color="auto"/>
        <w:left w:val="none" w:sz="0" w:space="0" w:color="auto"/>
        <w:bottom w:val="none" w:sz="0" w:space="0" w:color="auto"/>
        <w:right w:val="none" w:sz="0" w:space="0" w:color="auto"/>
      </w:divBdr>
      <w:divsChild>
        <w:div w:id="1010259678">
          <w:marLeft w:val="0"/>
          <w:marRight w:val="0"/>
          <w:marTop w:val="0"/>
          <w:marBottom w:val="0"/>
          <w:divBdr>
            <w:top w:val="none" w:sz="0" w:space="0" w:color="auto"/>
            <w:left w:val="none" w:sz="0" w:space="0" w:color="auto"/>
            <w:bottom w:val="none" w:sz="0" w:space="0" w:color="auto"/>
            <w:right w:val="none" w:sz="0" w:space="0" w:color="auto"/>
          </w:divBdr>
          <w:divsChild>
            <w:div w:id="1025330630">
              <w:marLeft w:val="0"/>
              <w:marRight w:val="0"/>
              <w:marTop w:val="0"/>
              <w:marBottom w:val="0"/>
              <w:divBdr>
                <w:top w:val="none" w:sz="0" w:space="0" w:color="auto"/>
                <w:left w:val="none" w:sz="0" w:space="0" w:color="auto"/>
                <w:bottom w:val="none" w:sz="0" w:space="0" w:color="auto"/>
                <w:right w:val="none" w:sz="0" w:space="0" w:color="auto"/>
              </w:divBdr>
              <w:divsChild>
                <w:div w:id="702288268">
                  <w:marLeft w:val="0"/>
                  <w:marRight w:val="0"/>
                  <w:marTop w:val="0"/>
                  <w:marBottom w:val="0"/>
                  <w:divBdr>
                    <w:top w:val="single" w:sz="6" w:space="0" w:color="CCCCCC"/>
                    <w:left w:val="single" w:sz="6" w:space="0" w:color="CCCCCC"/>
                    <w:bottom w:val="single" w:sz="6" w:space="0" w:color="CCCCCC"/>
                    <w:right w:val="single" w:sz="6" w:space="0" w:color="CCCCCC"/>
                  </w:divBdr>
                  <w:divsChild>
                    <w:div w:id="1075974079">
                      <w:marLeft w:val="0"/>
                      <w:marRight w:val="0"/>
                      <w:marTop w:val="0"/>
                      <w:marBottom w:val="0"/>
                      <w:divBdr>
                        <w:top w:val="none" w:sz="0" w:space="0" w:color="auto"/>
                        <w:left w:val="none" w:sz="0" w:space="0" w:color="auto"/>
                        <w:bottom w:val="none" w:sz="0" w:space="0" w:color="auto"/>
                        <w:right w:val="none" w:sz="0" w:space="0" w:color="auto"/>
                      </w:divBdr>
                      <w:divsChild>
                        <w:div w:id="600572723">
                          <w:marLeft w:val="0"/>
                          <w:marRight w:val="0"/>
                          <w:marTop w:val="0"/>
                          <w:marBottom w:val="0"/>
                          <w:divBdr>
                            <w:top w:val="none" w:sz="0" w:space="0" w:color="auto"/>
                            <w:left w:val="none" w:sz="0" w:space="0" w:color="auto"/>
                            <w:bottom w:val="none" w:sz="0" w:space="0" w:color="auto"/>
                            <w:right w:val="none" w:sz="0" w:space="0" w:color="auto"/>
                          </w:divBdr>
                          <w:divsChild>
                            <w:div w:id="1083261307">
                              <w:marLeft w:val="0"/>
                              <w:marRight w:val="0"/>
                              <w:marTop w:val="0"/>
                              <w:marBottom w:val="0"/>
                              <w:divBdr>
                                <w:top w:val="none" w:sz="0" w:space="0" w:color="auto"/>
                                <w:left w:val="none" w:sz="0" w:space="0" w:color="auto"/>
                                <w:bottom w:val="none" w:sz="0" w:space="0" w:color="auto"/>
                                <w:right w:val="none" w:sz="0" w:space="0" w:color="auto"/>
                              </w:divBdr>
                              <w:divsChild>
                                <w:div w:id="108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495678">
      <w:bodyDiv w:val="1"/>
      <w:marLeft w:val="0"/>
      <w:marRight w:val="0"/>
      <w:marTop w:val="0"/>
      <w:marBottom w:val="0"/>
      <w:divBdr>
        <w:top w:val="none" w:sz="0" w:space="0" w:color="auto"/>
        <w:left w:val="none" w:sz="0" w:space="0" w:color="auto"/>
        <w:bottom w:val="none" w:sz="0" w:space="0" w:color="auto"/>
        <w:right w:val="none" w:sz="0" w:space="0" w:color="auto"/>
      </w:divBdr>
    </w:div>
    <w:div w:id="590697004">
      <w:bodyDiv w:val="1"/>
      <w:marLeft w:val="0"/>
      <w:marRight w:val="0"/>
      <w:marTop w:val="0"/>
      <w:marBottom w:val="0"/>
      <w:divBdr>
        <w:top w:val="none" w:sz="0" w:space="0" w:color="auto"/>
        <w:left w:val="none" w:sz="0" w:space="0" w:color="auto"/>
        <w:bottom w:val="none" w:sz="0" w:space="0" w:color="auto"/>
        <w:right w:val="none" w:sz="0" w:space="0" w:color="auto"/>
      </w:divBdr>
    </w:div>
    <w:div w:id="592713602">
      <w:bodyDiv w:val="1"/>
      <w:marLeft w:val="0"/>
      <w:marRight w:val="0"/>
      <w:marTop w:val="0"/>
      <w:marBottom w:val="0"/>
      <w:divBdr>
        <w:top w:val="none" w:sz="0" w:space="0" w:color="auto"/>
        <w:left w:val="none" w:sz="0" w:space="0" w:color="auto"/>
        <w:bottom w:val="none" w:sz="0" w:space="0" w:color="auto"/>
        <w:right w:val="none" w:sz="0" w:space="0" w:color="auto"/>
      </w:divBdr>
    </w:div>
    <w:div w:id="598100878">
      <w:bodyDiv w:val="1"/>
      <w:marLeft w:val="0"/>
      <w:marRight w:val="0"/>
      <w:marTop w:val="0"/>
      <w:marBottom w:val="0"/>
      <w:divBdr>
        <w:top w:val="none" w:sz="0" w:space="0" w:color="auto"/>
        <w:left w:val="none" w:sz="0" w:space="0" w:color="auto"/>
        <w:bottom w:val="none" w:sz="0" w:space="0" w:color="auto"/>
        <w:right w:val="none" w:sz="0" w:space="0" w:color="auto"/>
      </w:divBdr>
    </w:div>
    <w:div w:id="598223757">
      <w:bodyDiv w:val="1"/>
      <w:marLeft w:val="0"/>
      <w:marRight w:val="0"/>
      <w:marTop w:val="0"/>
      <w:marBottom w:val="0"/>
      <w:divBdr>
        <w:top w:val="none" w:sz="0" w:space="0" w:color="auto"/>
        <w:left w:val="none" w:sz="0" w:space="0" w:color="auto"/>
        <w:bottom w:val="none" w:sz="0" w:space="0" w:color="auto"/>
        <w:right w:val="none" w:sz="0" w:space="0" w:color="auto"/>
      </w:divBdr>
    </w:div>
    <w:div w:id="612781990">
      <w:bodyDiv w:val="1"/>
      <w:marLeft w:val="0"/>
      <w:marRight w:val="0"/>
      <w:marTop w:val="0"/>
      <w:marBottom w:val="0"/>
      <w:divBdr>
        <w:top w:val="none" w:sz="0" w:space="0" w:color="auto"/>
        <w:left w:val="none" w:sz="0" w:space="0" w:color="auto"/>
        <w:bottom w:val="none" w:sz="0" w:space="0" w:color="auto"/>
        <w:right w:val="none" w:sz="0" w:space="0" w:color="auto"/>
      </w:divBdr>
      <w:divsChild>
        <w:div w:id="103812852">
          <w:marLeft w:val="547"/>
          <w:marRight w:val="0"/>
          <w:marTop w:val="115"/>
          <w:marBottom w:val="0"/>
          <w:divBdr>
            <w:top w:val="none" w:sz="0" w:space="0" w:color="auto"/>
            <w:left w:val="none" w:sz="0" w:space="0" w:color="auto"/>
            <w:bottom w:val="none" w:sz="0" w:space="0" w:color="auto"/>
            <w:right w:val="none" w:sz="0" w:space="0" w:color="auto"/>
          </w:divBdr>
        </w:div>
      </w:divsChild>
    </w:div>
    <w:div w:id="617640800">
      <w:bodyDiv w:val="1"/>
      <w:marLeft w:val="0"/>
      <w:marRight w:val="0"/>
      <w:marTop w:val="0"/>
      <w:marBottom w:val="0"/>
      <w:divBdr>
        <w:top w:val="none" w:sz="0" w:space="0" w:color="auto"/>
        <w:left w:val="none" w:sz="0" w:space="0" w:color="auto"/>
        <w:bottom w:val="none" w:sz="0" w:space="0" w:color="auto"/>
        <w:right w:val="none" w:sz="0" w:space="0" w:color="auto"/>
      </w:divBdr>
    </w:div>
    <w:div w:id="622079502">
      <w:bodyDiv w:val="1"/>
      <w:marLeft w:val="0"/>
      <w:marRight w:val="0"/>
      <w:marTop w:val="0"/>
      <w:marBottom w:val="0"/>
      <w:divBdr>
        <w:top w:val="none" w:sz="0" w:space="0" w:color="auto"/>
        <w:left w:val="none" w:sz="0" w:space="0" w:color="auto"/>
        <w:bottom w:val="none" w:sz="0" w:space="0" w:color="auto"/>
        <w:right w:val="none" w:sz="0" w:space="0" w:color="auto"/>
      </w:divBdr>
      <w:divsChild>
        <w:div w:id="1898666411">
          <w:marLeft w:val="0"/>
          <w:marRight w:val="0"/>
          <w:marTop w:val="0"/>
          <w:marBottom w:val="0"/>
          <w:divBdr>
            <w:top w:val="none" w:sz="0" w:space="0" w:color="auto"/>
            <w:left w:val="none" w:sz="0" w:space="0" w:color="auto"/>
            <w:bottom w:val="none" w:sz="0" w:space="0" w:color="auto"/>
            <w:right w:val="none" w:sz="0" w:space="0" w:color="auto"/>
          </w:divBdr>
          <w:divsChild>
            <w:div w:id="1586496041">
              <w:marLeft w:val="0"/>
              <w:marRight w:val="0"/>
              <w:marTop w:val="0"/>
              <w:marBottom w:val="0"/>
              <w:divBdr>
                <w:top w:val="none" w:sz="0" w:space="0" w:color="auto"/>
                <w:left w:val="none" w:sz="0" w:space="0" w:color="auto"/>
                <w:bottom w:val="none" w:sz="0" w:space="0" w:color="auto"/>
                <w:right w:val="none" w:sz="0" w:space="0" w:color="auto"/>
              </w:divBdr>
              <w:divsChild>
                <w:div w:id="2130315240">
                  <w:marLeft w:val="0"/>
                  <w:marRight w:val="0"/>
                  <w:marTop w:val="0"/>
                  <w:marBottom w:val="0"/>
                  <w:divBdr>
                    <w:top w:val="single" w:sz="6" w:space="0" w:color="CCCCCC"/>
                    <w:left w:val="single" w:sz="6" w:space="0" w:color="CCCCCC"/>
                    <w:bottom w:val="single" w:sz="6" w:space="0" w:color="CCCCCC"/>
                    <w:right w:val="single" w:sz="6" w:space="0" w:color="CCCCCC"/>
                  </w:divBdr>
                  <w:divsChild>
                    <w:div w:id="902562266">
                      <w:marLeft w:val="0"/>
                      <w:marRight w:val="0"/>
                      <w:marTop w:val="0"/>
                      <w:marBottom w:val="0"/>
                      <w:divBdr>
                        <w:top w:val="none" w:sz="0" w:space="0" w:color="auto"/>
                        <w:left w:val="none" w:sz="0" w:space="0" w:color="auto"/>
                        <w:bottom w:val="none" w:sz="0" w:space="0" w:color="auto"/>
                        <w:right w:val="none" w:sz="0" w:space="0" w:color="auto"/>
                      </w:divBdr>
                      <w:divsChild>
                        <w:div w:id="1598247299">
                          <w:marLeft w:val="0"/>
                          <w:marRight w:val="0"/>
                          <w:marTop w:val="0"/>
                          <w:marBottom w:val="0"/>
                          <w:divBdr>
                            <w:top w:val="none" w:sz="0" w:space="0" w:color="auto"/>
                            <w:left w:val="none" w:sz="0" w:space="0" w:color="auto"/>
                            <w:bottom w:val="none" w:sz="0" w:space="0" w:color="auto"/>
                            <w:right w:val="none" w:sz="0" w:space="0" w:color="auto"/>
                          </w:divBdr>
                          <w:divsChild>
                            <w:div w:id="387651414">
                              <w:marLeft w:val="0"/>
                              <w:marRight w:val="0"/>
                              <w:marTop w:val="0"/>
                              <w:marBottom w:val="0"/>
                              <w:divBdr>
                                <w:top w:val="none" w:sz="0" w:space="0" w:color="auto"/>
                                <w:left w:val="none" w:sz="0" w:space="0" w:color="auto"/>
                                <w:bottom w:val="none" w:sz="0" w:space="0" w:color="auto"/>
                                <w:right w:val="none" w:sz="0" w:space="0" w:color="auto"/>
                              </w:divBdr>
                              <w:divsChild>
                                <w:div w:id="20045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74719">
      <w:bodyDiv w:val="1"/>
      <w:marLeft w:val="0"/>
      <w:marRight w:val="0"/>
      <w:marTop w:val="0"/>
      <w:marBottom w:val="0"/>
      <w:divBdr>
        <w:top w:val="none" w:sz="0" w:space="0" w:color="auto"/>
        <w:left w:val="none" w:sz="0" w:space="0" w:color="auto"/>
        <w:bottom w:val="none" w:sz="0" w:space="0" w:color="auto"/>
        <w:right w:val="none" w:sz="0" w:space="0" w:color="auto"/>
      </w:divBdr>
    </w:div>
    <w:div w:id="674655160">
      <w:bodyDiv w:val="1"/>
      <w:marLeft w:val="0"/>
      <w:marRight w:val="0"/>
      <w:marTop w:val="0"/>
      <w:marBottom w:val="0"/>
      <w:divBdr>
        <w:top w:val="none" w:sz="0" w:space="0" w:color="auto"/>
        <w:left w:val="none" w:sz="0" w:space="0" w:color="auto"/>
        <w:bottom w:val="none" w:sz="0" w:space="0" w:color="auto"/>
        <w:right w:val="none" w:sz="0" w:space="0" w:color="auto"/>
      </w:divBdr>
    </w:div>
    <w:div w:id="682174445">
      <w:bodyDiv w:val="1"/>
      <w:marLeft w:val="0"/>
      <w:marRight w:val="0"/>
      <w:marTop w:val="0"/>
      <w:marBottom w:val="0"/>
      <w:divBdr>
        <w:top w:val="none" w:sz="0" w:space="0" w:color="auto"/>
        <w:left w:val="none" w:sz="0" w:space="0" w:color="auto"/>
        <w:bottom w:val="none" w:sz="0" w:space="0" w:color="auto"/>
        <w:right w:val="none" w:sz="0" w:space="0" w:color="auto"/>
      </w:divBdr>
    </w:div>
    <w:div w:id="688335277">
      <w:bodyDiv w:val="1"/>
      <w:marLeft w:val="0"/>
      <w:marRight w:val="0"/>
      <w:marTop w:val="0"/>
      <w:marBottom w:val="0"/>
      <w:divBdr>
        <w:top w:val="none" w:sz="0" w:space="0" w:color="auto"/>
        <w:left w:val="none" w:sz="0" w:space="0" w:color="auto"/>
        <w:bottom w:val="none" w:sz="0" w:space="0" w:color="auto"/>
        <w:right w:val="none" w:sz="0" w:space="0" w:color="auto"/>
      </w:divBdr>
    </w:div>
    <w:div w:id="691227817">
      <w:bodyDiv w:val="1"/>
      <w:marLeft w:val="0"/>
      <w:marRight w:val="0"/>
      <w:marTop w:val="0"/>
      <w:marBottom w:val="0"/>
      <w:divBdr>
        <w:top w:val="none" w:sz="0" w:space="0" w:color="auto"/>
        <w:left w:val="none" w:sz="0" w:space="0" w:color="auto"/>
        <w:bottom w:val="none" w:sz="0" w:space="0" w:color="auto"/>
        <w:right w:val="none" w:sz="0" w:space="0" w:color="auto"/>
      </w:divBdr>
    </w:div>
    <w:div w:id="703361819">
      <w:bodyDiv w:val="1"/>
      <w:marLeft w:val="0"/>
      <w:marRight w:val="0"/>
      <w:marTop w:val="0"/>
      <w:marBottom w:val="0"/>
      <w:divBdr>
        <w:top w:val="none" w:sz="0" w:space="0" w:color="auto"/>
        <w:left w:val="none" w:sz="0" w:space="0" w:color="auto"/>
        <w:bottom w:val="none" w:sz="0" w:space="0" w:color="auto"/>
        <w:right w:val="none" w:sz="0" w:space="0" w:color="auto"/>
      </w:divBdr>
    </w:div>
    <w:div w:id="707024776">
      <w:bodyDiv w:val="1"/>
      <w:marLeft w:val="0"/>
      <w:marRight w:val="0"/>
      <w:marTop w:val="0"/>
      <w:marBottom w:val="0"/>
      <w:divBdr>
        <w:top w:val="none" w:sz="0" w:space="0" w:color="auto"/>
        <w:left w:val="none" w:sz="0" w:space="0" w:color="auto"/>
        <w:bottom w:val="none" w:sz="0" w:space="0" w:color="auto"/>
        <w:right w:val="none" w:sz="0" w:space="0" w:color="auto"/>
      </w:divBdr>
    </w:div>
    <w:div w:id="714617730">
      <w:bodyDiv w:val="1"/>
      <w:marLeft w:val="0"/>
      <w:marRight w:val="0"/>
      <w:marTop w:val="0"/>
      <w:marBottom w:val="0"/>
      <w:divBdr>
        <w:top w:val="none" w:sz="0" w:space="0" w:color="auto"/>
        <w:left w:val="none" w:sz="0" w:space="0" w:color="auto"/>
        <w:bottom w:val="none" w:sz="0" w:space="0" w:color="auto"/>
        <w:right w:val="none" w:sz="0" w:space="0" w:color="auto"/>
      </w:divBdr>
    </w:div>
    <w:div w:id="739837957">
      <w:bodyDiv w:val="1"/>
      <w:marLeft w:val="0"/>
      <w:marRight w:val="0"/>
      <w:marTop w:val="0"/>
      <w:marBottom w:val="0"/>
      <w:divBdr>
        <w:top w:val="none" w:sz="0" w:space="0" w:color="auto"/>
        <w:left w:val="none" w:sz="0" w:space="0" w:color="auto"/>
        <w:bottom w:val="none" w:sz="0" w:space="0" w:color="auto"/>
        <w:right w:val="none" w:sz="0" w:space="0" w:color="auto"/>
      </w:divBdr>
      <w:divsChild>
        <w:div w:id="2060006651">
          <w:marLeft w:val="0"/>
          <w:marRight w:val="0"/>
          <w:marTop w:val="0"/>
          <w:marBottom w:val="0"/>
          <w:divBdr>
            <w:top w:val="none" w:sz="0" w:space="0" w:color="auto"/>
            <w:left w:val="none" w:sz="0" w:space="0" w:color="auto"/>
            <w:bottom w:val="none" w:sz="0" w:space="0" w:color="auto"/>
            <w:right w:val="none" w:sz="0" w:space="0" w:color="auto"/>
          </w:divBdr>
          <w:divsChild>
            <w:div w:id="1038241327">
              <w:marLeft w:val="0"/>
              <w:marRight w:val="0"/>
              <w:marTop w:val="0"/>
              <w:marBottom w:val="0"/>
              <w:divBdr>
                <w:top w:val="none" w:sz="0" w:space="0" w:color="auto"/>
                <w:left w:val="none" w:sz="0" w:space="0" w:color="auto"/>
                <w:bottom w:val="none" w:sz="0" w:space="0" w:color="auto"/>
                <w:right w:val="none" w:sz="0" w:space="0" w:color="auto"/>
              </w:divBdr>
              <w:divsChild>
                <w:div w:id="12461213">
                  <w:marLeft w:val="0"/>
                  <w:marRight w:val="0"/>
                  <w:marTop w:val="0"/>
                  <w:marBottom w:val="0"/>
                  <w:divBdr>
                    <w:top w:val="single" w:sz="6" w:space="0" w:color="CCCCCC"/>
                    <w:left w:val="single" w:sz="6" w:space="0" w:color="CCCCCC"/>
                    <w:bottom w:val="single" w:sz="6" w:space="0" w:color="CCCCCC"/>
                    <w:right w:val="single" w:sz="6" w:space="0" w:color="CCCCCC"/>
                  </w:divBdr>
                  <w:divsChild>
                    <w:div w:id="1186138469">
                      <w:marLeft w:val="0"/>
                      <w:marRight w:val="0"/>
                      <w:marTop w:val="0"/>
                      <w:marBottom w:val="0"/>
                      <w:divBdr>
                        <w:top w:val="none" w:sz="0" w:space="0" w:color="auto"/>
                        <w:left w:val="none" w:sz="0" w:space="0" w:color="auto"/>
                        <w:bottom w:val="none" w:sz="0" w:space="0" w:color="auto"/>
                        <w:right w:val="none" w:sz="0" w:space="0" w:color="auto"/>
                      </w:divBdr>
                      <w:divsChild>
                        <w:div w:id="98598879">
                          <w:marLeft w:val="0"/>
                          <w:marRight w:val="0"/>
                          <w:marTop w:val="0"/>
                          <w:marBottom w:val="0"/>
                          <w:divBdr>
                            <w:top w:val="none" w:sz="0" w:space="0" w:color="auto"/>
                            <w:left w:val="none" w:sz="0" w:space="0" w:color="auto"/>
                            <w:bottom w:val="none" w:sz="0" w:space="0" w:color="auto"/>
                            <w:right w:val="none" w:sz="0" w:space="0" w:color="auto"/>
                          </w:divBdr>
                          <w:divsChild>
                            <w:div w:id="1229265071">
                              <w:marLeft w:val="0"/>
                              <w:marRight w:val="0"/>
                              <w:marTop w:val="0"/>
                              <w:marBottom w:val="0"/>
                              <w:divBdr>
                                <w:top w:val="none" w:sz="0" w:space="0" w:color="auto"/>
                                <w:left w:val="none" w:sz="0" w:space="0" w:color="auto"/>
                                <w:bottom w:val="none" w:sz="0" w:space="0" w:color="auto"/>
                                <w:right w:val="none" w:sz="0" w:space="0" w:color="auto"/>
                              </w:divBdr>
                              <w:divsChild>
                                <w:div w:id="14751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03244">
      <w:bodyDiv w:val="1"/>
      <w:marLeft w:val="0"/>
      <w:marRight w:val="0"/>
      <w:marTop w:val="0"/>
      <w:marBottom w:val="0"/>
      <w:divBdr>
        <w:top w:val="none" w:sz="0" w:space="0" w:color="auto"/>
        <w:left w:val="none" w:sz="0" w:space="0" w:color="auto"/>
        <w:bottom w:val="none" w:sz="0" w:space="0" w:color="auto"/>
        <w:right w:val="none" w:sz="0" w:space="0" w:color="auto"/>
      </w:divBdr>
    </w:div>
    <w:div w:id="761024112">
      <w:bodyDiv w:val="1"/>
      <w:marLeft w:val="0"/>
      <w:marRight w:val="0"/>
      <w:marTop w:val="0"/>
      <w:marBottom w:val="0"/>
      <w:divBdr>
        <w:top w:val="none" w:sz="0" w:space="0" w:color="auto"/>
        <w:left w:val="none" w:sz="0" w:space="0" w:color="auto"/>
        <w:bottom w:val="none" w:sz="0" w:space="0" w:color="auto"/>
        <w:right w:val="none" w:sz="0" w:space="0" w:color="auto"/>
      </w:divBdr>
    </w:div>
    <w:div w:id="775490318">
      <w:bodyDiv w:val="1"/>
      <w:marLeft w:val="0"/>
      <w:marRight w:val="0"/>
      <w:marTop w:val="0"/>
      <w:marBottom w:val="0"/>
      <w:divBdr>
        <w:top w:val="none" w:sz="0" w:space="0" w:color="auto"/>
        <w:left w:val="none" w:sz="0" w:space="0" w:color="auto"/>
        <w:bottom w:val="none" w:sz="0" w:space="0" w:color="auto"/>
        <w:right w:val="none" w:sz="0" w:space="0" w:color="auto"/>
      </w:divBdr>
    </w:div>
    <w:div w:id="803699531">
      <w:bodyDiv w:val="1"/>
      <w:marLeft w:val="0"/>
      <w:marRight w:val="0"/>
      <w:marTop w:val="0"/>
      <w:marBottom w:val="0"/>
      <w:divBdr>
        <w:top w:val="none" w:sz="0" w:space="0" w:color="auto"/>
        <w:left w:val="none" w:sz="0" w:space="0" w:color="auto"/>
        <w:bottom w:val="none" w:sz="0" w:space="0" w:color="auto"/>
        <w:right w:val="none" w:sz="0" w:space="0" w:color="auto"/>
      </w:divBdr>
    </w:div>
    <w:div w:id="819999983">
      <w:bodyDiv w:val="1"/>
      <w:marLeft w:val="0"/>
      <w:marRight w:val="0"/>
      <w:marTop w:val="0"/>
      <w:marBottom w:val="0"/>
      <w:divBdr>
        <w:top w:val="none" w:sz="0" w:space="0" w:color="auto"/>
        <w:left w:val="none" w:sz="0" w:space="0" w:color="auto"/>
        <w:bottom w:val="none" w:sz="0" w:space="0" w:color="auto"/>
        <w:right w:val="none" w:sz="0" w:space="0" w:color="auto"/>
      </w:divBdr>
    </w:div>
    <w:div w:id="832725440">
      <w:bodyDiv w:val="1"/>
      <w:marLeft w:val="0"/>
      <w:marRight w:val="0"/>
      <w:marTop w:val="0"/>
      <w:marBottom w:val="0"/>
      <w:divBdr>
        <w:top w:val="none" w:sz="0" w:space="0" w:color="auto"/>
        <w:left w:val="none" w:sz="0" w:space="0" w:color="auto"/>
        <w:bottom w:val="none" w:sz="0" w:space="0" w:color="auto"/>
        <w:right w:val="none" w:sz="0" w:space="0" w:color="auto"/>
      </w:divBdr>
    </w:div>
    <w:div w:id="840580343">
      <w:bodyDiv w:val="1"/>
      <w:marLeft w:val="0"/>
      <w:marRight w:val="0"/>
      <w:marTop w:val="0"/>
      <w:marBottom w:val="0"/>
      <w:divBdr>
        <w:top w:val="none" w:sz="0" w:space="0" w:color="auto"/>
        <w:left w:val="none" w:sz="0" w:space="0" w:color="auto"/>
        <w:bottom w:val="none" w:sz="0" w:space="0" w:color="auto"/>
        <w:right w:val="none" w:sz="0" w:space="0" w:color="auto"/>
      </w:divBdr>
      <w:divsChild>
        <w:div w:id="1353991117">
          <w:marLeft w:val="0"/>
          <w:marRight w:val="0"/>
          <w:marTop w:val="0"/>
          <w:marBottom w:val="0"/>
          <w:divBdr>
            <w:top w:val="none" w:sz="0" w:space="0" w:color="auto"/>
            <w:left w:val="none" w:sz="0" w:space="0" w:color="auto"/>
            <w:bottom w:val="none" w:sz="0" w:space="0" w:color="auto"/>
            <w:right w:val="none" w:sz="0" w:space="0" w:color="auto"/>
          </w:divBdr>
          <w:divsChild>
            <w:div w:id="1474911771">
              <w:marLeft w:val="0"/>
              <w:marRight w:val="0"/>
              <w:marTop w:val="0"/>
              <w:marBottom w:val="0"/>
              <w:divBdr>
                <w:top w:val="none" w:sz="0" w:space="0" w:color="auto"/>
                <w:left w:val="none" w:sz="0" w:space="0" w:color="auto"/>
                <w:bottom w:val="none" w:sz="0" w:space="0" w:color="auto"/>
                <w:right w:val="none" w:sz="0" w:space="0" w:color="auto"/>
              </w:divBdr>
              <w:divsChild>
                <w:div w:id="1223172401">
                  <w:marLeft w:val="0"/>
                  <w:marRight w:val="0"/>
                  <w:marTop w:val="0"/>
                  <w:marBottom w:val="0"/>
                  <w:divBdr>
                    <w:top w:val="single" w:sz="6" w:space="0" w:color="CCCCCC"/>
                    <w:left w:val="single" w:sz="6" w:space="0" w:color="CCCCCC"/>
                    <w:bottom w:val="single" w:sz="6" w:space="0" w:color="CCCCCC"/>
                    <w:right w:val="single" w:sz="6" w:space="0" w:color="CCCCCC"/>
                  </w:divBdr>
                  <w:divsChild>
                    <w:div w:id="1509060641">
                      <w:marLeft w:val="0"/>
                      <w:marRight w:val="0"/>
                      <w:marTop w:val="0"/>
                      <w:marBottom w:val="0"/>
                      <w:divBdr>
                        <w:top w:val="none" w:sz="0" w:space="0" w:color="auto"/>
                        <w:left w:val="none" w:sz="0" w:space="0" w:color="auto"/>
                        <w:bottom w:val="none" w:sz="0" w:space="0" w:color="auto"/>
                        <w:right w:val="none" w:sz="0" w:space="0" w:color="auto"/>
                      </w:divBdr>
                      <w:divsChild>
                        <w:div w:id="1298683505">
                          <w:marLeft w:val="0"/>
                          <w:marRight w:val="0"/>
                          <w:marTop w:val="0"/>
                          <w:marBottom w:val="0"/>
                          <w:divBdr>
                            <w:top w:val="none" w:sz="0" w:space="0" w:color="auto"/>
                            <w:left w:val="none" w:sz="0" w:space="0" w:color="auto"/>
                            <w:bottom w:val="none" w:sz="0" w:space="0" w:color="auto"/>
                            <w:right w:val="none" w:sz="0" w:space="0" w:color="auto"/>
                          </w:divBdr>
                          <w:divsChild>
                            <w:div w:id="967857924">
                              <w:marLeft w:val="0"/>
                              <w:marRight w:val="0"/>
                              <w:marTop w:val="0"/>
                              <w:marBottom w:val="0"/>
                              <w:divBdr>
                                <w:top w:val="none" w:sz="0" w:space="0" w:color="auto"/>
                                <w:left w:val="none" w:sz="0" w:space="0" w:color="auto"/>
                                <w:bottom w:val="none" w:sz="0" w:space="0" w:color="auto"/>
                                <w:right w:val="none" w:sz="0" w:space="0" w:color="auto"/>
                              </w:divBdr>
                              <w:divsChild>
                                <w:div w:id="17364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964498">
      <w:bodyDiv w:val="1"/>
      <w:marLeft w:val="0"/>
      <w:marRight w:val="0"/>
      <w:marTop w:val="0"/>
      <w:marBottom w:val="0"/>
      <w:divBdr>
        <w:top w:val="none" w:sz="0" w:space="0" w:color="auto"/>
        <w:left w:val="none" w:sz="0" w:space="0" w:color="auto"/>
        <w:bottom w:val="none" w:sz="0" w:space="0" w:color="auto"/>
        <w:right w:val="none" w:sz="0" w:space="0" w:color="auto"/>
      </w:divBdr>
    </w:div>
    <w:div w:id="857962388">
      <w:bodyDiv w:val="1"/>
      <w:marLeft w:val="0"/>
      <w:marRight w:val="0"/>
      <w:marTop w:val="0"/>
      <w:marBottom w:val="0"/>
      <w:divBdr>
        <w:top w:val="none" w:sz="0" w:space="0" w:color="auto"/>
        <w:left w:val="none" w:sz="0" w:space="0" w:color="auto"/>
        <w:bottom w:val="none" w:sz="0" w:space="0" w:color="auto"/>
        <w:right w:val="none" w:sz="0" w:space="0" w:color="auto"/>
      </w:divBdr>
    </w:div>
    <w:div w:id="881135868">
      <w:bodyDiv w:val="1"/>
      <w:marLeft w:val="0"/>
      <w:marRight w:val="0"/>
      <w:marTop w:val="0"/>
      <w:marBottom w:val="0"/>
      <w:divBdr>
        <w:top w:val="none" w:sz="0" w:space="0" w:color="auto"/>
        <w:left w:val="none" w:sz="0" w:space="0" w:color="auto"/>
        <w:bottom w:val="none" w:sz="0" w:space="0" w:color="auto"/>
        <w:right w:val="none" w:sz="0" w:space="0" w:color="auto"/>
      </w:divBdr>
    </w:div>
    <w:div w:id="892038241">
      <w:bodyDiv w:val="1"/>
      <w:marLeft w:val="0"/>
      <w:marRight w:val="0"/>
      <w:marTop w:val="0"/>
      <w:marBottom w:val="0"/>
      <w:divBdr>
        <w:top w:val="none" w:sz="0" w:space="0" w:color="auto"/>
        <w:left w:val="none" w:sz="0" w:space="0" w:color="auto"/>
        <w:bottom w:val="none" w:sz="0" w:space="0" w:color="auto"/>
        <w:right w:val="none" w:sz="0" w:space="0" w:color="auto"/>
      </w:divBdr>
      <w:divsChild>
        <w:div w:id="1048185648">
          <w:marLeft w:val="0"/>
          <w:marRight w:val="0"/>
          <w:marTop w:val="0"/>
          <w:marBottom w:val="0"/>
          <w:divBdr>
            <w:top w:val="none" w:sz="0" w:space="0" w:color="auto"/>
            <w:left w:val="none" w:sz="0" w:space="0" w:color="auto"/>
            <w:bottom w:val="none" w:sz="0" w:space="0" w:color="auto"/>
            <w:right w:val="none" w:sz="0" w:space="0" w:color="auto"/>
          </w:divBdr>
          <w:divsChild>
            <w:div w:id="1082800757">
              <w:marLeft w:val="0"/>
              <w:marRight w:val="0"/>
              <w:marTop w:val="0"/>
              <w:marBottom w:val="0"/>
              <w:divBdr>
                <w:top w:val="none" w:sz="0" w:space="0" w:color="auto"/>
                <w:left w:val="none" w:sz="0" w:space="0" w:color="auto"/>
                <w:bottom w:val="none" w:sz="0" w:space="0" w:color="auto"/>
                <w:right w:val="none" w:sz="0" w:space="0" w:color="auto"/>
              </w:divBdr>
              <w:divsChild>
                <w:div w:id="1371880057">
                  <w:marLeft w:val="0"/>
                  <w:marRight w:val="0"/>
                  <w:marTop w:val="0"/>
                  <w:marBottom w:val="0"/>
                  <w:divBdr>
                    <w:top w:val="single" w:sz="6" w:space="0" w:color="CCCCCC"/>
                    <w:left w:val="single" w:sz="6" w:space="0" w:color="CCCCCC"/>
                    <w:bottom w:val="single" w:sz="6" w:space="0" w:color="CCCCCC"/>
                    <w:right w:val="single" w:sz="6" w:space="0" w:color="CCCCCC"/>
                  </w:divBdr>
                  <w:divsChild>
                    <w:div w:id="2073191890">
                      <w:marLeft w:val="0"/>
                      <w:marRight w:val="0"/>
                      <w:marTop w:val="0"/>
                      <w:marBottom w:val="0"/>
                      <w:divBdr>
                        <w:top w:val="none" w:sz="0" w:space="0" w:color="auto"/>
                        <w:left w:val="none" w:sz="0" w:space="0" w:color="auto"/>
                        <w:bottom w:val="none" w:sz="0" w:space="0" w:color="auto"/>
                        <w:right w:val="none" w:sz="0" w:space="0" w:color="auto"/>
                      </w:divBdr>
                      <w:divsChild>
                        <w:div w:id="1442266099">
                          <w:marLeft w:val="0"/>
                          <w:marRight w:val="0"/>
                          <w:marTop w:val="0"/>
                          <w:marBottom w:val="0"/>
                          <w:divBdr>
                            <w:top w:val="none" w:sz="0" w:space="0" w:color="auto"/>
                            <w:left w:val="none" w:sz="0" w:space="0" w:color="auto"/>
                            <w:bottom w:val="none" w:sz="0" w:space="0" w:color="auto"/>
                            <w:right w:val="none" w:sz="0" w:space="0" w:color="auto"/>
                          </w:divBdr>
                          <w:divsChild>
                            <w:div w:id="1348017036">
                              <w:marLeft w:val="0"/>
                              <w:marRight w:val="0"/>
                              <w:marTop w:val="0"/>
                              <w:marBottom w:val="0"/>
                              <w:divBdr>
                                <w:top w:val="none" w:sz="0" w:space="0" w:color="auto"/>
                                <w:left w:val="none" w:sz="0" w:space="0" w:color="auto"/>
                                <w:bottom w:val="none" w:sz="0" w:space="0" w:color="auto"/>
                                <w:right w:val="none" w:sz="0" w:space="0" w:color="auto"/>
                              </w:divBdr>
                              <w:divsChild>
                                <w:div w:id="7001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7574">
      <w:bodyDiv w:val="1"/>
      <w:marLeft w:val="0"/>
      <w:marRight w:val="0"/>
      <w:marTop w:val="0"/>
      <w:marBottom w:val="0"/>
      <w:divBdr>
        <w:top w:val="none" w:sz="0" w:space="0" w:color="auto"/>
        <w:left w:val="none" w:sz="0" w:space="0" w:color="auto"/>
        <w:bottom w:val="none" w:sz="0" w:space="0" w:color="auto"/>
        <w:right w:val="none" w:sz="0" w:space="0" w:color="auto"/>
      </w:divBdr>
    </w:div>
    <w:div w:id="921139532">
      <w:bodyDiv w:val="1"/>
      <w:marLeft w:val="0"/>
      <w:marRight w:val="0"/>
      <w:marTop w:val="0"/>
      <w:marBottom w:val="0"/>
      <w:divBdr>
        <w:top w:val="none" w:sz="0" w:space="0" w:color="auto"/>
        <w:left w:val="none" w:sz="0" w:space="0" w:color="auto"/>
        <w:bottom w:val="none" w:sz="0" w:space="0" w:color="auto"/>
        <w:right w:val="none" w:sz="0" w:space="0" w:color="auto"/>
      </w:divBdr>
    </w:div>
    <w:div w:id="927079151">
      <w:bodyDiv w:val="1"/>
      <w:marLeft w:val="0"/>
      <w:marRight w:val="0"/>
      <w:marTop w:val="0"/>
      <w:marBottom w:val="0"/>
      <w:divBdr>
        <w:top w:val="none" w:sz="0" w:space="0" w:color="auto"/>
        <w:left w:val="none" w:sz="0" w:space="0" w:color="auto"/>
        <w:bottom w:val="none" w:sz="0" w:space="0" w:color="auto"/>
        <w:right w:val="none" w:sz="0" w:space="0" w:color="auto"/>
      </w:divBdr>
    </w:div>
    <w:div w:id="941687638">
      <w:bodyDiv w:val="1"/>
      <w:marLeft w:val="0"/>
      <w:marRight w:val="0"/>
      <w:marTop w:val="0"/>
      <w:marBottom w:val="0"/>
      <w:divBdr>
        <w:top w:val="none" w:sz="0" w:space="0" w:color="auto"/>
        <w:left w:val="none" w:sz="0" w:space="0" w:color="auto"/>
        <w:bottom w:val="none" w:sz="0" w:space="0" w:color="auto"/>
        <w:right w:val="none" w:sz="0" w:space="0" w:color="auto"/>
      </w:divBdr>
    </w:div>
    <w:div w:id="955479818">
      <w:bodyDiv w:val="1"/>
      <w:marLeft w:val="0"/>
      <w:marRight w:val="0"/>
      <w:marTop w:val="0"/>
      <w:marBottom w:val="0"/>
      <w:divBdr>
        <w:top w:val="none" w:sz="0" w:space="0" w:color="auto"/>
        <w:left w:val="none" w:sz="0" w:space="0" w:color="auto"/>
        <w:bottom w:val="none" w:sz="0" w:space="0" w:color="auto"/>
        <w:right w:val="none" w:sz="0" w:space="0" w:color="auto"/>
      </w:divBdr>
    </w:div>
    <w:div w:id="960768489">
      <w:bodyDiv w:val="1"/>
      <w:marLeft w:val="0"/>
      <w:marRight w:val="0"/>
      <w:marTop w:val="0"/>
      <w:marBottom w:val="0"/>
      <w:divBdr>
        <w:top w:val="none" w:sz="0" w:space="0" w:color="auto"/>
        <w:left w:val="none" w:sz="0" w:space="0" w:color="auto"/>
        <w:bottom w:val="none" w:sz="0" w:space="0" w:color="auto"/>
        <w:right w:val="none" w:sz="0" w:space="0" w:color="auto"/>
      </w:divBdr>
    </w:div>
    <w:div w:id="987824607">
      <w:bodyDiv w:val="1"/>
      <w:marLeft w:val="0"/>
      <w:marRight w:val="0"/>
      <w:marTop w:val="0"/>
      <w:marBottom w:val="0"/>
      <w:divBdr>
        <w:top w:val="none" w:sz="0" w:space="0" w:color="auto"/>
        <w:left w:val="none" w:sz="0" w:space="0" w:color="auto"/>
        <w:bottom w:val="none" w:sz="0" w:space="0" w:color="auto"/>
        <w:right w:val="none" w:sz="0" w:space="0" w:color="auto"/>
      </w:divBdr>
    </w:div>
    <w:div w:id="1012874425">
      <w:bodyDiv w:val="1"/>
      <w:marLeft w:val="0"/>
      <w:marRight w:val="0"/>
      <w:marTop w:val="0"/>
      <w:marBottom w:val="0"/>
      <w:divBdr>
        <w:top w:val="none" w:sz="0" w:space="0" w:color="auto"/>
        <w:left w:val="none" w:sz="0" w:space="0" w:color="auto"/>
        <w:bottom w:val="none" w:sz="0" w:space="0" w:color="auto"/>
        <w:right w:val="none" w:sz="0" w:space="0" w:color="auto"/>
      </w:divBdr>
    </w:div>
    <w:div w:id="1026561605">
      <w:bodyDiv w:val="1"/>
      <w:marLeft w:val="0"/>
      <w:marRight w:val="0"/>
      <w:marTop w:val="0"/>
      <w:marBottom w:val="0"/>
      <w:divBdr>
        <w:top w:val="none" w:sz="0" w:space="0" w:color="auto"/>
        <w:left w:val="none" w:sz="0" w:space="0" w:color="auto"/>
        <w:bottom w:val="none" w:sz="0" w:space="0" w:color="auto"/>
        <w:right w:val="none" w:sz="0" w:space="0" w:color="auto"/>
      </w:divBdr>
      <w:divsChild>
        <w:div w:id="1311598464">
          <w:marLeft w:val="0"/>
          <w:marRight w:val="0"/>
          <w:marTop w:val="0"/>
          <w:marBottom w:val="0"/>
          <w:divBdr>
            <w:top w:val="none" w:sz="0" w:space="0" w:color="auto"/>
            <w:left w:val="none" w:sz="0" w:space="0" w:color="auto"/>
            <w:bottom w:val="none" w:sz="0" w:space="0" w:color="auto"/>
            <w:right w:val="none" w:sz="0" w:space="0" w:color="auto"/>
          </w:divBdr>
          <w:divsChild>
            <w:div w:id="1851139644">
              <w:marLeft w:val="0"/>
              <w:marRight w:val="0"/>
              <w:marTop w:val="0"/>
              <w:marBottom w:val="0"/>
              <w:divBdr>
                <w:top w:val="none" w:sz="0" w:space="0" w:color="auto"/>
                <w:left w:val="none" w:sz="0" w:space="0" w:color="auto"/>
                <w:bottom w:val="none" w:sz="0" w:space="0" w:color="auto"/>
                <w:right w:val="none" w:sz="0" w:space="0" w:color="auto"/>
              </w:divBdr>
              <w:divsChild>
                <w:div w:id="1626538731">
                  <w:marLeft w:val="0"/>
                  <w:marRight w:val="0"/>
                  <w:marTop w:val="0"/>
                  <w:marBottom w:val="0"/>
                  <w:divBdr>
                    <w:top w:val="single" w:sz="6" w:space="0" w:color="CCCCCC"/>
                    <w:left w:val="single" w:sz="6" w:space="0" w:color="CCCCCC"/>
                    <w:bottom w:val="single" w:sz="6" w:space="0" w:color="CCCCCC"/>
                    <w:right w:val="single" w:sz="6" w:space="0" w:color="CCCCCC"/>
                  </w:divBdr>
                  <w:divsChild>
                    <w:div w:id="1077822184">
                      <w:marLeft w:val="0"/>
                      <w:marRight w:val="0"/>
                      <w:marTop w:val="0"/>
                      <w:marBottom w:val="0"/>
                      <w:divBdr>
                        <w:top w:val="none" w:sz="0" w:space="0" w:color="auto"/>
                        <w:left w:val="none" w:sz="0" w:space="0" w:color="auto"/>
                        <w:bottom w:val="none" w:sz="0" w:space="0" w:color="auto"/>
                        <w:right w:val="none" w:sz="0" w:space="0" w:color="auto"/>
                      </w:divBdr>
                      <w:divsChild>
                        <w:div w:id="1977711122">
                          <w:marLeft w:val="0"/>
                          <w:marRight w:val="0"/>
                          <w:marTop w:val="0"/>
                          <w:marBottom w:val="0"/>
                          <w:divBdr>
                            <w:top w:val="none" w:sz="0" w:space="0" w:color="auto"/>
                            <w:left w:val="none" w:sz="0" w:space="0" w:color="auto"/>
                            <w:bottom w:val="none" w:sz="0" w:space="0" w:color="auto"/>
                            <w:right w:val="none" w:sz="0" w:space="0" w:color="auto"/>
                          </w:divBdr>
                          <w:divsChild>
                            <w:div w:id="228811259">
                              <w:marLeft w:val="0"/>
                              <w:marRight w:val="0"/>
                              <w:marTop w:val="0"/>
                              <w:marBottom w:val="0"/>
                              <w:divBdr>
                                <w:top w:val="none" w:sz="0" w:space="0" w:color="auto"/>
                                <w:left w:val="none" w:sz="0" w:space="0" w:color="auto"/>
                                <w:bottom w:val="none" w:sz="0" w:space="0" w:color="auto"/>
                                <w:right w:val="none" w:sz="0" w:space="0" w:color="auto"/>
                              </w:divBdr>
                              <w:divsChild>
                                <w:div w:id="17589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08666">
      <w:bodyDiv w:val="1"/>
      <w:marLeft w:val="0"/>
      <w:marRight w:val="0"/>
      <w:marTop w:val="0"/>
      <w:marBottom w:val="0"/>
      <w:divBdr>
        <w:top w:val="none" w:sz="0" w:space="0" w:color="auto"/>
        <w:left w:val="none" w:sz="0" w:space="0" w:color="auto"/>
        <w:bottom w:val="none" w:sz="0" w:space="0" w:color="auto"/>
        <w:right w:val="none" w:sz="0" w:space="0" w:color="auto"/>
      </w:divBdr>
    </w:div>
    <w:div w:id="1060596594">
      <w:bodyDiv w:val="1"/>
      <w:marLeft w:val="0"/>
      <w:marRight w:val="0"/>
      <w:marTop w:val="0"/>
      <w:marBottom w:val="0"/>
      <w:divBdr>
        <w:top w:val="none" w:sz="0" w:space="0" w:color="auto"/>
        <w:left w:val="none" w:sz="0" w:space="0" w:color="auto"/>
        <w:bottom w:val="none" w:sz="0" w:space="0" w:color="auto"/>
        <w:right w:val="none" w:sz="0" w:space="0" w:color="auto"/>
      </w:divBdr>
    </w:div>
    <w:div w:id="1074282031">
      <w:bodyDiv w:val="1"/>
      <w:marLeft w:val="0"/>
      <w:marRight w:val="0"/>
      <w:marTop w:val="0"/>
      <w:marBottom w:val="0"/>
      <w:divBdr>
        <w:top w:val="none" w:sz="0" w:space="0" w:color="auto"/>
        <w:left w:val="none" w:sz="0" w:space="0" w:color="auto"/>
        <w:bottom w:val="none" w:sz="0" w:space="0" w:color="auto"/>
        <w:right w:val="none" w:sz="0" w:space="0" w:color="auto"/>
      </w:divBdr>
    </w:div>
    <w:div w:id="1103262176">
      <w:bodyDiv w:val="1"/>
      <w:marLeft w:val="0"/>
      <w:marRight w:val="0"/>
      <w:marTop w:val="0"/>
      <w:marBottom w:val="0"/>
      <w:divBdr>
        <w:top w:val="none" w:sz="0" w:space="0" w:color="auto"/>
        <w:left w:val="none" w:sz="0" w:space="0" w:color="auto"/>
        <w:bottom w:val="none" w:sz="0" w:space="0" w:color="auto"/>
        <w:right w:val="none" w:sz="0" w:space="0" w:color="auto"/>
      </w:divBdr>
      <w:divsChild>
        <w:div w:id="651837336">
          <w:marLeft w:val="0"/>
          <w:marRight w:val="0"/>
          <w:marTop w:val="0"/>
          <w:marBottom w:val="0"/>
          <w:divBdr>
            <w:top w:val="none" w:sz="0" w:space="0" w:color="auto"/>
            <w:left w:val="none" w:sz="0" w:space="0" w:color="auto"/>
            <w:bottom w:val="none" w:sz="0" w:space="0" w:color="auto"/>
            <w:right w:val="none" w:sz="0" w:space="0" w:color="auto"/>
          </w:divBdr>
          <w:divsChild>
            <w:div w:id="1938832402">
              <w:marLeft w:val="0"/>
              <w:marRight w:val="0"/>
              <w:marTop w:val="0"/>
              <w:marBottom w:val="0"/>
              <w:divBdr>
                <w:top w:val="none" w:sz="0" w:space="0" w:color="auto"/>
                <w:left w:val="none" w:sz="0" w:space="0" w:color="auto"/>
                <w:bottom w:val="none" w:sz="0" w:space="0" w:color="auto"/>
                <w:right w:val="none" w:sz="0" w:space="0" w:color="auto"/>
              </w:divBdr>
              <w:divsChild>
                <w:div w:id="1354653842">
                  <w:marLeft w:val="0"/>
                  <w:marRight w:val="0"/>
                  <w:marTop w:val="0"/>
                  <w:marBottom w:val="0"/>
                  <w:divBdr>
                    <w:top w:val="single" w:sz="6" w:space="0" w:color="CCCCCC"/>
                    <w:left w:val="single" w:sz="6" w:space="0" w:color="CCCCCC"/>
                    <w:bottom w:val="single" w:sz="6" w:space="0" w:color="CCCCCC"/>
                    <w:right w:val="single" w:sz="6" w:space="0" w:color="CCCCCC"/>
                  </w:divBdr>
                  <w:divsChild>
                    <w:div w:id="875308767">
                      <w:marLeft w:val="0"/>
                      <w:marRight w:val="0"/>
                      <w:marTop w:val="0"/>
                      <w:marBottom w:val="0"/>
                      <w:divBdr>
                        <w:top w:val="none" w:sz="0" w:space="0" w:color="auto"/>
                        <w:left w:val="none" w:sz="0" w:space="0" w:color="auto"/>
                        <w:bottom w:val="none" w:sz="0" w:space="0" w:color="auto"/>
                        <w:right w:val="none" w:sz="0" w:space="0" w:color="auto"/>
                      </w:divBdr>
                      <w:divsChild>
                        <w:div w:id="688946703">
                          <w:marLeft w:val="0"/>
                          <w:marRight w:val="0"/>
                          <w:marTop w:val="0"/>
                          <w:marBottom w:val="0"/>
                          <w:divBdr>
                            <w:top w:val="none" w:sz="0" w:space="0" w:color="auto"/>
                            <w:left w:val="none" w:sz="0" w:space="0" w:color="auto"/>
                            <w:bottom w:val="none" w:sz="0" w:space="0" w:color="auto"/>
                            <w:right w:val="none" w:sz="0" w:space="0" w:color="auto"/>
                          </w:divBdr>
                          <w:divsChild>
                            <w:div w:id="1537498146">
                              <w:marLeft w:val="0"/>
                              <w:marRight w:val="0"/>
                              <w:marTop w:val="0"/>
                              <w:marBottom w:val="0"/>
                              <w:divBdr>
                                <w:top w:val="none" w:sz="0" w:space="0" w:color="auto"/>
                                <w:left w:val="none" w:sz="0" w:space="0" w:color="auto"/>
                                <w:bottom w:val="none" w:sz="0" w:space="0" w:color="auto"/>
                                <w:right w:val="none" w:sz="0" w:space="0" w:color="auto"/>
                              </w:divBdr>
                              <w:divsChild>
                                <w:div w:id="1162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362397">
      <w:bodyDiv w:val="1"/>
      <w:marLeft w:val="0"/>
      <w:marRight w:val="0"/>
      <w:marTop w:val="0"/>
      <w:marBottom w:val="0"/>
      <w:divBdr>
        <w:top w:val="none" w:sz="0" w:space="0" w:color="auto"/>
        <w:left w:val="none" w:sz="0" w:space="0" w:color="auto"/>
        <w:bottom w:val="none" w:sz="0" w:space="0" w:color="auto"/>
        <w:right w:val="none" w:sz="0" w:space="0" w:color="auto"/>
      </w:divBdr>
      <w:divsChild>
        <w:div w:id="1156461143">
          <w:marLeft w:val="0"/>
          <w:marRight w:val="0"/>
          <w:marTop w:val="0"/>
          <w:marBottom w:val="0"/>
          <w:divBdr>
            <w:top w:val="none" w:sz="0" w:space="0" w:color="auto"/>
            <w:left w:val="none" w:sz="0" w:space="0" w:color="auto"/>
            <w:bottom w:val="none" w:sz="0" w:space="0" w:color="auto"/>
            <w:right w:val="none" w:sz="0" w:space="0" w:color="auto"/>
          </w:divBdr>
          <w:divsChild>
            <w:div w:id="1552887656">
              <w:marLeft w:val="0"/>
              <w:marRight w:val="0"/>
              <w:marTop w:val="0"/>
              <w:marBottom w:val="0"/>
              <w:divBdr>
                <w:top w:val="none" w:sz="0" w:space="0" w:color="auto"/>
                <w:left w:val="none" w:sz="0" w:space="0" w:color="auto"/>
                <w:bottom w:val="none" w:sz="0" w:space="0" w:color="auto"/>
                <w:right w:val="none" w:sz="0" w:space="0" w:color="auto"/>
              </w:divBdr>
              <w:divsChild>
                <w:div w:id="428162014">
                  <w:marLeft w:val="0"/>
                  <w:marRight w:val="0"/>
                  <w:marTop w:val="0"/>
                  <w:marBottom w:val="0"/>
                  <w:divBdr>
                    <w:top w:val="single" w:sz="6" w:space="0" w:color="CCCCCC"/>
                    <w:left w:val="single" w:sz="6" w:space="0" w:color="CCCCCC"/>
                    <w:bottom w:val="single" w:sz="6" w:space="0" w:color="CCCCCC"/>
                    <w:right w:val="single" w:sz="6" w:space="0" w:color="CCCCCC"/>
                  </w:divBdr>
                  <w:divsChild>
                    <w:div w:id="143664021">
                      <w:marLeft w:val="0"/>
                      <w:marRight w:val="0"/>
                      <w:marTop w:val="0"/>
                      <w:marBottom w:val="0"/>
                      <w:divBdr>
                        <w:top w:val="none" w:sz="0" w:space="0" w:color="auto"/>
                        <w:left w:val="none" w:sz="0" w:space="0" w:color="auto"/>
                        <w:bottom w:val="none" w:sz="0" w:space="0" w:color="auto"/>
                        <w:right w:val="none" w:sz="0" w:space="0" w:color="auto"/>
                      </w:divBdr>
                      <w:divsChild>
                        <w:div w:id="444425927">
                          <w:marLeft w:val="0"/>
                          <w:marRight w:val="0"/>
                          <w:marTop w:val="0"/>
                          <w:marBottom w:val="0"/>
                          <w:divBdr>
                            <w:top w:val="none" w:sz="0" w:space="0" w:color="auto"/>
                            <w:left w:val="none" w:sz="0" w:space="0" w:color="auto"/>
                            <w:bottom w:val="none" w:sz="0" w:space="0" w:color="auto"/>
                            <w:right w:val="none" w:sz="0" w:space="0" w:color="auto"/>
                          </w:divBdr>
                          <w:divsChild>
                            <w:div w:id="1557426014">
                              <w:marLeft w:val="0"/>
                              <w:marRight w:val="0"/>
                              <w:marTop w:val="0"/>
                              <w:marBottom w:val="0"/>
                              <w:divBdr>
                                <w:top w:val="none" w:sz="0" w:space="0" w:color="auto"/>
                                <w:left w:val="none" w:sz="0" w:space="0" w:color="auto"/>
                                <w:bottom w:val="none" w:sz="0" w:space="0" w:color="auto"/>
                                <w:right w:val="none" w:sz="0" w:space="0" w:color="auto"/>
                              </w:divBdr>
                              <w:divsChild>
                                <w:div w:id="10641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334782">
      <w:bodyDiv w:val="1"/>
      <w:marLeft w:val="0"/>
      <w:marRight w:val="0"/>
      <w:marTop w:val="0"/>
      <w:marBottom w:val="0"/>
      <w:divBdr>
        <w:top w:val="none" w:sz="0" w:space="0" w:color="auto"/>
        <w:left w:val="none" w:sz="0" w:space="0" w:color="auto"/>
        <w:bottom w:val="none" w:sz="0" w:space="0" w:color="auto"/>
        <w:right w:val="none" w:sz="0" w:space="0" w:color="auto"/>
      </w:divBdr>
    </w:div>
    <w:div w:id="1126199077">
      <w:bodyDiv w:val="1"/>
      <w:marLeft w:val="0"/>
      <w:marRight w:val="0"/>
      <w:marTop w:val="0"/>
      <w:marBottom w:val="0"/>
      <w:divBdr>
        <w:top w:val="none" w:sz="0" w:space="0" w:color="auto"/>
        <w:left w:val="none" w:sz="0" w:space="0" w:color="auto"/>
        <w:bottom w:val="none" w:sz="0" w:space="0" w:color="auto"/>
        <w:right w:val="none" w:sz="0" w:space="0" w:color="auto"/>
      </w:divBdr>
      <w:divsChild>
        <w:div w:id="1371608524">
          <w:marLeft w:val="547"/>
          <w:marRight w:val="0"/>
          <w:marTop w:val="130"/>
          <w:marBottom w:val="0"/>
          <w:divBdr>
            <w:top w:val="none" w:sz="0" w:space="0" w:color="auto"/>
            <w:left w:val="none" w:sz="0" w:space="0" w:color="auto"/>
            <w:bottom w:val="none" w:sz="0" w:space="0" w:color="auto"/>
            <w:right w:val="none" w:sz="0" w:space="0" w:color="auto"/>
          </w:divBdr>
        </w:div>
      </w:divsChild>
    </w:div>
    <w:div w:id="1147405857">
      <w:bodyDiv w:val="1"/>
      <w:marLeft w:val="0"/>
      <w:marRight w:val="0"/>
      <w:marTop w:val="0"/>
      <w:marBottom w:val="0"/>
      <w:divBdr>
        <w:top w:val="none" w:sz="0" w:space="0" w:color="auto"/>
        <w:left w:val="none" w:sz="0" w:space="0" w:color="auto"/>
        <w:bottom w:val="none" w:sz="0" w:space="0" w:color="auto"/>
        <w:right w:val="none" w:sz="0" w:space="0" w:color="auto"/>
      </w:divBdr>
    </w:div>
    <w:div w:id="1148326984">
      <w:bodyDiv w:val="1"/>
      <w:marLeft w:val="0"/>
      <w:marRight w:val="0"/>
      <w:marTop w:val="0"/>
      <w:marBottom w:val="0"/>
      <w:divBdr>
        <w:top w:val="none" w:sz="0" w:space="0" w:color="auto"/>
        <w:left w:val="none" w:sz="0" w:space="0" w:color="auto"/>
        <w:bottom w:val="none" w:sz="0" w:space="0" w:color="auto"/>
        <w:right w:val="none" w:sz="0" w:space="0" w:color="auto"/>
      </w:divBdr>
    </w:div>
    <w:div w:id="1177495885">
      <w:bodyDiv w:val="1"/>
      <w:marLeft w:val="0"/>
      <w:marRight w:val="0"/>
      <w:marTop w:val="0"/>
      <w:marBottom w:val="0"/>
      <w:divBdr>
        <w:top w:val="none" w:sz="0" w:space="0" w:color="auto"/>
        <w:left w:val="none" w:sz="0" w:space="0" w:color="auto"/>
        <w:bottom w:val="none" w:sz="0" w:space="0" w:color="auto"/>
        <w:right w:val="none" w:sz="0" w:space="0" w:color="auto"/>
      </w:divBdr>
    </w:div>
    <w:div w:id="1179807563">
      <w:bodyDiv w:val="1"/>
      <w:marLeft w:val="0"/>
      <w:marRight w:val="0"/>
      <w:marTop w:val="0"/>
      <w:marBottom w:val="0"/>
      <w:divBdr>
        <w:top w:val="none" w:sz="0" w:space="0" w:color="auto"/>
        <w:left w:val="none" w:sz="0" w:space="0" w:color="auto"/>
        <w:bottom w:val="none" w:sz="0" w:space="0" w:color="auto"/>
        <w:right w:val="none" w:sz="0" w:space="0" w:color="auto"/>
      </w:divBdr>
    </w:div>
    <w:div w:id="1204749572">
      <w:bodyDiv w:val="1"/>
      <w:marLeft w:val="0"/>
      <w:marRight w:val="0"/>
      <w:marTop w:val="0"/>
      <w:marBottom w:val="0"/>
      <w:divBdr>
        <w:top w:val="none" w:sz="0" w:space="0" w:color="auto"/>
        <w:left w:val="none" w:sz="0" w:space="0" w:color="auto"/>
        <w:bottom w:val="none" w:sz="0" w:space="0" w:color="auto"/>
        <w:right w:val="none" w:sz="0" w:space="0" w:color="auto"/>
      </w:divBdr>
    </w:div>
    <w:div w:id="1232694487">
      <w:bodyDiv w:val="1"/>
      <w:marLeft w:val="0"/>
      <w:marRight w:val="0"/>
      <w:marTop w:val="0"/>
      <w:marBottom w:val="0"/>
      <w:divBdr>
        <w:top w:val="none" w:sz="0" w:space="0" w:color="auto"/>
        <w:left w:val="none" w:sz="0" w:space="0" w:color="auto"/>
        <w:bottom w:val="none" w:sz="0" w:space="0" w:color="auto"/>
        <w:right w:val="none" w:sz="0" w:space="0" w:color="auto"/>
      </w:divBdr>
      <w:divsChild>
        <w:div w:id="1246840345">
          <w:marLeft w:val="0"/>
          <w:marRight w:val="0"/>
          <w:marTop w:val="0"/>
          <w:marBottom w:val="0"/>
          <w:divBdr>
            <w:top w:val="none" w:sz="0" w:space="0" w:color="auto"/>
            <w:left w:val="none" w:sz="0" w:space="0" w:color="auto"/>
            <w:bottom w:val="none" w:sz="0" w:space="0" w:color="auto"/>
            <w:right w:val="none" w:sz="0" w:space="0" w:color="auto"/>
          </w:divBdr>
          <w:divsChild>
            <w:div w:id="776875130">
              <w:marLeft w:val="0"/>
              <w:marRight w:val="0"/>
              <w:marTop w:val="0"/>
              <w:marBottom w:val="0"/>
              <w:divBdr>
                <w:top w:val="none" w:sz="0" w:space="0" w:color="auto"/>
                <w:left w:val="none" w:sz="0" w:space="0" w:color="auto"/>
                <w:bottom w:val="none" w:sz="0" w:space="0" w:color="auto"/>
                <w:right w:val="none" w:sz="0" w:space="0" w:color="auto"/>
              </w:divBdr>
              <w:divsChild>
                <w:div w:id="1926962326">
                  <w:marLeft w:val="0"/>
                  <w:marRight w:val="0"/>
                  <w:marTop w:val="0"/>
                  <w:marBottom w:val="0"/>
                  <w:divBdr>
                    <w:top w:val="single" w:sz="6" w:space="0" w:color="CCCCCC"/>
                    <w:left w:val="single" w:sz="6" w:space="0" w:color="CCCCCC"/>
                    <w:bottom w:val="single" w:sz="6" w:space="0" w:color="CCCCCC"/>
                    <w:right w:val="single" w:sz="6" w:space="0" w:color="CCCCCC"/>
                  </w:divBdr>
                  <w:divsChild>
                    <w:div w:id="2055081968">
                      <w:marLeft w:val="0"/>
                      <w:marRight w:val="0"/>
                      <w:marTop w:val="0"/>
                      <w:marBottom w:val="0"/>
                      <w:divBdr>
                        <w:top w:val="none" w:sz="0" w:space="0" w:color="auto"/>
                        <w:left w:val="none" w:sz="0" w:space="0" w:color="auto"/>
                        <w:bottom w:val="none" w:sz="0" w:space="0" w:color="auto"/>
                        <w:right w:val="none" w:sz="0" w:space="0" w:color="auto"/>
                      </w:divBdr>
                      <w:divsChild>
                        <w:div w:id="1757824011">
                          <w:marLeft w:val="0"/>
                          <w:marRight w:val="0"/>
                          <w:marTop w:val="0"/>
                          <w:marBottom w:val="0"/>
                          <w:divBdr>
                            <w:top w:val="none" w:sz="0" w:space="0" w:color="auto"/>
                            <w:left w:val="none" w:sz="0" w:space="0" w:color="auto"/>
                            <w:bottom w:val="none" w:sz="0" w:space="0" w:color="auto"/>
                            <w:right w:val="none" w:sz="0" w:space="0" w:color="auto"/>
                          </w:divBdr>
                          <w:divsChild>
                            <w:div w:id="284583482">
                              <w:marLeft w:val="0"/>
                              <w:marRight w:val="0"/>
                              <w:marTop w:val="0"/>
                              <w:marBottom w:val="0"/>
                              <w:divBdr>
                                <w:top w:val="none" w:sz="0" w:space="0" w:color="auto"/>
                                <w:left w:val="none" w:sz="0" w:space="0" w:color="auto"/>
                                <w:bottom w:val="none" w:sz="0" w:space="0" w:color="auto"/>
                                <w:right w:val="none" w:sz="0" w:space="0" w:color="auto"/>
                              </w:divBdr>
                              <w:divsChild>
                                <w:div w:id="882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322508">
      <w:bodyDiv w:val="1"/>
      <w:marLeft w:val="0"/>
      <w:marRight w:val="0"/>
      <w:marTop w:val="0"/>
      <w:marBottom w:val="0"/>
      <w:divBdr>
        <w:top w:val="none" w:sz="0" w:space="0" w:color="auto"/>
        <w:left w:val="none" w:sz="0" w:space="0" w:color="auto"/>
        <w:bottom w:val="none" w:sz="0" w:space="0" w:color="auto"/>
        <w:right w:val="none" w:sz="0" w:space="0" w:color="auto"/>
      </w:divBdr>
    </w:div>
    <w:div w:id="1257013059">
      <w:bodyDiv w:val="1"/>
      <w:marLeft w:val="0"/>
      <w:marRight w:val="0"/>
      <w:marTop w:val="0"/>
      <w:marBottom w:val="0"/>
      <w:divBdr>
        <w:top w:val="none" w:sz="0" w:space="0" w:color="auto"/>
        <w:left w:val="none" w:sz="0" w:space="0" w:color="auto"/>
        <w:bottom w:val="none" w:sz="0" w:space="0" w:color="auto"/>
        <w:right w:val="none" w:sz="0" w:space="0" w:color="auto"/>
      </w:divBdr>
    </w:div>
    <w:div w:id="1280525992">
      <w:bodyDiv w:val="1"/>
      <w:marLeft w:val="0"/>
      <w:marRight w:val="0"/>
      <w:marTop w:val="0"/>
      <w:marBottom w:val="0"/>
      <w:divBdr>
        <w:top w:val="none" w:sz="0" w:space="0" w:color="auto"/>
        <w:left w:val="none" w:sz="0" w:space="0" w:color="auto"/>
        <w:bottom w:val="none" w:sz="0" w:space="0" w:color="auto"/>
        <w:right w:val="none" w:sz="0" w:space="0" w:color="auto"/>
      </w:divBdr>
    </w:div>
    <w:div w:id="1290744936">
      <w:bodyDiv w:val="1"/>
      <w:marLeft w:val="0"/>
      <w:marRight w:val="0"/>
      <w:marTop w:val="0"/>
      <w:marBottom w:val="0"/>
      <w:divBdr>
        <w:top w:val="none" w:sz="0" w:space="0" w:color="auto"/>
        <w:left w:val="none" w:sz="0" w:space="0" w:color="auto"/>
        <w:bottom w:val="none" w:sz="0" w:space="0" w:color="auto"/>
        <w:right w:val="none" w:sz="0" w:space="0" w:color="auto"/>
      </w:divBdr>
    </w:div>
    <w:div w:id="1323465223">
      <w:bodyDiv w:val="1"/>
      <w:marLeft w:val="0"/>
      <w:marRight w:val="0"/>
      <w:marTop w:val="0"/>
      <w:marBottom w:val="0"/>
      <w:divBdr>
        <w:top w:val="none" w:sz="0" w:space="0" w:color="auto"/>
        <w:left w:val="none" w:sz="0" w:space="0" w:color="auto"/>
        <w:bottom w:val="none" w:sz="0" w:space="0" w:color="auto"/>
        <w:right w:val="none" w:sz="0" w:space="0" w:color="auto"/>
      </w:divBdr>
    </w:div>
    <w:div w:id="1330912162">
      <w:bodyDiv w:val="1"/>
      <w:marLeft w:val="0"/>
      <w:marRight w:val="0"/>
      <w:marTop w:val="0"/>
      <w:marBottom w:val="0"/>
      <w:divBdr>
        <w:top w:val="none" w:sz="0" w:space="0" w:color="auto"/>
        <w:left w:val="none" w:sz="0" w:space="0" w:color="auto"/>
        <w:bottom w:val="none" w:sz="0" w:space="0" w:color="auto"/>
        <w:right w:val="none" w:sz="0" w:space="0" w:color="auto"/>
      </w:divBdr>
    </w:div>
    <w:div w:id="1335181624">
      <w:bodyDiv w:val="1"/>
      <w:marLeft w:val="0"/>
      <w:marRight w:val="0"/>
      <w:marTop w:val="0"/>
      <w:marBottom w:val="0"/>
      <w:divBdr>
        <w:top w:val="none" w:sz="0" w:space="0" w:color="auto"/>
        <w:left w:val="none" w:sz="0" w:space="0" w:color="auto"/>
        <w:bottom w:val="none" w:sz="0" w:space="0" w:color="auto"/>
        <w:right w:val="none" w:sz="0" w:space="0" w:color="auto"/>
      </w:divBdr>
    </w:div>
    <w:div w:id="1335913183">
      <w:bodyDiv w:val="1"/>
      <w:marLeft w:val="0"/>
      <w:marRight w:val="0"/>
      <w:marTop w:val="0"/>
      <w:marBottom w:val="0"/>
      <w:divBdr>
        <w:top w:val="none" w:sz="0" w:space="0" w:color="auto"/>
        <w:left w:val="none" w:sz="0" w:space="0" w:color="auto"/>
        <w:bottom w:val="none" w:sz="0" w:space="0" w:color="auto"/>
        <w:right w:val="none" w:sz="0" w:space="0" w:color="auto"/>
      </w:divBdr>
    </w:div>
    <w:div w:id="1340498233">
      <w:bodyDiv w:val="1"/>
      <w:marLeft w:val="0"/>
      <w:marRight w:val="0"/>
      <w:marTop w:val="0"/>
      <w:marBottom w:val="0"/>
      <w:divBdr>
        <w:top w:val="none" w:sz="0" w:space="0" w:color="auto"/>
        <w:left w:val="none" w:sz="0" w:space="0" w:color="auto"/>
        <w:bottom w:val="none" w:sz="0" w:space="0" w:color="auto"/>
        <w:right w:val="none" w:sz="0" w:space="0" w:color="auto"/>
      </w:divBdr>
    </w:div>
    <w:div w:id="1354961683">
      <w:bodyDiv w:val="1"/>
      <w:marLeft w:val="0"/>
      <w:marRight w:val="0"/>
      <w:marTop w:val="0"/>
      <w:marBottom w:val="0"/>
      <w:divBdr>
        <w:top w:val="none" w:sz="0" w:space="0" w:color="auto"/>
        <w:left w:val="none" w:sz="0" w:space="0" w:color="auto"/>
        <w:bottom w:val="none" w:sz="0" w:space="0" w:color="auto"/>
        <w:right w:val="none" w:sz="0" w:space="0" w:color="auto"/>
      </w:divBdr>
    </w:div>
    <w:div w:id="1428425860">
      <w:bodyDiv w:val="1"/>
      <w:marLeft w:val="0"/>
      <w:marRight w:val="0"/>
      <w:marTop w:val="0"/>
      <w:marBottom w:val="0"/>
      <w:divBdr>
        <w:top w:val="none" w:sz="0" w:space="0" w:color="auto"/>
        <w:left w:val="none" w:sz="0" w:space="0" w:color="auto"/>
        <w:bottom w:val="none" w:sz="0" w:space="0" w:color="auto"/>
        <w:right w:val="none" w:sz="0" w:space="0" w:color="auto"/>
      </w:divBdr>
    </w:div>
    <w:div w:id="1453741625">
      <w:bodyDiv w:val="1"/>
      <w:marLeft w:val="0"/>
      <w:marRight w:val="0"/>
      <w:marTop w:val="0"/>
      <w:marBottom w:val="0"/>
      <w:divBdr>
        <w:top w:val="none" w:sz="0" w:space="0" w:color="auto"/>
        <w:left w:val="none" w:sz="0" w:space="0" w:color="auto"/>
        <w:bottom w:val="none" w:sz="0" w:space="0" w:color="auto"/>
        <w:right w:val="none" w:sz="0" w:space="0" w:color="auto"/>
      </w:divBdr>
    </w:div>
    <w:div w:id="1480732819">
      <w:bodyDiv w:val="1"/>
      <w:marLeft w:val="0"/>
      <w:marRight w:val="0"/>
      <w:marTop w:val="0"/>
      <w:marBottom w:val="0"/>
      <w:divBdr>
        <w:top w:val="none" w:sz="0" w:space="0" w:color="auto"/>
        <w:left w:val="none" w:sz="0" w:space="0" w:color="auto"/>
        <w:bottom w:val="none" w:sz="0" w:space="0" w:color="auto"/>
        <w:right w:val="none" w:sz="0" w:space="0" w:color="auto"/>
      </w:divBdr>
    </w:div>
    <w:div w:id="1516962994">
      <w:bodyDiv w:val="1"/>
      <w:marLeft w:val="0"/>
      <w:marRight w:val="0"/>
      <w:marTop w:val="0"/>
      <w:marBottom w:val="0"/>
      <w:divBdr>
        <w:top w:val="none" w:sz="0" w:space="0" w:color="auto"/>
        <w:left w:val="none" w:sz="0" w:space="0" w:color="auto"/>
        <w:bottom w:val="none" w:sz="0" w:space="0" w:color="auto"/>
        <w:right w:val="none" w:sz="0" w:space="0" w:color="auto"/>
      </w:divBdr>
    </w:div>
    <w:div w:id="1522205501">
      <w:bodyDiv w:val="1"/>
      <w:marLeft w:val="0"/>
      <w:marRight w:val="0"/>
      <w:marTop w:val="0"/>
      <w:marBottom w:val="0"/>
      <w:divBdr>
        <w:top w:val="none" w:sz="0" w:space="0" w:color="auto"/>
        <w:left w:val="none" w:sz="0" w:space="0" w:color="auto"/>
        <w:bottom w:val="none" w:sz="0" w:space="0" w:color="auto"/>
        <w:right w:val="none" w:sz="0" w:space="0" w:color="auto"/>
      </w:divBdr>
    </w:div>
    <w:div w:id="1543710923">
      <w:bodyDiv w:val="1"/>
      <w:marLeft w:val="0"/>
      <w:marRight w:val="0"/>
      <w:marTop w:val="0"/>
      <w:marBottom w:val="0"/>
      <w:divBdr>
        <w:top w:val="none" w:sz="0" w:space="0" w:color="auto"/>
        <w:left w:val="none" w:sz="0" w:space="0" w:color="auto"/>
        <w:bottom w:val="none" w:sz="0" w:space="0" w:color="auto"/>
        <w:right w:val="none" w:sz="0" w:space="0" w:color="auto"/>
      </w:divBdr>
    </w:div>
    <w:div w:id="1577587939">
      <w:bodyDiv w:val="1"/>
      <w:marLeft w:val="0"/>
      <w:marRight w:val="0"/>
      <w:marTop w:val="0"/>
      <w:marBottom w:val="0"/>
      <w:divBdr>
        <w:top w:val="none" w:sz="0" w:space="0" w:color="auto"/>
        <w:left w:val="none" w:sz="0" w:space="0" w:color="auto"/>
        <w:bottom w:val="none" w:sz="0" w:space="0" w:color="auto"/>
        <w:right w:val="none" w:sz="0" w:space="0" w:color="auto"/>
      </w:divBdr>
      <w:divsChild>
        <w:div w:id="1182234007">
          <w:marLeft w:val="0"/>
          <w:marRight w:val="0"/>
          <w:marTop w:val="0"/>
          <w:marBottom w:val="0"/>
          <w:divBdr>
            <w:top w:val="none" w:sz="0" w:space="0" w:color="auto"/>
            <w:left w:val="none" w:sz="0" w:space="0" w:color="auto"/>
            <w:bottom w:val="none" w:sz="0" w:space="0" w:color="auto"/>
            <w:right w:val="none" w:sz="0" w:space="0" w:color="auto"/>
          </w:divBdr>
          <w:divsChild>
            <w:div w:id="913011111">
              <w:marLeft w:val="0"/>
              <w:marRight w:val="0"/>
              <w:marTop w:val="0"/>
              <w:marBottom w:val="0"/>
              <w:divBdr>
                <w:top w:val="none" w:sz="0" w:space="0" w:color="auto"/>
                <w:left w:val="none" w:sz="0" w:space="0" w:color="auto"/>
                <w:bottom w:val="none" w:sz="0" w:space="0" w:color="auto"/>
                <w:right w:val="none" w:sz="0" w:space="0" w:color="auto"/>
              </w:divBdr>
              <w:divsChild>
                <w:div w:id="845097888">
                  <w:marLeft w:val="0"/>
                  <w:marRight w:val="0"/>
                  <w:marTop w:val="0"/>
                  <w:marBottom w:val="0"/>
                  <w:divBdr>
                    <w:top w:val="single" w:sz="6" w:space="0" w:color="CCCCCC"/>
                    <w:left w:val="single" w:sz="6" w:space="0" w:color="CCCCCC"/>
                    <w:bottom w:val="single" w:sz="6" w:space="0" w:color="CCCCCC"/>
                    <w:right w:val="single" w:sz="6" w:space="0" w:color="CCCCCC"/>
                  </w:divBdr>
                  <w:divsChild>
                    <w:div w:id="837309030">
                      <w:marLeft w:val="0"/>
                      <w:marRight w:val="0"/>
                      <w:marTop w:val="0"/>
                      <w:marBottom w:val="0"/>
                      <w:divBdr>
                        <w:top w:val="none" w:sz="0" w:space="0" w:color="auto"/>
                        <w:left w:val="none" w:sz="0" w:space="0" w:color="auto"/>
                        <w:bottom w:val="none" w:sz="0" w:space="0" w:color="auto"/>
                        <w:right w:val="none" w:sz="0" w:space="0" w:color="auto"/>
                      </w:divBdr>
                      <w:divsChild>
                        <w:div w:id="1053041724">
                          <w:marLeft w:val="0"/>
                          <w:marRight w:val="0"/>
                          <w:marTop w:val="0"/>
                          <w:marBottom w:val="0"/>
                          <w:divBdr>
                            <w:top w:val="none" w:sz="0" w:space="0" w:color="auto"/>
                            <w:left w:val="none" w:sz="0" w:space="0" w:color="auto"/>
                            <w:bottom w:val="none" w:sz="0" w:space="0" w:color="auto"/>
                            <w:right w:val="none" w:sz="0" w:space="0" w:color="auto"/>
                          </w:divBdr>
                          <w:divsChild>
                            <w:div w:id="1499230608">
                              <w:marLeft w:val="0"/>
                              <w:marRight w:val="0"/>
                              <w:marTop w:val="0"/>
                              <w:marBottom w:val="0"/>
                              <w:divBdr>
                                <w:top w:val="none" w:sz="0" w:space="0" w:color="auto"/>
                                <w:left w:val="none" w:sz="0" w:space="0" w:color="auto"/>
                                <w:bottom w:val="none" w:sz="0" w:space="0" w:color="auto"/>
                                <w:right w:val="none" w:sz="0" w:space="0" w:color="auto"/>
                              </w:divBdr>
                              <w:divsChild>
                                <w:div w:id="255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25501">
      <w:bodyDiv w:val="1"/>
      <w:marLeft w:val="0"/>
      <w:marRight w:val="0"/>
      <w:marTop w:val="0"/>
      <w:marBottom w:val="0"/>
      <w:divBdr>
        <w:top w:val="none" w:sz="0" w:space="0" w:color="auto"/>
        <w:left w:val="none" w:sz="0" w:space="0" w:color="auto"/>
        <w:bottom w:val="none" w:sz="0" w:space="0" w:color="auto"/>
        <w:right w:val="none" w:sz="0" w:space="0" w:color="auto"/>
      </w:divBdr>
    </w:div>
    <w:div w:id="1580165853">
      <w:bodyDiv w:val="1"/>
      <w:marLeft w:val="0"/>
      <w:marRight w:val="0"/>
      <w:marTop w:val="0"/>
      <w:marBottom w:val="0"/>
      <w:divBdr>
        <w:top w:val="none" w:sz="0" w:space="0" w:color="auto"/>
        <w:left w:val="none" w:sz="0" w:space="0" w:color="auto"/>
        <w:bottom w:val="none" w:sz="0" w:space="0" w:color="auto"/>
        <w:right w:val="none" w:sz="0" w:space="0" w:color="auto"/>
      </w:divBdr>
    </w:div>
    <w:div w:id="1592859621">
      <w:bodyDiv w:val="1"/>
      <w:marLeft w:val="0"/>
      <w:marRight w:val="0"/>
      <w:marTop w:val="0"/>
      <w:marBottom w:val="0"/>
      <w:divBdr>
        <w:top w:val="none" w:sz="0" w:space="0" w:color="auto"/>
        <w:left w:val="none" w:sz="0" w:space="0" w:color="auto"/>
        <w:bottom w:val="none" w:sz="0" w:space="0" w:color="auto"/>
        <w:right w:val="none" w:sz="0" w:space="0" w:color="auto"/>
      </w:divBdr>
      <w:divsChild>
        <w:div w:id="741030411">
          <w:marLeft w:val="0"/>
          <w:marRight w:val="0"/>
          <w:marTop w:val="0"/>
          <w:marBottom w:val="0"/>
          <w:divBdr>
            <w:top w:val="none" w:sz="0" w:space="0" w:color="auto"/>
            <w:left w:val="none" w:sz="0" w:space="0" w:color="auto"/>
            <w:bottom w:val="none" w:sz="0" w:space="0" w:color="auto"/>
            <w:right w:val="none" w:sz="0" w:space="0" w:color="auto"/>
          </w:divBdr>
          <w:divsChild>
            <w:div w:id="1138761147">
              <w:marLeft w:val="0"/>
              <w:marRight w:val="0"/>
              <w:marTop w:val="0"/>
              <w:marBottom w:val="0"/>
              <w:divBdr>
                <w:top w:val="none" w:sz="0" w:space="0" w:color="auto"/>
                <w:left w:val="none" w:sz="0" w:space="0" w:color="auto"/>
                <w:bottom w:val="none" w:sz="0" w:space="0" w:color="auto"/>
                <w:right w:val="none" w:sz="0" w:space="0" w:color="auto"/>
              </w:divBdr>
              <w:divsChild>
                <w:div w:id="1796217950">
                  <w:marLeft w:val="0"/>
                  <w:marRight w:val="0"/>
                  <w:marTop w:val="0"/>
                  <w:marBottom w:val="0"/>
                  <w:divBdr>
                    <w:top w:val="single" w:sz="6" w:space="0" w:color="CCCCCC"/>
                    <w:left w:val="single" w:sz="6" w:space="0" w:color="CCCCCC"/>
                    <w:bottom w:val="single" w:sz="6" w:space="0" w:color="CCCCCC"/>
                    <w:right w:val="single" w:sz="6" w:space="0" w:color="CCCCCC"/>
                  </w:divBdr>
                  <w:divsChild>
                    <w:div w:id="739327437">
                      <w:marLeft w:val="0"/>
                      <w:marRight w:val="0"/>
                      <w:marTop w:val="0"/>
                      <w:marBottom w:val="0"/>
                      <w:divBdr>
                        <w:top w:val="none" w:sz="0" w:space="0" w:color="auto"/>
                        <w:left w:val="none" w:sz="0" w:space="0" w:color="auto"/>
                        <w:bottom w:val="none" w:sz="0" w:space="0" w:color="auto"/>
                        <w:right w:val="none" w:sz="0" w:space="0" w:color="auto"/>
                      </w:divBdr>
                      <w:divsChild>
                        <w:div w:id="1777599599">
                          <w:marLeft w:val="0"/>
                          <w:marRight w:val="0"/>
                          <w:marTop w:val="0"/>
                          <w:marBottom w:val="0"/>
                          <w:divBdr>
                            <w:top w:val="none" w:sz="0" w:space="0" w:color="auto"/>
                            <w:left w:val="none" w:sz="0" w:space="0" w:color="auto"/>
                            <w:bottom w:val="none" w:sz="0" w:space="0" w:color="auto"/>
                            <w:right w:val="none" w:sz="0" w:space="0" w:color="auto"/>
                          </w:divBdr>
                          <w:divsChild>
                            <w:div w:id="56904091">
                              <w:marLeft w:val="0"/>
                              <w:marRight w:val="0"/>
                              <w:marTop w:val="0"/>
                              <w:marBottom w:val="0"/>
                              <w:divBdr>
                                <w:top w:val="none" w:sz="0" w:space="0" w:color="auto"/>
                                <w:left w:val="none" w:sz="0" w:space="0" w:color="auto"/>
                                <w:bottom w:val="none" w:sz="0" w:space="0" w:color="auto"/>
                                <w:right w:val="none" w:sz="0" w:space="0" w:color="auto"/>
                              </w:divBdr>
                              <w:divsChild>
                                <w:div w:id="11660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77045">
      <w:bodyDiv w:val="1"/>
      <w:marLeft w:val="0"/>
      <w:marRight w:val="0"/>
      <w:marTop w:val="0"/>
      <w:marBottom w:val="0"/>
      <w:divBdr>
        <w:top w:val="none" w:sz="0" w:space="0" w:color="auto"/>
        <w:left w:val="none" w:sz="0" w:space="0" w:color="auto"/>
        <w:bottom w:val="none" w:sz="0" w:space="0" w:color="auto"/>
        <w:right w:val="none" w:sz="0" w:space="0" w:color="auto"/>
      </w:divBdr>
    </w:div>
    <w:div w:id="1650011105">
      <w:bodyDiv w:val="1"/>
      <w:marLeft w:val="0"/>
      <w:marRight w:val="0"/>
      <w:marTop w:val="0"/>
      <w:marBottom w:val="0"/>
      <w:divBdr>
        <w:top w:val="none" w:sz="0" w:space="0" w:color="auto"/>
        <w:left w:val="none" w:sz="0" w:space="0" w:color="auto"/>
        <w:bottom w:val="none" w:sz="0" w:space="0" w:color="auto"/>
        <w:right w:val="none" w:sz="0" w:space="0" w:color="auto"/>
      </w:divBdr>
    </w:div>
    <w:div w:id="1702314300">
      <w:bodyDiv w:val="1"/>
      <w:marLeft w:val="0"/>
      <w:marRight w:val="0"/>
      <w:marTop w:val="0"/>
      <w:marBottom w:val="0"/>
      <w:divBdr>
        <w:top w:val="none" w:sz="0" w:space="0" w:color="auto"/>
        <w:left w:val="none" w:sz="0" w:space="0" w:color="auto"/>
        <w:bottom w:val="none" w:sz="0" w:space="0" w:color="auto"/>
        <w:right w:val="none" w:sz="0" w:space="0" w:color="auto"/>
      </w:divBdr>
      <w:divsChild>
        <w:div w:id="1328945957">
          <w:marLeft w:val="0"/>
          <w:marRight w:val="0"/>
          <w:marTop w:val="0"/>
          <w:marBottom w:val="0"/>
          <w:divBdr>
            <w:top w:val="none" w:sz="0" w:space="0" w:color="auto"/>
            <w:left w:val="none" w:sz="0" w:space="0" w:color="auto"/>
            <w:bottom w:val="none" w:sz="0" w:space="0" w:color="auto"/>
            <w:right w:val="none" w:sz="0" w:space="0" w:color="auto"/>
          </w:divBdr>
          <w:divsChild>
            <w:div w:id="2090610847">
              <w:marLeft w:val="0"/>
              <w:marRight w:val="0"/>
              <w:marTop w:val="0"/>
              <w:marBottom w:val="0"/>
              <w:divBdr>
                <w:top w:val="none" w:sz="0" w:space="0" w:color="auto"/>
                <w:left w:val="none" w:sz="0" w:space="0" w:color="auto"/>
                <w:bottom w:val="none" w:sz="0" w:space="0" w:color="auto"/>
                <w:right w:val="none" w:sz="0" w:space="0" w:color="auto"/>
              </w:divBdr>
              <w:divsChild>
                <w:div w:id="1016227270">
                  <w:marLeft w:val="0"/>
                  <w:marRight w:val="0"/>
                  <w:marTop w:val="0"/>
                  <w:marBottom w:val="0"/>
                  <w:divBdr>
                    <w:top w:val="single" w:sz="6" w:space="0" w:color="CCCCCC"/>
                    <w:left w:val="single" w:sz="6" w:space="0" w:color="CCCCCC"/>
                    <w:bottom w:val="single" w:sz="6" w:space="0" w:color="CCCCCC"/>
                    <w:right w:val="single" w:sz="6" w:space="0" w:color="CCCCCC"/>
                  </w:divBdr>
                  <w:divsChild>
                    <w:div w:id="2073193581">
                      <w:marLeft w:val="0"/>
                      <w:marRight w:val="0"/>
                      <w:marTop w:val="0"/>
                      <w:marBottom w:val="0"/>
                      <w:divBdr>
                        <w:top w:val="none" w:sz="0" w:space="0" w:color="auto"/>
                        <w:left w:val="none" w:sz="0" w:space="0" w:color="auto"/>
                        <w:bottom w:val="none" w:sz="0" w:space="0" w:color="auto"/>
                        <w:right w:val="none" w:sz="0" w:space="0" w:color="auto"/>
                      </w:divBdr>
                      <w:divsChild>
                        <w:div w:id="730546544">
                          <w:marLeft w:val="0"/>
                          <w:marRight w:val="0"/>
                          <w:marTop w:val="0"/>
                          <w:marBottom w:val="0"/>
                          <w:divBdr>
                            <w:top w:val="none" w:sz="0" w:space="0" w:color="auto"/>
                            <w:left w:val="none" w:sz="0" w:space="0" w:color="auto"/>
                            <w:bottom w:val="none" w:sz="0" w:space="0" w:color="auto"/>
                            <w:right w:val="none" w:sz="0" w:space="0" w:color="auto"/>
                          </w:divBdr>
                          <w:divsChild>
                            <w:div w:id="1101025437">
                              <w:marLeft w:val="0"/>
                              <w:marRight w:val="0"/>
                              <w:marTop w:val="0"/>
                              <w:marBottom w:val="0"/>
                              <w:divBdr>
                                <w:top w:val="none" w:sz="0" w:space="0" w:color="auto"/>
                                <w:left w:val="none" w:sz="0" w:space="0" w:color="auto"/>
                                <w:bottom w:val="none" w:sz="0" w:space="0" w:color="auto"/>
                                <w:right w:val="none" w:sz="0" w:space="0" w:color="auto"/>
                              </w:divBdr>
                              <w:divsChild>
                                <w:div w:id="6302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7666">
      <w:bodyDiv w:val="1"/>
      <w:marLeft w:val="0"/>
      <w:marRight w:val="0"/>
      <w:marTop w:val="0"/>
      <w:marBottom w:val="0"/>
      <w:divBdr>
        <w:top w:val="none" w:sz="0" w:space="0" w:color="auto"/>
        <w:left w:val="none" w:sz="0" w:space="0" w:color="auto"/>
        <w:bottom w:val="none" w:sz="0" w:space="0" w:color="auto"/>
        <w:right w:val="none" w:sz="0" w:space="0" w:color="auto"/>
      </w:divBdr>
    </w:div>
    <w:div w:id="1737508264">
      <w:bodyDiv w:val="1"/>
      <w:marLeft w:val="0"/>
      <w:marRight w:val="0"/>
      <w:marTop w:val="0"/>
      <w:marBottom w:val="0"/>
      <w:divBdr>
        <w:top w:val="none" w:sz="0" w:space="0" w:color="auto"/>
        <w:left w:val="none" w:sz="0" w:space="0" w:color="auto"/>
        <w:bottom w:val="none" w:sz="0" w:space="0" w:color="auto"/>
        <w:right w:val="none" w:sz="0" w:space="0" w:color="auto"/>
      </w:divBdr>
    </w:div>
    <w:div w:id="1739863356">
      <w:bodyDiv w:val="1"/>
      <w:marLeft w:val="0"/>
      <w:marRight w:val="0"/>
      <w:marTop w:val="0"/>
      <w:marBottom w:val="0"/>
      <w:divBdr>
        <w:top w:val="none" w:sz="0" w:space="0" w:color="auto"/>
        <w:left w:val="none" w:sz="0" w:space="0" w:color="auto"/>
        <w:bottom w:val="none" w:sz="0" w:space="0" w:color="auto"/>
        <w:right w:val="none" w:sz="0" w:space="0" w:color="auto"/>
      </w:divBdr>
    </w:div>
    <w:div w:id="1745294633">
      <w:bodyDiv w:val="1"/>
      <w:marLeft w:val="0"/>
      <w:marRight w:val="0"/>
      <w:marTop w:val="0"/>
      <w:marBottom w:val="0"/>
      <w:divBdr>
        <w:top w:val="none" w:sz="0" w:space="0" w:color="auto"/>
        <w:left w:val="none" w:sz="0" w:space="0" w:color="auto"/>
        <w:bottom w:val="none" w:sz="0" w:space="0" w:color="auto"/>
        <w:right w:val="none" w:sz="0" w:space="0" w:color="auto"/>
      </w:divBdr>
    </w:div>
    <w:div w:id="1757556945">
      <w:bodyDiv w:val="1"/>
      <w:marLeft w:val="0"/>
      <w:marRight w:val="0"/>
      <w:marTop w:val="0"/>
      <w:marBottom w:val="0"/>
      <w:divBdr>
        <w:top w:val="none" w:sz="0" w:space="0" w:color="auto"/>
        <w:left w:val="none" w:sz="0" w:space="0" w:color="auto"/>
        <w:bottom w:val="none" w:sz="0" w:space="0" w:color="auto"/>
        <w:right w:val="none" w:sz="0" w:space="0" w:color="auto"/>
      </w:divBdr>
    </w:div>
    <w:div w:id="1789740920">
      <w:bodyDiv w:val="1"/>
      <w:marLeft w:val="0"/>
      <w:marRight w:val="0"/>
      <w:marTop w:val="0"/>
      <w:marBottom w:val="0"/>
      <w:divBdr>
        <w:top w:val="none" w:sz="0" w:space="0" w:color="auto"/>
        <w:left w:val="none" w:sz="0" w:space="0" w:color="auto"/>
        <w:bottom w:val="none" w:sz="0" w:space="0" w:color="auto"/>
        <w:right w:val="none" w:sz="0" w:space="0" w:color="auto"/>
      </w:divBdr>
      <w:divsChild>
        <w:div w:id="860240462">
          <w:marLeft w:val="0"/>
          <w:marRight w:val="0"/>
          <w:marTop w:val="0"/>
          <w:marBottom w:val="0"/>
          <w:divBdr>
            <w:top w:val="none" w:sz="0" w:space="0" w:color="auto"/>
            <w:left w:val="none" w:sz="0" w:space="0" w:color="auto"/>
            <w:bottom w:val="none" w:sz="0" w:space="0" w:color="auto"/>
            <w:right w:val="none" w:sz="0" w:space="0" w:color="auto"/>
          </w:divBdr>
          <w:divsChild>
            <w:div w:id="1473447644">
              <w:marLeft w:val="0"/>
              <w:marRight w:val="0"/>
              <w:marTop w:val="0"/>
              <w:marBottom w:val="0"/>
              <w:divBdr>
                <w:top w:val="none" w:sz="0" w:space="0" w:color="auto"/>
                <w:left w:val="none" w:sz="0" w:space="0" w:color="auto"/>
                <w:bottom w:val="none" w:sz="0" w:space="0" w:color="auto"/>
                <w:right w:val="none" w:sz="0" w:space="0" w:color="auto"/>
              </w:divBdr>
              <w:divsChild>
                <w:div w:id="1477382371">
                  <w:marLeft w:val="0"/>
                  <w:marRight w:val="0"/>
                  <w:marTop w:val="0"/>
                  <w:marBottom w:val="0"/>
                  <w:divBdr>
                    <w:top w:val="single" w:sz="6" w:space="0" w:color="CCCCCC"/>
                    <w:left w:val="single" w:sz="6" w:space="0" w:color="CCCCCC"/>
                    <w:bottom w:val="single" w:sz="6" w:space="0" w:color="CCCCCC"/>
                    <w:right w:val="single" w:sz="6" w:space="0" w:color="CCCCCC"/>
                  </w:divBdr>
                  <w:divsChild>
                    <w:div w:id="1491024245">
                      <w:marLeft w:val="0"/>
                      <w:marRight w:val="0"/>
                      <w:marTop w:val="0"/>
                      <w:marBottom w:val="0"/>
                      <w:divBdr>
                        <w:top w:val="none" w:sz="0" w:space="0" w:color="auto"/>
                        <w:left w:val="none" w:sz="0" w:space="0" w:color="auto"/>
                        <w:bottom w:val="none" w:sz="0" w:space="0" w:color="auto"/>
                        <w:right w:val="none" w:sz="0" w:space="0" w:color="auto"/>
                      </w:divBdr>
                      <w:divsChild>
                        <w:div w:id="631448594">
                          <w:marLeft w:val="0"/>
                          <w:marRight w:val="0"/>
                          <w:marTop w:val="0"/>
                          <w:marBottom w:val="0"/>
                          <w:divBdr>
                            <w:top w:val="none" w:sz="0" w:space="0" w:color="auto"/>
                            <w:left w:val="none" w:sz="0" w:space="0" w:color="auto"/>
                            <w:bottom w:val="none" w:sz="0" w:space="0" w:color="auto"/>
                            <w:right w:val="none" w:sz="0" w:space="0" w:color="auto"/>
                          </w:divBdr>
                          <w:divsChild>
                            <w:div w:id="717241643">
                              <w:marLeft w:val="0"/>
                              <w:marRight w:val="0"/>
                              <w:marTop w:val="0"/>
                              <w:marBottom w:val="0"/>
                              <w:divBdr>
                                <w:top w:val="none" w:sz="0" w:space="0" w:color="auto"/>
                                <w:left w:val="none" w:sz="0" w:space="0" w:color="auto"/>
                                <w:bottom w:val="none" w:sz="0" w:space="0" w:color="auto"/>
                                <w:right w:val="none" w:sz="0" w:space="0" w:color="auto"/>
                              </w:divBdr>
                              <w:divsChild>
                                <w:div w:id="472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7886">
      <w:bodyDiv w:val="1"/>
      <w:marLeft w:val="0"/>
      <w:marRight w:val="0"/>
      <w:marTop w:val="0"/>
      <w:marBottom w:val="0"/>
      <w:divBdr>
        <w:top w:val="none" w:sz="0" w:space="0" w:color="auto"/>
        <w:left w:val="none" w:sz="0" w:space="0" w:color="auto"/>
        <w:bottom w:val="none" w:sz="0" w:space="0" w:color="auto"/>
        <w:right w:val="none" w:sz="0" w:space="0" w:color="auto"/>
      </w:divBdr>
      <w:divsChild>
        <w:div w:id="1062828934">
          <w:marLeft w:val="0"/>
          <w:marRight w:val="0"/>
          <w:marTop w:val="0"/>
          <w:marBottom w:val="0"/>
          <w:divBdr>
            <w:top w:val="none" w:sz="0" w:space="0" w:color="auto"/>
            <w:left w:val="none" w:sz="0" w:space="0" w:color="auto"/>
            <w:bottom w:val="none" w:sz="0" w:space="0" w:color="auto"/>
            <w:right w:val="none" w:sz="0" w:space="0" w:color="auto"/>
          </w:divBdr>
          <w:divsChild>
            <w:div w:id="2139832142">
              <w:marLeft w:val="0"/>
              <w:marRight w:val="0"/>
              <w:marTop w:val="0"/>
              <w:marBottom w:val="0"/>
              <w:divBdr>
                <w:top w:val="none" w:sz="0" w:space="0" w:color="auto"/>
                <w:left w:val="none" w:sz="0" w:space="0" w:color="auto"/>
                <w:bottom w:val="none" w:sz="0" w:space="0" w:color="auto"/>
                <w:right w:val="none" w:sz="0" w:space="0" w:color="auto"/>
              </w:divBdr>
              <w:divsChild>
                <w:div w:id="165092127">
                  <w:marLeft w:val="0"/>
                  <w:marRight w:val="0"/>
                  <w:marTop w:val="0"/>
                  <w:marBottom w:val="0"/>
                  <w:divBdr>
                    <w:top w:val="none" w:sz="0" w:space="0" w:color="auto"/>
                    <w:left w:val="none" w:sz="0" w:space="0" w:color="auto"/>
                    <w:bottom w:val="none" w:sz="0" w:space="0" w:color="auto"/>
                    <w:right w:val="none" w:sz="0" w:space="0" w:color="auto"/>
                  </w:divBdr>
                  <w:divsChild>
                    <w:div w:id="492374881">
                      <w:marLeft w:val="0"/>
                      <w:marRight w:val="0"/>
                      <w:marTop w:val="0"/>
                      <w:marBottom w:val="0"/>
                      <w:divBdr>
                        <w:top w:val="none" w:sz="0" w:space="0" w:color="auto"/>
                        <w:left w:val="none" w:sz="0" w:space="0" w:color="auto"/>
                        <w:bottom w:val="none" w:sz="0" w:space="0" w:color="auto"/>
                        <w:right w:val="none" w:sz="0" w:space="0" w:color="auto"/>
                      </w:divBdr>
                      <w:divsChild>
                        <w:div w:id="2146045286">
                          <w:marLeft w:val="0"/>
                          <w:marRight w:val="0"/>
                          <w:marTop w:val="0"/>
                          <w:marBottom w:val="0"/>
                          <w:divBdr>
                            <w:top w:val="none" w:sz="0" w:space="0" w:color="auto"/>
                            <w:left w:val="none" w:sz="0" w:space="0" w:color="auto"/>
                            <w:bottom w:val="none" w:sz="0" w:space="0" w:color="auto"/>
                            <w:right w:val="none" w:sz="0" w:space="0" w:color="auto"/>
                          </w:divBdr>
                          <w:divsChild>
                            <w:div w:id="679547188">
                              <w:marLeft w:val="0"/>
                              <w:marRight w:val="0"/>
                              <w:marTop w:val="0"/>
                              <w:marBottom w:val="0"/>
                              <w:divBdr>
                                <w:top w:val="none" w:sz="0" w:space="0" w:color="auto"/>
                                <w:left w:val="none" w:sz="0" w:space="0" w:color="auto"/>
                                <w:bottom w:val="none" w:sz="0" w:space="0" w:color="auto"/>
                                <w:right w:val="none" w:sz="0" w:space="0" w:color="auto"/>
                              </w:divBdr>
                              <w:divsChild>
                                <w:div w:id="17894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65182">
      <w:bodyDiv w:val="1"/>
      <w:marLeft w:val="0"/>
      <w:marRight w:val="0"/>
      <w:marTop w:val="0"/>
      <w:marBottom w:val="0"/>
      <w:divBdr>
        <w:top w:val="none" w:sz="0" w:space="0" w:color="auto"/>
        <w:left w:val="none" w:sz="0" w:space="0" w:color="auto"/>
        <w:bottom w:val="none" w:sz="0" w:space="0" w:color="auto"/>
        <w:right w:val="none" w:sz="0" w:space="0" w:color="auto"/>
      </w:divBdr>
    </w:div>
    <w:div w:id="1895315695">
      <w:bodyDiv w:val="1"/>
      <w:marLeft w:val="0"/>
      <w:marRight w:val="0"/>
      <w:marTop w:val="0"/>
      <w:marBottom w:val="0"/>
      <w:divBdr>
        <w:top w:val="none" w:sz="0" w:space="0" w:color="auto"/>
        <w:left w:val="none" w:sz="0" w:space="0" w:color="auto"/>
        <w:bottom w:val="none" w:sz="0" w:space="0" w:color="auto"/>
        <w:right w:val="none" w:sz="0" w:space="0" w:color="auto"/>
      </w:divBdr>
    </w:div>
    <w:div w:id="1923905415">
      <w:bodyDiv w:val="1"/>
      <w:marLeft w:val="0"/>
      <w:marRight w:val="0"/>
      <w:marTop w:val="0"/>
      <w:marBottom w:val="0"/>
      <w:divBdr>
        <w:top w:val="none" w:sz="0" w:space="0" w:color="auto"/>
        <w:left w:val="none" w:sz="0" w:space="0" w:color="auto"/>
        <w:bottom w:val="none" w:sz="0" w:space="0" w:color="auto"/>
        <w:right w:val="none" w:sz="0" w:space="0" w:color="auto"/>
      </w:divBdr>
    </w:div>
    <w:div w:id="1927761758">
      <w:bodyDiv w:val="1"/>
      <w:marLeft w:val="0"/>
      <w:marRight w:val="0"/>
      <w:marTop w:val="0"/>
      <w:marBottom w:val="0"/>
      <w:divBdr>
        <w:top w:val="none" w:sz="0" w:space="0" w:color="auto"/>
        <w:left w:val="none" w:sz="0" w:space="0" w:color="auto"/>
        <w:bottom w:val="none" w:sz="0" w:space="0" w:color="auto"/>
        <w:right w:val="none" w:sz="0" w:space="0" w:color="auto"/>
      </w:divBdr>
    </w:div>
    <w:div w:id="1940720282">
      <w:bodyDiv w:val="1"/>
      <w:marLeft w:val="0"/>
      <w:marRight w:val="0"/>
      <w:marTop w:val="0"/>
      <w:marBottom w:val="0"/>
      <w:divBdr>
        <w:top w:val="none" w:sz="0" w:space="0" w:color="auto"/>
        <w:left w:val="none" w:sz="0" w:space="0" w:color="auto"/>
        <w:bottom w:val="none" w:sz="0" w:space="0" w:color="auto"/>
        <w:right w:val="none" w:sz="0" w:space="0" w:color="auto"/>
      </w:divBdr>
    </w:div>
    <w:div w:id="1942688718">
      <w:bodyDiv w:val="1"/>
      <w:marLeft w:val="0"/>
      <w:marRight w:val="0"/>
      <w:marTop w:val="0"/>
      <w:marBottom w:val="0"/>
      <w:divBdr>
        <w:top w:val="none" w:sz="0" w:space="0" w:color="auto"/>
        <w:left w:val="none" w:sz="0" w:space="0" w:color="auto"/>
        <w:bottom w:val="none" w:sz="0" w:space="0" w:color="auto"/>
        <w:right w:val="none" w:sz="0" w:space="0" w:color="auto"/>
      </w:divBdr>
    </w:div>
    <w:div w:id="1981107980">
      <w:bodyDiv w:val="1"/>
      <w:marLeft w:val="0"/>
      <w:marRight w:val="0"/>
      <w:marTop w:val="0"/>
      <w:marBottom w:val="0"/>
      <w:divBdr>
        <w:top w:val="none" w:sz="0" w:space="0" w:color="auto"/>
        <w:left w:val="none" w:sz="0" w:space="0" w:color="auto"/>
        <w:bottom w:val="none" w:sz="0" w:space="0" w:color="auto"/>
        <w:right w:val="none" w:sz="0" w:space="0" w:color="auto"/>
      </w:divBdr>
    </w:div>
    <w:div w:id="1981298276">
      <w:bodyDiv w:val="1"/>
      <w:marLeft w:val="0"/>
      <w:marRight w:val="0"/>
      <w:marTop w:val="0"/>
      <w:marBottom w:val="0"/>
      <w:divBdr>
        <w:top w:val="none" w:sz="0" w:space="0" w:color="auto"/>
        <w:left w:val="none" w:sz="0" w:space="0" w:color="auto"/>
        <w:bottom w:val="none" w:sz="0" w:space="0" w:color="auto"/>
        <w:right w:val="none" w:sz="0" w:space="0" w:color="auto"/>
      </w:divBdr>
    </w:div>
    <w:div w:id="1985305223">
      <w:bodyDiv w:val="1"/>
      <w:marLeft w:val="0"/>
      <w:marRight w:val="0"/>
      <w:marTop w:val="0"/>
      <w:marBottom w:val="0"/>
      <w:divBdr>
        <w:top w:val="none" w:sz="0" w:space="0" w:color="auto"/>
        <w:left w:val="none" w:sz="0" w:space="0" w:color="auto"/>
        <w:bottom w:val="none" w:sz="0" w:space="0" w:color="auto"/>
        <w:right w:val="none" w:sz="0" w:space="0" w:color="auto"/>
      </w:divBdr>
    </w:div>
    <w:div w:id="2010331009">
      <w:bodyDiv w:val="1"/>
      <w:marLeft w:val="0"/>
      <w:marRight w:val="0"/>
      <w:marTop w:val="0"/>
      <w:marBottom w:val="0"/>
      <w:divBdr>
        <w:top w:val="none" w:sz="0" w:space="0" w:color="auto"/>
        <w:left w:val="none" w:sz="0" w:space="0" w:color="auto"/>
        <w:bottom w:val="none" w:sz="0" w:space="0" w:color="auto"/>
        <w:right w:val="none" w:sz="0" w:space="0" w:color="auto"/>
      </w:divBdr>
    </w:div>
    <w:div w:id="2019577348">
      <w:bodyDiv w:val="1"/>
      <w:marLeft w:val="0"/>
      <w:marRight w:val="0"/>
      <w:marTop w:val="0"/>
      <w:marBottom w:val="0"/>
      <w:divBdr>
        <w:top w:val="none" w:sz="0" w:space="0" w:color="auto"/>
        <w:left w:val="none" w:sz="0" w:space="0" w:color="auto"/>
        <w:bottom w:val="none" w:sz="0" w:space="0" w:color="auto"/>
        <w:right w:val="none" w:sz="0" w:space="0" w:color="auto"/>
      </w:divBdr>
    </w:div>
    <w:div w:id="2060394514">
      <w:bodyDiv w:val="1"/>
      <w:marLeft w:val="0"/>
      <w:marRight w:val="0"/>
      <w:marTop w:val="0"/>
      <w:marBottom w:val="0"/>
      <w:divBdr>
        <w:top w:val="none" w:sz="0" w:space="0" w:color="auto"/>
        <w:left w:val="none" w:sz="0" w:space="0" w:color="auto"/>
        <w:bottom w:val="none" w:sz="0" w:space="0" w:color="auto"/>
        <w:right w:val="none" w:sz="0" w:space="0" w:color="auto"/>
      </w:divBdr>
    </w:div>
    <w:div w:id="2066102885">
      <w:bodyDiv w:val="1"/>
      <w:marLeft w:val="0"/>
      <w:marRight w:val="0"/>
      <w:marTop w:val="0"/>
      <w:marBottom w:val="0"/>
      <w:divBdr>
        <w:top w:val="none" w:sz="0" w:space="0" w:color="auto"/>
        <w:left w:val="none" w:sz="0" w:space="0" w:color="auto"/>
        <w:bottom w:val="none" w:sz="0" w:space="0" w:color="auto"/>
        <w:right w:val="none" w:sz="0" w:space="0" w:color="auto"/>
      </w:divBdr>
      <w:divsChild>
        <w:div w:id="80300667">
          <w:marLeft w:val="0"/>
          <w:marRight w:val="0"/>
          <w:marTop w:val="0"/>
          <w:marBottom w:val="0"/>
          <w:divBdr>
            <w:top w:val="none" w:sz="0" w:space="0" w:color="auto"/>
            <w:left w:val="none" w:sz="0" w:space="0" w:color="auto"/>
            <w:bottom w:val="none" w:sz="0" w:space="0" w:color="auto"/>
            <w:right w:val="none" w:sz="0" w:space="0" w:color="auto"/>
          </w:divBdr>
          <w:divsChild>
            <w:div w:id="662396147">
              <w:marLeft w:val="0"/>
              <w:marRight w:val="0"/>
              <w:marTop w:val="0"/>
              <w:marBottom w:val="0"/>
              <w:divBdr>
                <w:top w:val="none" w:sz="0" w:space="0" w:color="auto"/>
                <w:left w:val="none" w:sz="0" w:space="0" w:color="auto"/>
                <w:bottom w:val="none" w:sz="0" w:space="0" w:color="auto"/>
                <w:right w:val="none" w:sz="0" w:space="0" w:color="auto"/>
              </w:divBdr>
              <w:divsChild>
                <w:div w:id="710954584">
                  <w:marLeft w:val="0"/>
                  <w:marRight w:val="0"/>
                  <w:marTop w:val="0"/>
                  <w:marBottom w:val="0"/>
                  <w:divBdr>
                    <w:top w:val="single" w:sz="6" w:space="0" w:color="CCCCCC"/>
                    <w:left w:val="single" w:sz="6" w:space="0" w:color="CCCCCC"/>
                    <w:bottom w:val="single" w:sz="6" w:space="0" w:color="CCCCCC"/>
                    <w:right w:val="single" w:sz="6" w:space="0" w:color="CCCCCC"/>
                  </w:divBdr>
                  <w:divsChild>
                    <w:div w:id="2070417510">
                      <w:marLeft w:val="0"/>
                      <w:marRight w:val="0"/>
                      <w:marTop w:val="0"/>
                      <w:marBottom w:val="0"/>
                      <w:divBdr>
                        <w:top w:val="none" w:sz="0" w:space="0" w:color="auto"/>
                        <w:left w:val="none" w:sz="0" w:space="0" w:color="auto"/>
                        <w:bottom w:val="none" w:sz="0" w:space="0" w:color="auto"/>
                        <w:right w:val="none" w:sz="0" w:space="0" w:color="auto"/>
                      </w:divBdr>
                      <w:divsChild>
                        <w:div w:id="857619944">
                          <w:marLeft w:val="0"/>
                          <w:marRight w:val="0"/>
                          <w:marTop w:val="0"/>
                          <w:marBottom w:val="0"/>
                          <w:divBdr>
                            <w:top w:val="none" w:sz="0" w:space="0" w:color="auto"/>
                            <w:left w:val="none" w:sz="0" w:space="0" w:color="auto"/>
                            <w:bottom w:val="none" w:sz="0" w:space="0" w:color="auto"/>
                            <w:right w:val="none" w:sz="0" w:space="0" w:color="auto"/>
                          </w:divBdr>
                          <w:divsChild>
                            <w:div w:id="1836604634">
                              <w:marLeft w:val="0"/>
                              <w:marRight w:val="0"/>
                              <w:marTop w:val="0"/>
                              <w:marBottom w:val="0"/>
                              <w:divBdr>
                                <w:top w:val="none" w:sz="0" w:space="0" w:color="auto"/>
                                <w:left w:val="none" w:sz="0" w:space="0" w:color="auto"/>
                                <w:bottom w:val="none" w:sz="0" w:space="0" w:color="auto"/>
                                <w:right w:val="none" w:sz="0" w:space="0" w:color="auto"/>
                              </w:divBdr>
                              <w:divsChild>
                                <w:div w:id="15591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811">
      <w:bodyDiv w:val="1"/>
      <w:marLeft w:val="0"/>
      <w:marRight w:val="0"/>
      <w:marTop w:val="0"/>
      <w:marBottom w:val="0"/>
      <w:divBdr>
        <w:top w:val="none" w:sz="0" w:space="0" w:color="auto"/>
        <w:left w:val="none" w:sz="0" w:space="0" w:color="auto"/>
        <w:bottom w:val="none" w:sz="0" w:space="0" w:color="auto"/>
        <w:right w:val="none" w:sz="0" w:space="0" w:color="auto"/>
      </w:divBdr>
    </w:div>
    <w:div w:id="2078017461">
      <w:bodyDiv w:val="1"/>
      <w:marLeft w:val="0"/>
      <w:marRight w:val="0"/>
      <w:marTop w:val="0"/>
      <w:marBottom w:val="0"/>
      <w:divBdr>
        <w:top w:val="none" w:sz="0" w:space="0" w:color="auto"/>
        <w:left w:val="none" w:sz="0" w:space="0" w:color="auto"/>
        <w:bottom w:val="none" w:sz="0" w:space="0" w:color="auto"/>
        <w:right w:val="none" w:sz="0" w:space="0" w:color="auto"/>
      </w:divBdr>
    </w:div>
    <w:div w:id="2078356674">
      <w:bodyDiv w:val="1"/>
      <w:marLeft w:val="0"/>
      <w:marRight w:val="0"/>
      <w:marTop w:val="0"/>
      <w:marBottom w:val="0"/>
      <w:divBdr>
        <w:top w:val="none" w:sz="0" w:space="0" w:color="auto"/>
        <w:left w:val="none" w:sz="0" w:space="0" w:color="auto"/>
        <w:bottom w:val="none" w:sz="0" w:space="0" w:color="auto"/>
        <w:right w:val="none" w:sz="0" w:space="0" w:color="auto"/>
      </w:divBdr>
    </w:div>
    <w:div w:id="2084372834">
      <w:bodyDiv w:val="1"/>
      <w:marLeft w:val="0"/>
      <w:marRight w:val="0"/>
      <w:marTop w:val="0"/>
      <w:marBottom w:val="0"/>
      <w:divBdr>
        <w:top w:val="none" w:sz="0" w:space="0" w:color="auto"/>
        <w:left w:val="none" w:sz="0" w:space="0" w:color="auto"/>
        <w:bottom w:val="none" w:sz="0" w:space="0" w:color="auto"/>
        <w:right w:val="none" w:sz="0" w:space="0" w:color="auto"/>
      </w:divBdr>
    </w:div>
    <w:div w:id="2103720545">
      <w:bodyDiv w:val="1"/>
      <w:marLeft w:val="0"/>
      <w:marRight w:val="0"/>
      <w:marTop w:val="0"/>
      <w:marBottom w:val="0"/>
      <w:divBdr>
        <w:top w:val="none" w:sz="0" w:space="0" w:color="auto"/>
        <w:left w:val="none" w:sz="0" w:space="0" w:color="auto"/>
        <w:bottom w:val="none" w:sz="0" w:space="0" w:color="auto"/>
        <w:right w:val="none" w:sz="0" w:space="0" w:color="auto"/>
      </w:divBdr>
    </w:div>
    <w:div w:id="211959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RONITLAB\Google%20Drive\&#1514;&#1493;&#1510;&#1488;&#1493;&#1514;\Alg_gels\Rheology\Book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52021781048137"/>
          <c:y val="5.1905830154048177E-2"/>
          <c:w val="0.75548286313507518"/>
          <c:h val="0.60075274251490773"/>
        </c:manualLayout>
      </c:layout>
      <c:barChart>
        <c:barDir val="col"/>
        <c:grouping val="clustered"/>
        <c:varyColors val="0"/>
        <c:ser>
          <c:idx val="0"/>
          <c:order val="0"/>
          <c:tx>
            <c:strRef>
              <c:f>G!$C$6</c:f>
              <c:strCache>
                <c:ptCount val="1"/>
                <c:pt idx="0">
                  <c:v>G' [Pa] Frequency 10[rad/s]</c:v>
                </c:pt>
              </c:strCache>
            </c:strRef>
          </c:tx>
          <c:invertIfNegative val="0"/>
          <c:dPt>
            <c:idx val="0"/>
            <c:invertIfNegative val="0"/>
            <c:bubble3D val="0"/>
            <c:spPr>
              <a:pattFill prst="zigZag">
                <a:fgClr>
                  <a:srgbClr val="000099"/>
                </a:fgClr>
                <a:bgClr>
                  <a:schemeClr val="bg1"/>
                </a:bgClr>
              </a:pattFill>
              <a:ln>
                <a:solidFill>
                  <a:srgbClr val="000099"/>
                </a:solidFill>
              </a:ln>
            </c:spPr>
          </c:dPt>
          <c:dPt>
            <c:idx val="1"/>
            <c:invertIfNegative val="0"/>
            <c:bubble3D val="0"/>
            <c:spPr>
              <a:pattFill prst="ltVert">
                <a:fgClr>
                  <a:srgbClr val="FF0000"/>
                </a:fgClr>
                <a:bgClr>
                  <a:schemeClr val="bg1"/>
                </a:bgClr>
              </a:pattFill>
              <a:ln>
                <a:solidFill>
                  <a:srgbClr val="FF0000"/>
                </a:solidFill>
              </a:ln>
            </c:spPr>
          </c:dPt>
          <c:dPt>
            <c:idx val="2"/>
            <c:invertIfNegative val="0"/>
            <c:bubble3D val="0"/>
            <c:spPr>
              <a:pattFill prst="wdDnDiag">
                <a:fgClr>
                  <a:srgbClr val="7030A0"/>
                </a:fgClr>
                <a:bgClr>
                  <a:schemeClr val="bg1"/>
                </a:bgClr>
              </a:pattFill>
              <a:ln>
                <a:solidFill>
                  <a:schemeClr val="accent4">
                    <a:lumMod val="75000"/>
                  </a:schemeClr>
                </a:solidFill>
              </a:ln>
            </c:spPr>
          </c:dPt>
          <c:dPt>
            <c:idx val="3"/>
            <c:invertIfNegative val="0"/>
            <c:bubble3D val="0"/>
            <c:spPr>
              <a:pattFill prst="openDmnd">
                <a:fgClr>
                  <a:srgbClr val="003300"/>
                </a:fgClr>
                <a:bgClr>
                  <a:schemeClr val="bg1"/>
                </a:bgClr>
              </a:pattFill>
              <a:ln>
                <a:solidFill>
                  <a:srgbClr val="003300"/>
                </a:solidFill>
              </a:ln>
            </c:spPr>
          </c:dPt>
          <c:dPt>
            <c:idx val="4"/>
            <c:invertIfNegative val="0"/>
            <c:bubble3D val="0"/>
            <c:spPr>
              <a:pattFill prst="solidDmnd">
                <a:fgClr>
                  <a:srgbClr val="008000"/>
                </a:fgClr>
                <a:bgClr>
                  <a:schemeClr val="bg1"/>
                </a:bgClr>
              </a:pattFill>
              <a:ln>
                <a:solidFill>
                  <a:srgbClr val="42A020"/>
                </a:solidFill>
              </a:ln>
            </c:spPr>
          </c:dPt>
          <c:dPt>
            <c:idx val="5"/>
            <c:invertIfNegative val="0"/>
            <c:bubble3D val="0"/>
            <c:spPr>
              <a:pattFill prst="smGrid">
                <a:fgClr>
                  <a:srgbClr val="00CC00"/>
                </a:fgClr>
                <a:bgClr>
                  <a:schemeClr val="bg1"/>
                </a:bgClr>
              </a:pattFill>
              <a:ln>
                <a:solidFill>
                  <a:srgbClr val="33EA2A"/>
                </a:solidFill>
              </a:ln>
            </c:spPr>
          </c:dPt>
          <c:dLbls>
            <c:delete val="1"/>
          </c:dLbls>
          <c:errBars>
            <c:errBarType val="both"/>
            <c:errValType val="cust"/>
            <c:noEndCap val="0"/>
            <c:plus>
              <c:numRef>
                <c:f>G!$E$75:$E$80</c:f>
                <c:numCache>
                  <c:formatCode>General</c:formatCode>
                  <c:ptCount val="6"/>
                  <c:pt idx="0">
                    <c:v>224.39999999999998</c:v>
                  </c:pt>
                  <c:pt idx="1">
                    <c:v>1089.0999999999999</c:v>
                  </c:pt>
                  <c:pt idx="2">
                    <c:v>167.5</c:v>
                  </c:pt>
                  <c:pt idx="3">
                    <c:v>316.1627688215184</c:v>
                  </c:pt>
                  <c:pt idx="4">
                    <c:v>390.4719053771845</c:v>
                  </c:pt>
                  <c:pt idx="5">
                    <c:v>1219.0500000000002</c:v>
                  </c:pt>
                </c:numCache>
              </c:numRef>
            </c:plus>
            <c:minus>
              <c:numRef>
                <c:f>G!$E$75:$E$80</c:f>
                <c:numCache>
                  <c:formatCode>General</c:formatCode>
                  <c:ptCount val="6"/>
                  <c:pt idx="0">
                    <c:v>224.39999999999998</c:v>
                  </c:pt>
                  <c:pt idx="1">
                    <c:v>1089.0999999999999</c:v>
                  </c:pt>
                  <c:pt idx="2">
                    <c:v>167.5</c:v>
                  </c:pt>
                  <c:pt idx="3">
                    <c:v>316.1627688215184</c:v>
                  </c:pt>
                  <c:pt idx="4">
                    <c:v>390.4719053771845</c:v>
                  </c:pt>
                  <c:pt idx="5">
                    <c:v>1219.0500000000002</c:v>
                  </c:pt>
                </c:numCache>
              </c:numRef>
            </c:minus>
            <c:spPr>
              <a:ln w="15875"/>
            </c:spPr>
          </c:errBars>
          <c:cat>
            <c:strRef>
              <c:f>G!$B$75:$B$80</c:f>
              <c:strCache>
                <c:ptCount val="6"/>
                <c:pt idx="0">
                  <c:v>Alg</c:v>
                </c:pt>
                <c:pt idx="1">
                  <c:v>Alg-Hep</c:v>
                </c:pt>
                <c:pt idx="2">
                  <c:v>Alg-RGD</c:v>
                </c:pt>
                <c:pt idx="3">
                  <c:v>Alg-Hep-RGD</c:v>
                </c:pt>
                <c:pt idx="4">
                  <c:v>Alg-RGD-Hep</c:v>
                </c:pt>
                <c:pt idx="5">
                  <c:v>Alg-RGD+Alg-Hep</c:v>
                </c:pt>
              </c:strCache>
            </c:strRef>
          </c:cat>
          <c:val>
            <c:numRef>
              <c:f>G!$C$75:$C$80</c:f>
              <c:numCache>
                <c:formatCode>General</c:formatCode>
                <c:ptCount val="6"/>
                <c:pt idx="0">
                  <c:v>1816.4</c:v>
                </c:pt>
                <c:pt idx="1">
                  <c:v>2256.1</c:v>
                </c:pt>
                <c:pt idx="2">
                  <c:v>11305.5</c:v>
                </c:pt>
                <c:pt idx="3">
                  <c:v>2652.15</c:v>
                </c:pt>
                <c:pt idx="4">
                  <c:v>2309.4666666666667</c:v>
                </c:pt>
                <c:pt idx="5">
                  <c:v>4676.05</c:v>
                </c:pt>
              </c:numCache>
            </c:numRef>
          </c:val>
        </c:ser>
        <c:dLbls>
          <c:showLegendKey val="0"/>
          <c:showVal val="1"/>
          <c:showCatName val="0"/>
          <c:showSerName val="0"/>
          <c:showPercent val="0"/>
          <c:showBubbleSize val="0"/>
        </c:dLbls>
        <c:gapWidth val="150"/>
        <c:axId val="246276096"/>
        <c:axId val="246278016"/>
      </c:barChart>
      <c:catAx>
        <c:axId val="246276096"/>
        <c:scaling>
          <c:orientation val="minMax"/>
        </c:scaling>
        <c:delete val="0"/>
        <c:axPos val="b"/>
        <c:numFmt formatCode="General" sourceLinked="0"/>
        <c:majorTickMark val="out"/>
        <c:minorTickMark val="none"/>
        <c:tickLblPos val="nextTo"/>
        <c:spPr>
          <a:ln w="22225">
            <a:solidFill>
              <a:schemeClr val="tx1"/>
            </a:solidFill>
          </a:ln>
        </c:spPr>
        <c:txPr>
          <a:bodyPr/>
          <a:lstStyle/>
          <a:p>
            <a:pPr>
              <a:defRPr sz="1200" b="1"/>
            </a:pPr>
            <a:endParaRPr lang="en-US"/>
          </a:p>
        </c:txPr>
        <c:crossAx val="246278016"/>
        <c:crosses val="autoZero"/>
        <c:auto val="1"/>
        <c:lblAlgn val="ctr"/>
        <c:lblOffset val="100"/>
        <c:noMultiLvlLbl val="0"/>
      </c:catAx>
      <c:valAx>
        <c:axId val="246278016"/>
        <c:scaling>
          <c:orientation val="minMax"/>
          <c:max val="12000"/>
        </c:scaling>
        <c:delete val="0"/>
        <c:axPos val="l"/>
        <c:majorGridlines>
          <c:spPr>
            <a:ln>
              <a:noFill/>
            </a:ln>
          </c:spPr>
        </c:majorGridlines>
        <c:title>
          <c:tx>
            <c:rich>
              <a:bodyPr rot="-5400000" vert="horz"/>
              <a:lstStyle/>
              <a:p>
                <a:pPr>
                  <a:defRPr sz="1600"/>
                </a:pPr>
                <a:r>
                  <a:rPr lang="en-US" sz="1600" b="1" i="0" u="none" strike="noStrike" baseline="0">
                    <a:effectLst/>
                  </a:rPr>
                  <a:t>G' [Pa]</a:t>
                </a:r>
                <a:endParaRPr lang="en-US" sz="1600"/>
              </a:p>
            </c:rich>
          </c:tx>
          <c:overlay val="0"/>
        </c:title>
        <c:numFmt formatCode="General" sourceLinked="1"/>
        <c:majorTickMark val="out"/>
        <c:minorTickMark val="none"/>
        <c:tickLblPos val="nextTo"/>
        <c:spPr>
          <a:ln w="25400">
            <a:solidFill>
              <a:schemeClr val="tx1"/>
            </a:solidFill>
          </a:ln>
        </c:spPr>
        <c:txPr>
          <a:bodyPr/>
          <a:lstStyle/>
          <a:p>
            <a:pPr>
              <a:defRPr sz="1200" b="1"/>
            </a:pPr>
            <a:endParaRPr lang="en-US"/>
          </a:p>
        </c:txPr>
        <c:crossAx val="246276096"/>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8E15-CAC5-486D-B618-E18F3914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28</Pages>
  <Words>6392</Words>
  <Characters>36441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NIR</dc:creator>
  <cp:lastModifiedBy>Author</cp:lastModifiedBy>
  <cp:revision>16</cp:revision>
  <cp:lastPrinted>2019-10-08T14:41:00Z</cp:lastPrinted>
  <dcterms:created xsi:type="dcterms:W3CDTF">2019-10-04T16:09:00Z</dcterms:created>
  <dcterms:modified xsi:type="dcterms:W3CDTF">2019-10-09T16:10:00Z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ProjectId">
    <vt:lpwstr>ap:5c097174e4b0d618cf1958e3</vt:lpwstr>
  </property>
  <property fmtid="{D5CDD505-2E9C-101B-9397-08002B2CF9AE}" pid="3" name="WnCUserId">
    <vt:lpwstr>user:5b600792e4b0aaf03a619d55</vt:lpwstr>
  </property>
  <property fmtid="{D5CDD505-2E9C-101B-9397-08002B2CF9AE}" pid="4" name="WnCSubscriberId">
    <vt:lpwstr>0</vt:lpwstr>
  </property>
  <property fmtid="{D5CDD505-2E9C-101B-9397-08002B2CF9AE}" pid="5" name="WnCOutputStyleId">
    <vt:lpwstr>219</vt:lpwstr>
  </property>
  <property fmtid="{D5CDD505-2E9C-101B-9397-08002B2CF9AE}" pid="6" name="RWProductId">
    <vt:lpwstr>Flow</vt:lpwstr>
  </property>
  <property fmtid="{D5CDD505-2E9C-101B-9397-08002B2CF9AE}" pid="7" name="WnC4Folder">
    <vt:lpwstr>Documents///The effect of Heparin_11(2)</vt:lpwstr>
  </property>
</Properties>
</file>