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1FDD4" w14:textId="77777777" w:rsidR="00681EA1" w:rsidRDefault="00681EA1" w:rsidP="00711A69">
      <w:pPr>
        <w:bidi w:val="0"/>
        <w:rPr>
          <w:rtl/>
        </w:rPr>
      </w:pPr>
    </w:p>
    <w:p w14:paraId="0513AC93" w14:textId="77777777" w:rsidR="00681EA1" w:rsidRDefault="00681EA1" w:rsidP="00711A69">
      <w:pPr>
        <w:bidi w:val="0"/>
        <w:rPr>
          <w:rtl/>
        </w:rPr>
      </w:pPr>
    </w:p>
    <w:p w14:paraId="5ED02EEF" w14:textId="77777777" w:rsidR="00681EA1" w:rsidRDefault="00681EA1" w:rsidP="00711A69">
      <w:pPr>
        <w:bidi w:val="0"/>
      </w:pPr>
      <w:r>
        <w:rPr>
          <w:rFonts w:cs="Arial"/>
          <w:rtl/>
        </w:rPr>
        <w:t>\</w:t>
      </w:r>
      <w:r>
        <w:t>title{Modular network for object detection deep neural network optimization }</w:t>
      </w:r>
    </w:p>
    <w:p w14:paraId="73A5751E" w14:textId="77777777" w:rsidR="00681EA1" w:rsidRDefault="00681EA1" w:rsidP="00711A69">
      <w:pPr>
        <w:bidi w:val="0"/>
        <w:rPr>
          <w:rtl/>
        </w:rPr>
      </w:pPr>
    </w:p>
    <w:p w14:paraId="7EC91561" w14:textId="77777777" w:rsidR="00681EA1" w:rsidRDefault="00681EA1" w:rsidP="00711A69">
      <w:pPr>
        <w:bidi w:val="0"/>
      </w:pPr>
      <w:r>
        <w:rPr>
          <w:rFonts w:cs="Arial"/>
          <w:rtl/>
        </w:rPr>
        <w:t>\</w:t>
      </w:r>
      <w:r>
        <w:t>begin{abstract}</w:t>
      </w:r>
    </w:p>
    <w:p w14:paraId="034615FD" w14:textId="5AA8F3FB" w:rsidR="00681EA1" w:rsidRDefault="00681EA1" w:rsidP="00711A69">
      <w:pPr>
        <w:bidi w:val="0"/>
      </w:pPr>
      <w:r>
        <w:rPr>
          <w:rFonts w:cs="Arial"/>
          <w:rtl/>
        </w:rPr>
        <w:t xml:space="preserve"> </w:t>
      </w:r>
      <w:r>
        <w:t xml:space="preserve">We present a novel modular </w:t>
      </w:r>
      <w:del w:id="0" w:author="Elizabeth Caplan" w:date="2020-05-31T08:18:00Z">
        <w:r w:rsidDel="00E23CF1">
          <w:delText xml:space="preserve">object detection </w:delText>
        </w:r>
      </w:del>
      <w:r>
        <w:t xml:space="preserve">convolutional neural network that significantly improves the accuracy of object detection.  The network consists of two stages in a hierarchical structure. The first stage is </w:t>
      </w:r>
      <w:del w:id="1" w:author="Elizabeth Caplan" w:date="2020-05-31T08:18:00Z">
        <w:r w:rsidDel="00E23CF1">
          <w:delText xml:space="preserve">a </w:delText>
        </w:r>
      </w:del>
      <w:ins w:id="2" w:author="Elizabeth Caplan" w:date="2020-05-31T08:18:00Z">
        <w:r w:rsidR="00E23CF1">
          <w:t xml:space="preserve">one </w:t>
        </w:r>
      </w:ins>
      <w:r>
        <w:t>network that detects general classes.  The second stage consists of separate networks to refine the classification and localization of each of the general class</w:t>
      </w:r>
      <w:del w:id="3" w:author="Elizabeth Caplan" w:date="2020-05-31T08:18:00Z">
        <w:r w:rsidDel="00E23CF1">
          <w:delText>es</w:delText>
        </w:r>
      </w:del>
      <w:r>
        <w:t xml:space="preserve"> objects. Compared to a </w:t>
      </w:r>
      <w:del w:id="4" w:author="Elizabeth Caplan" w:date="2020-05-31T08:19:00Z">
        <w:r w:rsidDel="00E23CF1">
          <w:delText xml:space="preserve">state </w:delText>
        </w:r>
      </w:del>
      <w:ins w:id="5" w:author="Elizabeth Caplan" w:date="2020-05-31T08:19:00Z">
        <w:r w:rsidR="00E23CF1">
          <w:t>state-</w:t>
        </w:r>
      </w:ins>
      <w:del w:id="6" w:author="Elizabeth Caplan" w:date="2020-05-31T08:19:00Z">
        <w:r w:rsidDel="00E23CF1">
          <w:delText xml:space="preserve">of </w:delText>
        </w:r>
      </w:del>
      <w:ins w:id="7" w:author="Elizabeth Caplan" w:date="2020-05-31T08:19:00Z">
        <w:r w:rsidR="00E23CF1">
          <w:t>of-</w:t>
        </w:r>
      </w:ins>
      <w:del w:id="8" w:author="Elizabeth Caplan" w:date="2020-05-31T08:19:00Z">
        <w:r w:rsidDel="00E23CF1">
          <w:delText xml:space="preserve">the </w:delText>
        </w:r>
      </w:del>
      <w:ins w:id="9" w:author="Elizabeth Caplan" w:date="2020-05-31T08:19:00Z">
        <w:r w:rsidR="00E23CF1">
          <w:t>the-</w:t>
        </w:r>
      </w:ins>
      <w:r>
        <w:t xml:space="preserve">art object detection </w:t>
      </w:r>
      <w:del w:id="10" w:author="Elizabeth Caplan" w:date="2020-05-31T08:19:00Z">
        <w:r w:rsidDel="00E23CF1">
          <w:delText xml:space="preserve">networks </w:delText>
        </w:r>
      </w:del>
      <w:ins w:id="11" w:author="Elizabeth Caplan" w:date="2020-05-31T08:19:00Z">
        <w:r w:rsidR="00E23CF1">
          <w:t xml:space="preserve">network, </w:t>
        </w:r>
      </w:ins>
      <w:r>
        <w:t>the classification error in the modular network is improved by approximately 3-5 times, from 12</w:t>
      </w:r>
      <w:del w:id="12" w:author="Elizabeth Caplan" w:date="2020-05-31T08:19:00Z">
        <w:r w:rsidDel="00E23CF1">
          <w:delText>\</w:delText>
        </w:r>
      </w:del>
      <w:r>
        <w:t>% to 2.5</w:t>
      </w:r>
      <w:del w:id="13" w:author="Elizabeth Caplan" w:date="2020-05-31T08:19:00Z">
        <w:r w:rsidDel="00E23CF1">
          <w:delText xml:space="preserve"> \</w:delText>
        </w:r>
      </w:del>
      <w:r>
        <w:t>%-4.5</w:t>
      </w:r>
      <w:del w:id="14" w:author="Elizabeth Caplan" w:date="2020-05-31T08:19:00Z">
        <w:r w:rsidDel="00E23CF1">
          <w:delText>\</w:delText>
        </w:r>
      </w:del>
      <w:r>
        <w:t xml:space="preserve">%. This network is easy to implement and has a 0.94 mAP.  The network architecture </w:t>
      </w:r>
      <w:del w:id="15" w:author="Elizabeth Caplan" w:date="2020-05-31T08:20:00Z">
        <w:r w:rsidDel="00E23CF1">
          <w:delText>can be</w:delText>
        </w:r>
      </w:del>
      <w:ins w:id="16" w:author="Elizabeth Caplan" w:date="2020-05-31T08:20:00Z">
        <w:r w:rsidR="00E23CF1">
          <w:t>is</w:t>
        </w:r>
      </w:ins>
      <w:r>
        <w:t xml:space="preserve"> a platform to improve the accuracy of widespread </w:t>
      </w:r>
      <w:ins w:id="17" w:author="Elizabeth Caplan" w:date="2020-05-31T08:20:00Z">
        <w:r w:rsidR="00E23CF1">
          <w:t xml:space="preserve">state-of-the-art </w:t>
        </w:r>
      </w:ins>
      <w:del w:id="18" w:author="Elizabeth Caplan" w:date="2020-05-31T08:20:00Z">
        <w:r w:rsidDel="00E23CF1">
          <w:delText xml:space="preserve">state of the art </w:delText>
        </w:r>
      </w:del>
      <w:r>
        <w:t xml:space="preserve">object detection networks and other </w:t>
      </w:r>
      <w:del w:id="19" w:author="Elizabeth Caplan" w:date="2020-05-31T12:38:00Z">
        <w:r w:rsidDel="00CF436E">
          <w:delText xml:space="preserve">kinds </w:delText>
        </w:r>
      </w:del>
      <w:ins w:id="20" w:author="Elizabeth Caplan" w:date="2020-05-31T12:38:00Z">
        <w:r w:rsidR="00CF436E">
          <w:t>types</w:t>
        </w:r>
        <w:r w:rsidR="00CF436E">
          <w:t xml:space="preserve"> </w:t>
        </w:r>
      </w:ins>
      <w:r>
        <w:t>of deep learning networks</w:t>
      </w:r>
      <w:r>
        <w:rPr>
          <w:rFonts w:cs="Arial"/>
          <w:rtl/>
        </w:rPr>
        <w:t>.</w:t>
      </w:r>
    </w:p>
    <w:p w14:paraId="32C6462E" w14:textId="7A021B20" w:rsidR="00681EA1" w:rsidRDefault="00681EA1" w:rsidP="00711A69">
      <w:pPr>
        <w:bidi w:val="0"/>
      </w:pPr>
      <w:r>
        <w:t xml:space="preserve">We show that a deep learning network initialized by transfer learning becomes more accurate as the number of classes it </w:t>
      </w:r>
      <w:del w:id="21" w:author="Elizabeth Caplan" w:date="2020-05-31T08:20:00Z">
        <w:r w:rsidDel="00E23CF1">
          <w:delText xml:space="preserve">later </w:delText>
        </w:r>
      </w:del>
      <w:r>
        <w:t>train</w:t>
      </w:r>
      <w:del w:id="22" w:author="Elizabeth Caplan" w:date="2020-05-31T08:21:00Z">
        <w:r w:rsidDel="00E23CF1">
          <w:delText xml:space="preserve">ed </w:delText>
        </w:r>
      </w:del>
      <w:ins w:id="23" w:author="Elizabeth Caplan" w:date="2020-05-31T08:21:00Z">
        <w:r w:rsidR="00E23CF1">
          <w:t xml:space="preserve">s </w:t>
        </w:r>
      </w:ins>
      <w:del w:id="24" w:author="Elizabeth Caplan" w:date="2020-05-31T08:21:00Z">
        <w:r w:rsidDel="00E23CF1">
          <w:delText xml:space="preserve">to detect </w:delText>
        </w:r>
      </w:del>
      <w:r>
        <w:t>becomes smaller</w:t>
      </w:r>
      <w:r>
        <w:rPr>
          <w:rFonts w:cs="Arial"/>
          <w:rtl/>
        </w:rPr>
        <w:t>.</w:t>
      </w:r>
    </w:p>
    <w:p w14:paraId="7B7F2030" w14:textId="77777777" w:rsidR="00681EA1" w:rsidRDefault="00681EA1" w:rsidP="00711A69">
      <w:pPr>
        <w:bidi w:val="0"/>
        <w:rPr>
          <w:rtl/>
        </w:rPr>
      </w:pPr>
    </w:p>
    <w:p w14:paraId="5702BB3C" w14:textId="77777777" w:rsidR="00681EA1" w:rsidRDefault="00681EA1" w:rsidP="00711A69">
      <w:pPr>
        <w:bidi w:val="0"/>
        <w:rPr>
          <w:rtl/>
        </w:rPr>
      </w:pPr>
      <w:r>
        <w:rPr>
          <w:rFonts w:cs="Arial"/>
          <w:rtl/>
        </w:rPr>
        <w:t xml:space="preserve"> </w:t>
      </w:r>
    </w:p>
    <w:p w14:paraId="1ED5D8EC" w14:textId="77777777" w:rsidR="00681EA1" w:rsidRDefault="00681EA1" w:rsidP="00711A69">
      <w:pPr>
        <w:bidi w:val="0"/>
        <w:rPr>
          <w:rtl/>
        </w:rPr>
      </w:pPr>
      <w:r>
        <w:rPr>
          <w:rFonts w:cs="Arial"/>
          <w:rtl/>
        </w:rPr>
        <w:t xml:space="preserve"> </w:t>
      </w:r>
    </w:p>
    <w:p w14:paraId="0CEF8D56" w14:textId="77777777" w:rsidR="00681EA1" w:rsidRDefault="00681EA1" w:rsidP="00711A69">
      <w:pPr>
        <w:bidi w:val="0"/>
      </w:pPr>
      <w:r>
        <w:rPr>
          <w:rFonts w:cs="Arial"/>
          <w:rtl/>
        </w:rPr>
        <w:t>\</w:t>
      </w:r>
      <w:r>
        <w:t>end{abstract}</w:t>
      </w:r>
    </w:p>
    <w:p w14:paraId="5D0DC72D" w14:textId="77777777" w:rsidR="00681EA1" w:rsidRDefault="00681EA1" w:rsidP="00711A69">
      <w:pPr>
        <w:bidi w:val="0"/>
        <w:rPr>
          <w:rtl/>
        </w:rPr>
      </w:pPr>
    </w:p>
    <w:p w14:paraId="749EE641" w14:textId="77777777" w:rsidR="00681EA1" w:rsidRDefault="00681EA1" w:rsidP="00711A69">
      <w:pPr>
        <w:bidi w:val="0"/>
        <w:rPr>
          <w:rtl/>
        </w:rPr>
      </w:pPr>
    </w:p>
    <w:p w14:paraId="0EF454CF" w14:textId="77777777" w:rsidR="00681EA1" w:rsidRDefault="00681EA1" w:rsidP="00711A69">
      <w:pPr>
        <w:bidi w:val="0"/>
      </w:pPr>
      <w:r>
        <w:rPr>
          <w:rFonts w:cs="Arial"/>
          <w:rtl/>
        </w:rPr>
        <w:t>\</w:t>
      </w:r>
      <w:r>
        <w:t>section{Introduction}</w:t>
      </w:r>
    </w:p>
    <w:p w14:paraId="4E665327" w14:textId="77777777" w:rsidR="00681EA1" w:rsidRDefault="00681EA1" w:rsidP="00711A69">
      <w:pPr>
        <w:bidi w:val="0"/>
        <w:rPr>
          <w:rtl/>
        </w:rPr>
      </w:pPr>
    </w:p>
    <w:p w14:paraId="4690E3B9" w14:textId="597F4EB7" w:rsidR="00681EA1" w:rsidDel="00CC5F2E" w:rsidRDefault="00681EA1" w:rsidP="00711A69">
      <w:pPr>
        <w:bidi w:val="0"/>
        <w:rPr>
          <w:del w:id="25" w:author="Elizabeth Caplan" w:date="2020-05-31T08:24:00Z"/>
        </w:rPr>
      </w:pPr>
      <w:r>
        <w:t>In this paper, we present a novel</w:t>
      </w:r>
      <w:ins w:id="26" w:author="Elizabeth Caplan" w:date="2020-05-31T08:21:00Z">
        <w:r w:rsidR="00E23CF1">
          <w:t>,</w:t>
        </w:r>
      </w:ins>
      <w:r>
        <w:t xml:space="preserve"> highly accurate deep learning network for computer vision object detection</w:t>
      </w:r>
      <w:ins w:id="27" w:author="Elizabeth Caplan" w:date="2020-05-31T08:24:00Z">
        <w:r w:rsidR="00CC5F2E">
          <w:t xml:space="preserve">, </w:t>
        </w:r>
      </w:ins>
      <w:del w:id="28" w:author="Elizabeth Caplan" w:date="2020-05-31T08:24:00Z">
        <w:r w:rsidDel="00CC5F2E">
          <w:rPr>
            <w:rFonts w:cs="Arial"/>
            <w:rtl/>
          </w:rPr>
          <w:delText>.</w:delText>
        </w:r>
      </w:del>
    </w:p>
    <w:p w14:paraId="3F7D00E8" w14:textId="39615CD4" w:rsidR="00681EA1" w:rsidRDefault="00681EA1" w:rsidP="00711A69">
      <w:pPr>
        <w:bidi w:val="0"/>
      </w:pPr>
      <w:del w:id="29" w:author="Elizabeth Caplan" w:date="2020-05-31T08:24:00Z">
        <w:r w:rsidDel="00CC5F2E">
          <w:delText>I</w:delText>
        </w:r>
      </w:del>
      <w:ins w:id="30" w:author="Elizabeth Caplan" w:date="2020-05-31T08:24:00Z">
        <w:r w:rsidR="00CC5F2E">
          <w:t>i</w:t>
        </w:r>
      </w:ins>
      <w:r>
        <w:t xml:space="preserve">n particular, for </w:t>
      </w:r>
      <w:del w:id="31" w:author="Elizabeth Caplan" w:date="2020-05-31T08:53:00Z">
        <w:r w:rsidDel="00E16137">
          <w:delText xml:space="preserve">fine </w:delText>
        </w:r>
      </w:del>
      <w:ins w:id="32" w:author="Elizabeth Caplan" w:date="2020-05-31T08:53:00Z">
        <w:r w:rsidR="00E16137">
          <w:t>fine-</w:t>
        </w:r>
      </w:ins>
      <w:r>
        <w:t xml:space="preserve">grained object detection.   There is constant effort to increase the accuracy of deep learning </w:t>
      </w:r>
      <w:ins w:id="33" w:author="Elizabeth Caplan" w:date="2020-05-31T08:24:00Z">
        <w:r w:rsidR="00CC5F2E">
          <w:t xml:space="preserve">networks for </w:t>
        </w:r>
      </w:ins>
      <w:r>
        <w:t>object</w:t>
      </w:r>
      <w:del w:id="34" w:author="Elizabeth Caplan" w:date="2020-05-31T08:24:00Z">
        <w:r w:rsidDel="00CC5F2E">
          <w:delText>s</w:delText>
        </w:r>
      </w:del>
      <w:r>
        <w:t xml:space="preserve"> detection</w:t>
      </w:r>
      <w:del w:id="35" w:author="Elizabeth Caplan" w:date="2020-05-31T08:24:00Z">
        <w:r w:rsidDel="00CC5F2E">
          <w:delText xml:space="preserve"> networks</w:delText>
        </w:r>
      </w:del>
      <w:r>
        <w:t xml:space="preserve">. A major topic in object detection is </w:t>
      </w:r>
      <w:del w:id="36" w:author="Elizabeth Caplan" w:date="2020-05-31T08:53:00Z">
        <w:r w:rsidDel="00E16137">
          <w:delText xml:space="preserve">fine </w:delText>
        </w:r>
      </w:del>
      <w:ins w:id="37" w:author="Elizabeth Caplan" w:date="2020-05-31T08:53:00Z">
        <w:r w:rsidR="00E16137">
          <w:t>fine-</w:t>
        </w:r>
      </w:ins>
      <w:r>
        <w:t>grain</w:t>
      </w:r>
      <w:ins w:id="38" w:author="Elizabeth Caplan" w:date="2020-05-31T08:24:00Z">
        <w:r w:rsidR="00CC5F2E">
          <w:t>ed</w:t>
        </w:r>
      </w:ins>
      <w:r>
        <w:t xml:space="preserve"> </w:t>
      </w:r>
      <w:del w:id="39" w:author="Elizabeth Caplan" w:date="2020-05-31T08:25:00Z">
        <w:r w:rsidDel="00CC5F2E">
          <w:delText xml:space="preserve">object </w:delText>
        </w:r>
      </w:del>
      <w:r>
        <w:t xml:space="preserve">detection </w:t>
      </w:r>
      <w:del w:id="40" w:author="Elizabeth Caplan" w:date="2020-05-31T08:25:00Z">
        <w:r w:rsidDel="00CC5F2E">
          <w:delText xml:space="preserve">objects </w:delText>
        </w:r>
      </w:del>
      <w:r>
        <w:t xml:space="preserve">for </w:t>
      </w:r>
      <w:del w:id="41" w:author="Elizabeth Caplan" w:date="2020-05-31T08:25:00Z">
        <w:r w:rsidDel="00CC5F2E">
          <w:delText>detecting</w:delText>
        </w:r>
      </w:del>
      <w:ins w:id="42" w:author="Elizabeth Caplan" w:date="2020-05-31T08:25:00Z">
        <w:r w:rsidR="00CC5F2E">
          <w:t>distinguishing</w:t>
        </w:r>
      </w:ins>
      <w:r>
        <w:t xml:space="preserve"> differences between similar object classes</w:t>
      </w:r>
      <w:r>
        <w:rPr>
          <w:rFonts w:cs="Arial"/>
          <w:rtl/>
        </w:rPr>
        <w:t xml:space="preserve"> .</w:t>
      </w:r>
    </w:p>
    <w:p w14:paraId="39988FCF" w14:textId="77777777" w:rsidR="00681EA1" w:rsidRDefault="00681EA1" w:rsidP="00711A69">
      <w:pPr>
        <w:bidi w:val="0"/>
        <w:rPr>
          <w:rtl/>
        </w:rPr>
      </w:pPr>
    </w:p>
    <w:p w14:paraId="2CD1D5A3" w14:textId="7701602B" w:rsidR="00681EA1" w:rsidRDefault="00681EA1" w:rsidP="00711A69">
      <w:pPr>
        <w:bidi w:val="0"/>
      </w:pPr>
      <w:r>
        <w:t xml:space="preserve">The main principles that guide the building of our network are modularity and hierarchy. Our object detection network </w:t>
      </w:r>
      <w:ins w:id="43" w:author="Elizabeth Caplan" w:date="2020-05-31T08:25:00Z">
        <w:r w:rsidR="00CC5F2E">
          <w:t xml:space="preserve">is </w:t>
        </w:r>
      </w:ins>
      <w:r>
        <w:t xml:space="preserve">denoted as </w:t>
      </w:r>
      <w:ins w:id="44" w:author="Elizabeth Caplan" w:date="2020-05-31T08:25:00Z">
        <w:r w:rsidR="00CC5F2E">
          <w:t xml:space="preserve">a </w:t>
        </w:r>
      </w:ins>
      <w:r>
        <w:t>modular network, consist</w:t>
      </w:r>
      <w:ins w:id="45" w:author="Elizabeth Caplan" w:date="2020-05-31T08:25:00Z">
        <w:r w:rsidR="00CC5F2E">
          <w:t>ing</w:t>
        </w:r>
      </w:ins>
      <w:del w:id="46" w:author="Elizabeth Caplan" w:date="2020-05-31T08:25:00Z">
        <w:r w:rsidDel="00CC5F2E">
          <w:delText>s</w:delText>
        </w:r>
      </w:del>
      <w:r>
        <w:t xml:space="preserve"> of two stages</w:t>
      </w:r>
      <w:del w:id="47" w:author="Elizabeth Caplan" w:date="2020-05-31T08:25:00Z">
        <w:r w:rsidDel="00CC5F2E">
          <w:delText>,</w:delText>
        </w:r>
      </w:del>
      <w:ins w:id="48" w:author="Elizabeth Caplan" w:date="2020-05-31T08:25:00Z">
        <w:r w:rsidR="00CC5F2E">
          <w:t>.</w:t>
        </w:r>
      </w:ins>
      <w:r>
        <w:t xml:space="preserve"> </w:t>
      </w:r>
      <w:del w:id="49" w:author="Elizabeth Caplan" w:date="2020-05-31T08:25:00Z">
        <w:r w:rsidDel="00CC5F2E">
          <w:delText xml:space="preserve">the </w:delText>
        </w:r>
      </w:del>
      <w:ins w:id="50" w:author="Elizabeth Caplan" w:date="2020-05-31T08:25:00Z">
        <w:r w:rsidR="00CC5F2E">
          <w:t xml:space="preserve">The </w:t>
        </w:r>
      </w:ins>
      <w:r>
        <w:t xml:space="preserve">first stage is </w:t>
      </w:r>
      <w:del w:id="51" w:author="Elizabeth Caplan" w:date="2020-05-31T08:25:00Z">
        <w:r w:rsidDel="00CC5F2E">
          <w:delText xml:space="preserve">an </w:delText>
        </w:r>
      </w:del>
      <w:ins w:id="52" w:author="Elizabeth Caplan" w:date="2020-05-31T08:25:00Z">
        <w:r w:rsidR="00CC5F2E">
          <w:t xml:space="preserve">one </w:t>
        </w:r>
      </w:ins>
      <w:r>
        <w:t>object detection network for detecting multi</w:t>
      </w:r>
      <w:ins w:id="53" w:author="Elizabeth Caplan" w:date="2020-05-31T08:25:00Z">
        <w:r w:rsidR="00CC5F2E">
          <w:t>-</w:t>
        </w:r>
      </w:ins>
      <w:del w:id="54" w:author="Elizabeth Caplan" w:date="2020-05-31T08:25:00Z">
        <w:r w:rsidDel="00CC5F2E">
          <w:delText xml:space="preserve"> </w:delText>
        </w:r>
      </w:del>
      <w:r>
        <w:t>class</w:t>
      </w:r>
      <w:del w:id="55" w:author="Elizabeth Caplan" w:date="2020-05-31T08:25:00Z">
        <w:r w:rsidDel="00CC5F2E">
          <w:delText>es</w:delText>
        </w:r>
      </w:del>
      <w:r>
        <w:t xml:space="preserve"> objects where the classes are general. The second stage consists of  separate object detection networks, each </w:t>
      </w:r>
      <w:del w:id="56" w:author="Elizabeth Caplan" w:date="2020-05-31T08:26:00Z">
        <w:r w:rsidDel="00CC5F2E">
          <w:delText xml:space="preserve">one of them </w:delText>
        </w:r>
      </w:del>
      <w:r>
        <w:t>trained to detect only similar and related classes that belong to one of the general classes of the first stage networ</w:t>
      </w:r>
      <w:ins w:id="57" w:author="Elizabeth Caplan" w:date="2020-05-31T08:26:00Z">
        <w:r w:rsidR="00CC5F2E">
          <w:t>k.</w:t>
        </w:r>
      </w:ins>
      <w:del w:id="58" w:author="Elizabeth Caplan" w:date="2020-05-31T08:26:00Z">
        <w:r w:rsidDel="00CC5F2E">
          <w:delText>k</w:delText>
        </w:r>
        <w:r w:rsidDel="00CC5F2E">
          <w:rPr>
            <w:rFonts w:cs="Arial"/>
            <w:rtl/>
          </w:rPr>
          <w:delText xml:space="preserve">.   </w:delText>
        </w:r>
      </w:del>
    </w:p>
    <w:p w14:paraId="08FD951A" w14:textId="313999BB" w:rsidR="00681EA1" w:rsidRDefault="00681EA1" w:rsidP="00711A69">
      <w:pPr>
        <w:bidi w:val="0"/>
      </w:pPr>
      <w:r>
        <w:t xml:space="preserve">Images in the first stage </w:t>
      </w:r>
      <w:del w:id="59" w:author="Elizabeth Caplan" w:date="2020-05-31T08:26:00Z">
        <w:r w:rsidDel="00CC5F2E">
          <w:delText xml:space="preserve">with </w:delText>
        </w:r>
      </w:del>
      <w:ins w:id="60" w:author="Elizabeth Caplan" w:date="2020-05-31T08:26:00Z">
        <w:r w:rsidR="00CC5F2E">
          <w:t xml:space="preserve">of </w:t>
        </w:r>
      </w:ins>
      <w:r>
        <w:t xml:space="preserve">detected objects </w:t>
      </w:r>
      <w:del w:id="61" w:author="Elizabeth Caplan" w:date="2020-05-31T08:26:00Z">
        <w:r w:rsidDel="00CC5F2E">
          <w:delText xml:space="preserve">that </w:delText>
        </w:r>
      </w:del>
      <w:r>
        <w:t>belong</w:t>
      </w:r>
      <w:ins w:id="62" w:author="Elizabeth Caplan" w:date="2020-05-31T08:27:00Z">
        <w:r w:rsidR="00CC5F2E">
          <w:t>ing</w:t>
        </w:r>
      </w:ins>
      <w:r>
        <w:t xml:space="preserve"> to one of the general classes </w:t>
      </w:r>
      <w:del w:id="63" w:author="Elizabeth Caplan" w:date="2020-05-31T08:27:00Z">
        <w:r w:rsidDel="00CC5F2E">
          <w:delText xml:space="preserve"> </w:delText>
        </w:r>
      </w:del>
      <w:r>
        <w:t xml:space="preserve">are passed on </w:t>
      </w:r>
      <w:del w:id="64" w:author="Elizabeth Caplan" w:date="2020-05-31T08:27:00Z">
        <w:r w:rsidDel="00CC5F2E">
          <w:delText xml:space="preserve"> </w:delText>
        </w:r>
      </w:del>
      <w:r>
        <w:t xml:space="preserve">to the appropriate network in </w:t>
      </w:r>
      <w:ins w:id="65" w:author="Elizabeth Caplan" w:date="2020-05-31T08:27:00Z">
        <w:r w:rsidR="00CC5F2E">
          <w:t xml:space="preserve">the </w:t>
        </w:r>
      </w:ins>
      <w:r>
        <w:t xml:space="preserve">second stage for detailed identification of </w:t>
      </w:r>
      <w:del w:id="66" w:author="Elizabeth Caplan" w:date="2020-05-31T08:27:00Z">
        <w:r w:rsidDel="00CC5F2E">
          <w:delText xml:space="preserve">the </w:delText>
        </w:r>
      </w:del>
      <w:ins w:id="67" w:author="Elizabeth Caplan" w:date="2020-05-31T08:27:00Z">
        <w:r w:rsidR="00CC5F2E">
          <w:t xml:space="preserve">an </w:t>
        </w:r>
      </w:ins>
      <w:r>
        <w:lastRenderedPageBreak/>
        <w:t xml:space="preserve">object's </w:t>
      </w:r>
      <w:del w:id="68" w:author="Elizabeth Caplan" w:date="2020-05-31T08:27:00Z">
        <w:r w:rsidDel="00CC5F2E">
          <w:delText xml:space="preserve">kind </w:delText>
        </w:r>
      </w:del>
      <w:ins w:id="69" w:author="Elizabeth Caplan" w:date="2020-05-31T08:27:00Z">
        <w:r w:rsidR="00CC5F2E">
          <w:t xml:space="preserve">type </w:t>
        </w:r>
      </w:ins>
      <w:r>
        <w:t xml:space="preserve">and location.  We compared the detection results of our modular network to a </w:t>
      </w:r>
      <w:ins w:id="70" w:author="Elizabeth Caplan" w:date="2020-05-31T08:27:00Z">
        <w:r w:rsidR="00CC5F2E">
          <w:t xml:space="preserve">state-of-the-art </w:t>
        </w:r>
      </w:ins>
      <w:del w:id="71" w:author="Elizabeth Caplan" w:date="2020-05-31T08:27:00Z">
        <w:r w:rsidDel="00CC5F2E">
          <w:delText xml:space="preserve">state of the art </w:delText>
        </w:r>
      </w:del>
      <w:r>
        <w:t>multi</w:t>
      </w:r>
      <w:ins w:id="72" w:author="Elizabeth Caplan" w:date="2020-05-31T08:27:00Z">
        <w:r w:rsidR="00CC5F2E">
          <w:t>-</w:t>
        </w:r>
      </w:ins>
      <w:del w:id="73" w:author="Elizabeth Caplan" w:date="2020-05-31T08:27:00Z">
        <w:r w:rsidDel="00CC5F2E">
          <w:delText xml:space="preserve"> </w:delText>
        </w:r>
      </w:del>
      <w:r>
        <w:t>class object detection network</w:t>
      </w:r>
      <w:ins w:id="74" w:author="Elizabeth Caplan" w:date="2020-05-31T08:27:00Z">
        <w:r w:rsidR="00CC5F2E">
          <w:t>,</w:t>
        </w:r>
      </w:ins>
      <w:r>
        <w:t xml:space="preserve"> which was trained to detect the same classes as the modular network. The experiments showed that our modular network has significantly higher accurac</w:t>
      </w:r>
      <w:ins w:id="75" w:author="Elizabeth Caplan" w:date="2020-05-31T08:27:00Z">
        <w:r w:rsidR="00CC5F2E">
          <w:t>y.</w:t>
        </w:r>
      </w:ins>
      <w:del w:id="76" w:author="Elizabeth Caplan" w:date="2020-05-31T08:27:00Z">
        <w:r w:rsidDel="00CC5F2E">
          <w:delText>y</w:delText>
        </w:r>
        <w:r w:rsidDel="00CC5F2E">
          <w:rPr>
            <w:rFonts w:cs="Arial"/>
            <w:rtl/>
          </w:rPr>
          <w:delText xml:space="preserve">. </w:delText>
        </w:r>
      </w:del>
    </w:p>
    <w:p w14:paraId="034DB37B" w14:textId="09CB5768" w:rsidR="00681EA1" w:rsidDel="00CC5F2E" w:rsidRDefault="00681EA1" w:rsidP="00711A69">
      <w:pPr>
        <w:bidi w:val="0"/>
        <w:rPr>
          <w:del w:id="77" w:author="Elizabeth Caplan" w:date="2020-05-31T08:27:00Z"/>
          <w:rtl/>
        </w:rPr>
      </w:pPr>
    </w:p>
    <w:p w14:paraId="56EB2F87" w14:textId="0592C8A0" w:rsidR="00681EA1" w:rsidDel="00CC5F2E" w:rsidRDefault="00681EA1" w:rsidP="00711A69">
      <w:pPr>
        <w:bidi w:val="0"/>
        <w:rPr>
          <w:del w:id="78" w:author="Elizabeth Caplan" w:date="2020-05-31T08:28:00Z"/>
        </w:rPr>
      </w:pPr>
      <w:del w:id="79" w:author="Elizabeth Caplan" w:date="2020-05-31T08:27:00Z">
        <w:r w:rsidDel="00CC5F2E">
          <w:delText>O</w:delText>
        </w:r>
      </w:del>
      <w:ins w:id="80" w:author="Elizabeth Caplan" w:date="2020-05-31T08:27:00Z">
        <w:r w:rsidR="00CC5F2E">
          <w:t>O</w:t>
        </w:r>
      </w:ins>
      <w:r>
        <w:t xml:space="preserve">ur contributions in this paper are:  1) </w:t>
      </w:r>
      <w:del w:id="81" w:author="Elizabeth Caplan" w:date="2020-05-31T08:28:00Z">
        <w:r w:rsidDel="00CC5F2E">
          <w:delText xml:space="preserve">A </w:delText>
        </w:r>
      </w:del>
      <w:ins w:id="82" w:author="Elizabeth Caplan" w:date="2020-05-31T08:28:00Z">
        <w:r w:rsidR="00CC5F2E">
          <w:t xml:space="preserve">a </w:t>
        </w:r>
      </w:ins>
      <w:r>
        <w:t xml:space="preserve">simple to implement </w:t>
      </w:r>
      <w:del w:id="83" w:author="Elizabeth Caplan" w:date="2020-05-31T08:28:00Z">
        <w:r w:rsidDel="00CC5F2E">
          <w:delText xml:space="preserve"> </w:delText>
        </w:r>
      </w:del>
      <w:ins w:id="84" w:author="Elizabeth Caplan" w:date="2020-05-31T08:28:00Z">
        <w:r w:rsidR="00CC5F2E">
          <w:t xml:space="preserve">a </w:t>
        </w:r>
      </w:ins>
      <w:r>
        <w:t>highly accurate, modular</w:t>
      </w:r>
      <w:ins w:id="85" w:author="Elizabeth Caplan" w:date="2020-05-31T08:28:00Z">
        <w:r w:rsidR="00CC5F2E">
          <w:t>,</w:t>
        </w:r>
      </w:ins>
      <w:r>
        <w:t xml:space="preserve"> and hierarchical network for </w:t>
      </w:r>
      <w:del w:id="86" w:author="Elizabeth Caplan" w:date="2020-05-31T08:54:00Z">
        <w:r w:rsidDel="00FA3129">
          <w:delText xml:space="preserve">fine </w:delText>
        </w:r>
      </w:del>
      <w:ins w:id="87" w:author="Elizabeth Caplan" w:date="2020-05-31T08:54:00Z">
        <w:r w:rsidR="00FA3129">
          <w:t>fine-</w:t>
        </w:r>
      </w:ins>
      <w:r>
        <w:t>grained object detectio</w:t>
      </w:r>
      <w:ins w:id="88" w:author="Elizabeth Caplan" w:date="2020-05-31T08:28:00Z">
        <w:r w:rsidR="00CC5F2E">
          <w:t>n. We</w:t>
        </w:r>
      </w:ins>
      <w:del w:id="89" w:author="Elizabeth Caplan" w:date="2020-05-31T08:28:00Z">
        <w:r w:rsidDel="00CC5F2E">
          <w:delText>n</w:delText>
        </w:r>
        <w:r w:rsidDel="00CC5F2E">
          <w:rPr>
            <w:rFonts w:cs="Arial"/>
            <w:rtl/>
          </w:rPr>
          <w:delText>.</w:delText>
        </w:r>
      </w:del>
    </w:p>
    <w:p w14:paraId="178B3094" w14:textId="1E6CCDCB" w:rsidR="00681EA1" w:rsidRDefault="00681EA1" w:rsidP="00711A69">
      <w:pPr>
        <w:bidi w:val="0"/>
      </w:pPr>
      <w:del w:id="90" w:author="Elizabeth Caplan" w:date="2020-05-31T08:28:00Z">
        <w:r w:rsidDel="00CC5F2E">
          <w:rPr>
            <w:rFonts w:cs="Arial"/>
            <w:rtl/>
          </w:rPr>
          <w:delText xml:space="preserve"> 2) </w:delText>
        </w:r>
        <w:r w:rsidDel="00CC5F2E">
          <w:delText>W</w:delText>
        </w:r>
      </w:del>
      <w:del w:id="91" w:author="Elizabeth Caplan" w:date="2020-05-31T08:29:00Z">
        <w:r w:rsidDel="00CC5F2E">
          <w:delText>e</w:delText>
        </w:r>
      </w:del>
      <w:r>
        <w:t xml:space="preserve"> show both experimentally and theoretically that a deep learning network designed to detect a small number of classes and initially trained by transfer learning is more accurate than a network trained on more classes</w:t>
      </w:r>
      <w:r>
        <w:rPr>
          <w:rFonts w:cs="Arial"/>
          <w:rtl/>
        </w:rPr>
        <w:t>.</w:t>
      </w:r>
    </w:p>
    <w:p w14:paraId="51D362C6" w14:textId="10F6DB60" w:rsidR="00681EA1" w:rsidDel="00CC5F2E" w:rsidRDefault="00681EA1" w:rsidP="00EE200F">
      <w:pPr>
        <w:bidi w:val="0"/>
        <w:rPr>
          <w:del w:id="92" w:author="Elizabeth Caplan" w:date="2020-05-31T08:29:00Z"/>
          <w:rtl/>
        </w:rPr>
      </w:pPr>
      <w:del w:id="93" w:author="Elizabeth Caplan" w:date="2020-05-31T08:29:00Z">
        <w:r w:rsidDel="00CC5F2E">
          <w:rPr>
            <w:rFonts w:cs="Arial"/>
            <w:rtl/>
          </w:rPr>
          <w:delText xml:space="preserve"> </w:delText>
        </w:r>
      </w:del>
    </w:p>
    <w:p w14:paraId="35812AEF" w14:textId="79A38373" w:rsidR="00681EA1" w:rsidDel="00CC5F2E" w:rsidRDefault="00681EA1" w:rsidP="000D0A41">
      <w:pPr>
        <w:bidi w:val="0"/>
        <w:rPr>
          <w:del w:id="94" w:author="Elizabeth Caplan" w:date="2020-05-31T08:29:00Z"/>
          <w:rtl/>
        </w:rPr>
      </w:pPr>
      <w:del w:id="95" w:author="Elizabeth Caplan" w:date="2020-05-31T08:29:00Z">
        <w:r w:rsidDel="00CC5F2E">
          <w:rPr>
            <w:rFonts w:cs="Arial"/>
            <w:rtl/>
          </w:rPr>
          <w:delText xml:space="preserve"> </w:delText>
        </w:r>
      </w:del>
      <w:ins w:id="96" w:author="Elizabeth Caplan" w:date="2020-05-31T08:29:00Z">
        <w:r w:rsidR="00CC5F2E">
          <w:t>Th</w:t>
        </w:r>
      </w:ins>
    </w:p>
    <w:p w14:paraId="3758E6F8" w14:textId="6EA8AD87" w:rsidR="00681EA1" w:rsidRDefault="00681EA1" w:rsidP="00711A69">
      <w:pPr>
        <w:bidi w:val="0"/>
      </w:pPr>
      <w:del w:id="97" w:author="Elizabeth Caplan" w:date="2020-05-31T08:29:00Z">
        <w:r w:rsidDel="00CC5F2E">
          <w:rPr>
            <w:rFonts w:cs="Arial"/>
            <w:rtl/>
          </w:rPr>
          <w:delText xml:space="preserve"> </w:delText>
        </w:r>
        <w:r w:rsidDel="00CC5F2E">
          <w:delText>Th</w:delText>
        </w:r>
      </w:del>
      <w:r>
        <w:t xml:space="preserve">e modular network architecture suggested in this paper can be used to increase the accuracy of </w:t>
      </w:r>
      <w:ins w:id="98" w:author="Elizabeth Caplan" w:date="2020-05-31T08:29:00Z">
        <w:r w:rsidR="00CC5F2E">
          <w:t xml:space="preserve">state-of-the-art </w:t>
        </w:r>
      </w:ins>
      <w:del w:id="99" w:author="Elizabeth Caplan" w:date="2020-05-31T08:29:00Z">
        <w:r w:rsidDel="00CC5F2E">
          <w:delText xml:space="preserve">state of the art </w:delText>
        </w:r>
      </w:del>
      <w:r>
        <w:t xml:space="preserve">object detection networks by integrating them as parts of the building blocks of this network </w:t>
      </w:r>
      <w:del w:id="100" w:author="Elizabeth Caplan" w:date="2020-05-31T08:30:00Z">
        <w:r w:rsidDel="00CC5F2E">
          <w:delText xml:space="preserve">and </w:delText>
        </w:r>
      </w:del>
      <w:r>
        <w:t xml:space="preserve">without changing the intensive optimizations carried out on them.  Other types of networks can improve their accuracy by </w:t>
      </w:r>
      <w:ins w:id="101" w:author="Elizabeth Caplan" w:date="2020-05-31T08:30:00Z">
        <w:r w:rsidR="00CC5F2E">
          <w:t xml:space="preserve">being </w:t>
        </w:r>
      </w:ins>
      <w:r>
        <w:t>insert</w:t>
      </w:r>
      <w:del w:id="102" w:author="Elizabeth Caplan" w:date="2020-05-31T08:30:00Z">
        <w:r w:rsidDel="00CC5F2E">
          <w:delText>ing them</w:delText>
        </w:r>
      </w:del>
      <w:ins w:id="103" w:author="Elizabeth Caplan" w:date="2020-05-31T08:30:00Z">
        <w:r w:rsidR="00CC5F2E">
          <w:t>ed</w:t>
        </w:r>
      </w:ins>
      <w:r>
        <w:t xml:space="preserve"> into this modular network platfor</w:t>
      </w:r>
      <w:ins w:id="104" w:author="Elizabeth Caplan" w:date="2020-05-31T08:30:00Z">
        <w:r w:rsidR="00CC5F2E">
          <w:t>m.</w:t>
        </w:r>
      </w:ins>
      <w:del w:id="105" w:author="Elizabeth Caplan" w:date="2020-05-31T08:30:00Z">
        <w:r w:rsidDel="00CC5F2E">
          <w:delText>m</w:delText>
        </w:r>
        <w:r w:rsidDel="00CC5F2E">
          <w:rPr>
            <w:rFonts w:cs="Arial"/>
            <w:rtl/>
          </w:rPr>
          <w:delText xml:space="preserve">. </w:delText>
        </w:r>
      </w:del>
    </w:p>
    <w:p w14:paraId="68A19142" w14:textId="77777777" w:rsidR="00681EA1" w:rsidRDefault="00681EA1" w:rsidP="00711A69">
      <w:pPr>
        <w:bidi w:val="0"/>
        <w:rPr>
          <w:rtl/>
        </w:rPr>
      </w:pPr>
    </w:p>
    <w:p w14:paraId="194E70AA" w14:textId="77777777" w:rsidR="00681EA1" w:rsidRDefault="00681EA1" w:rsidP="00711A69">
      <w:pPr>
        <w:bidi w:val="0"/>
        <w:rPr>
          <w:rtl/>
        </w:rPr>
      </w:pPr>
    </w:p>
    <w:p w14:paraId="7144DB82" w14:textId="77777777" w:rsidR="00681EA1" w:rsidRDefault="00681EA1" w:rsidP="00711A69">
      <w:pPr>
        <w:bidi w:val="0"/>
        <w:rPr>
          <w:rtl/>
        </w:rPr>
      </w:pPr>
    </w:p>
    <w:p w14:paraId="79A5FB71" w14:textId="77777777" w:rsidR="00681EA1" w:rsidRDefault="00681EA1" w:rsidP="00711A69">
      <w:pPr>
        <w:bidi w:val="0"/>
      </w:pPr>
      <w:r>
        <w:rPr>
          <w:rFonts w:cs="Arial"/>
          <w:rtl/>
        </w:rPr>
        <w:t>\</w:t>
      </w:r>
      <w:r>
        <w:t>section{Related Work}</w:t>
      </w:r>
    </w:p>
    <w:p w14:paraId="6FAC0992" w14:textId="77777777" w:rsidR="00681EA1" w:rsidRDefault="00681EA1" w:rsidP="00711A69">
      <w:pPr>
        <w:bidi w:val="0"/>
        <w:rPr>
          <w:rtl/>
        </w:rPr>
      </w:pPr>
    </w:p>
    <w:p w14:paraId="35F8190E" w14:textId="77777777" w:rsidR="00681EA1" w:rsidRDefault="00681EA1" w:rsidP="00711A69">
      <w:pPr>
        <w:bidi w:val="0"/>
      </w:pPr>
      <w:r>
        <w:rPr>
          <w:rFonts w:cs="Arial"/>
          <w:rtl/>
        </w:rPr>
        <w:t>\</w:t>
      </w:r>
      <w:r>
        <w:t>subsection{Object detection}</w:t>
      </w:r>
    </w:p>
    <w:p w14:paraId="09E60109" w14:textId="77777777" w:rsidR="00681EA1" w:rsidRDefault="00681EA1" w:rsidP="00711A69">
      <w:pPr>
        <w:bidi w:val="0"/>
        <w:rPr>
          <w:rtl/>
        </w:rPr>
      </w:pPr>
    </w:p>
    <w:p w14:paraId="57C26CAB" w14:textId="4D05D088" w:rsidR="00681EA1" w:rsidDel="00CC5F2E" w:rsidRDefault="00681EA1" w:rsidP="00711A69">
      <w:pPr>
        <w:bidi w:val="0"/>
        <w:rPr>
          <w:del w:id="106" w:author="Elizabeth Caplan" w:date="2020-05-31T08:33:00Z"/>
        </w:rPr>
      </w:pPr>
      <w:r>
        <w:t>Notable convolutional neural networks for object detection are  \citep{journals/corr/Girshick15,journals/corr/LiuAESR15,DBLP:journals/corr/RedmonDGF15,43022}. Faster R-CNN \citep{DBLP:journals/corr/RenHG015}</w:t>
      </w:r>
      <w:ins w:id="107" w:author="Elizabeth Caplan" w:date="2020-05-31T08:31:00Z">
        <w:r w:rsidR="00CC5F2E">
          <w:t xml:space="preserve"> </w:t>
        </w:r>
      </w:ins>
      <w:del w:id="108" w:author="Elizabeth Caplan" w:date="2020-05-31T08:32:00Z">
        <w:r w:rsidDel="00CC5F2E">
          <w:delText xml:space="preserve">that </w:delText>
        </w:r>
      </w:del>
      <w:r>
        <w:t>consists of</w:t>
      </w:r>
      <w:del w:id="109" w:author="Elizabeth Caplan" w:date="2020-05-31T08:31:00Z">
        <w:r w:rsidDel="00CC5F2E">
          <w:delText>:</w:delText>
        </w:r>
      </w:del>
      <w:r>
        <w:t xml:space="preserve"> a classification network, a region proposal network which divides the image into rectangular regions, followed by </w:t>
      </w:r>
      <w:del w:id="110" w:author="Elizabeth Caplan" w:date="2020-05-31T08:31:00Z">
        <w:r w:rsidDel="00CC5F2E">
          <w:delText xml:space="preserve"> </w:delText>
        </w:r>
      </w:del>
      <w:r>
        <w:t xml:space="preserve">regression </w:t>
      </w:r>
      <w:del w:id="111" w:author="Elizabeth Caplan" w:date="2020-05-31T08:31:00Z">
        <w:r w:rsidDel="00CC5F2E">
          <w:delText xml:space="preserve"> </w:delText>
        </w:r>
      </w:del>
      <w:r>
        <w:t xml:space="preserve">for additional accuracy in classification and location. </w:t>
      </w:r>
      <w:del w:id="112" w:author="Elizabeth Caplan" w:date="2020-05-31T08:31:00Z">
        <w:r w:rsidDel="00CC5F2E">
          <w:delText xml:space="preserve">. </w:delText>
        </w:r>
      </w:del>
      <w:r>
        <w:t xml:space="preserve">Most of the </w:t>
      </w:r>
      <w:ins w:id="113" w:author="Elizabeth Caplan" w:date="2020-05-31T08:32:00Z">
        <w:r w:rsidR="00CC5F2E">
          <w:t xml:space="preserve">state-of-the-art </w:t>
        </w:r>
      </w:ins>
      <w:del w:id="114" w:author="Elizabeth Caplan" w:date="2020-05-31T08:32:00Z">
        <w:r w:rsidDel="00CC5F2E">
          <w:delText xml:space="preserve">state of the art </w:delText>
        </w:r>
      </w:del>
      <w:r>
        <w:t>object detection networks include a core image classification network</w:t>
      </w:r>
      <w:ins w:id="115" w:author="Elizabeth Caplan" w:date="2020-05-31T08:32:00Z">
        <w:r w:rsidR="00CC5F2E">
          <w:t>,</w:t>
        </w:r>
      </w:ins>
      <w:r>
        <w:t xml:space="preserve"> such as Alexne</w:t>
      </w:r>
      <w:ins w:id="116" w:author="Elizabeth Caplan" w:date="2020-05-31T08:33:00Z">
        <w:r w:rsidR="00CC5F2E">
          <w:t xml:space="preserve">t </w:t>
        </w:r>
      </w:ins>
      <w:del w:id="117" w:author="Elizabeth Caplan" w:date="2020-05-31T08:33:00Z">
        <w:r w:rsidDel="00CC5F2E">
          <w:delText>t</w:delText>
        </w:r>
        <w:r w:rsidDel="00CC5F2E">
          <w:rPr>
            <w:rFonts w:cs="Arial"/>
            <w:rtl/>
          </w:rPr>
          <w:delText xml:space="preserve"> </w:delText>
        </w:r>
      </w:del>
    </w:p>
    <w:p w14:paraId="58CFB103" w14:textId="15833D03" w:rsidR="00681EA1" w:rsidDel="00CC5F2E" w:rsidRDefault="00681EA1" w:rsidP="00711A69">
      <w:pPr>
        <w:bidi w:val="0"/>
        <w:rPr>
          <w:del w:id="118" w:author="Elizabeth Caplan" w:date="2020-05-31T08:33:00Z"/>
          <w:rtl/>
        </w:rPr>
      </w:pPr>
    </w:p>
    <w:p w14:paraId="32C6B893" w14:textId="11D580EE" w:rsidR="00681EA1" w:rsidDel="00CC5F2E" w:rsidRDefault="00681EA1" w:rsidP="00711A69">
      <w:pPr>
        <w:bidi w:val="0"/>
        <w:rPr>
          <w:del w:id="119" w:author="Elizabeth Caplan" w:date="2020-05-31T08:33:00Z"/>
          <w:rtl/>
        </w:rPr>
      </w:pPr>
      <w:del w:id="120" w:author="Elizabeth Caplan" w:date="2020-05-31T08:33:00Z">
        <w:r w:rsidDel="00CC5F2E">
          <w:rPr>
            <w:rFonts w:cs="Arial"/>
            <w:rtl/>
          </w:rPr>
          <w:delText xml:space="preserve">  </w:delText>
        </w:r>
      </w:del>
    </w:p>
    <w:p w14:paraId="0CA3BC3E" w14:textId="6C876CA7" w:rsidR="00681EA1" w:rsidRDefault="00681EA1" w:rsidP="00711A69">
      <w:pPr>
        <w:bidi w:val="0"/>
      </w:pPr>
      <w:del w:id="121" w:author="Elizabeth Caplan" w:date="2020-05-31T08:33:00Z">
        <w:r w:rsidDel="00E65344">
          <w:rPr>
            <w:rFonts w:cs="Arial"/>
            <w:rtl/>
          </w:rPr>
          <w:delText xml:space="preserve"> </w:delText>
        </w:r>
        <w:r w:rsidDel="00CC5F2E">
          <w:rPr>
            <w:rFonts w:cs="Arial"/>
            <w:rtl/>
          </w:rPr>
          <w:delText>\</w:delText>
        </w:r>
      </w:del>
      <w:ins w:id="122" w:author="Elizabeth Caplan" w:date="2020-05-31T08:33:00Z">
        <w:r w:rsidR="00CC5F2E">
          <w:rPr>
            <w:rFonts w:cs="Arial" w:hint="cs"/>
            <w:rtl/>
          </w:rPr>
          <w:t>\</w:t>
        </w:r>
      </w:ins>
      <w:r>
        <w:t>citep{Krizhevsky2012ImageNetCW}, VGG \citep{simonyan2014very} or Resnet \citep{DBLP:journals/corr/HeZRS15}</w:t>
      </w:r>
      <w:ins w:id="123" w:author="Elizabeth Caplan" w:date="2020-05-31T08:34:00Z">
        <w:r w:rsidR="00E65344">
          <w:t>.</w:t>
        </w:r>
      </w:ins>
      <w:r>
        <w:t xml:space="preserve"> </w:t>
      </w:r>
      <w:del w:id="124" w:author="Elizabeth Caplan" w:date="2020-05-31T08:34:00Z">
        <w:r w:rsidDel="00E65344">
          <w:delText xml:space="preserve">these </w:delText>
        </w:r>
      </w:del>
      <w:ins w:id="125" w:author="Elizabeth Caplan" w:date="2020-05-31T08:34:00Z">
        <w:r w:rsidR="00E65344">
          <w:t xml:space="preserve">These </w:t>
        </w:r>
      </w:ins>
      <w:r>
        <w:t>networks use transfer learning based on the training on a large image data</w:t>
      </w:r>
      <w:ins w:id="126" w:author="Elizabeth Caplan" w:date="2020-05-31T08:34:00Z">
        <w:r w:rsidR="00E65344">
          <w:t>,</w:t>
        </w:r>
      </w:ins>
      <w:r>
        <w:t xml:space="preserve"> set such as Imagenet</w:t>
      </w:r>
      <w:del w:id="127" w:author="Elizabeth Caplan" w:date="2020-05-31T08:34:00Z">
        <w:r w:rsidDel="00E65344">
          <w:delText xml:space="preserve"> </w:delText>
        </w:r>
      </w:del>
      <w:r>
        <w:t xml:space="preserve"> \citep{10.1007/s11263-015-0816-y} and Coco \citep{lin2014microsoft}</w:t>
      </w:r>
      <w:del w:id="128" w:author="Elizabeth Caplan" w:date="2020-05-31T08:34:00Z">
        <w:r w:rsidDel="00E65344">
          <w:rPr>
            <w:rFonts w:cs="Arial"/>
            <w:rtl/>
          </w:rPr>
          <w:delText xml:space="preserve">. </w:delText>
        </w:r>
      </w:del>
      <w:ins w:id="129" w:author="Elizabeth Caplan" w:date="2020-05-31T08:34:00Z">
        <w:r w:rsidR="00E65344">
          <w:rPr>
            <w:rFonts w:cs="Arial" w:hint="cs"/>
            <w:rtl/>
          </w:rPr>
          <w:t>.</w:t>
        </w:r>
      </w:ins>
    </w:p>
    <w:p w14:paraId="00794C07" w14:textId="77777777" w:rsidR="00681EA1" w:rsidRDefault="00681EA1" w:rsidP="00711A69">
      <w:pPr>
        <w:bidi w:val="0"/>
        <w:rPr>
          <w:rtl/>
        </w:rPr>
      </w:pPr>
    </w:p>
    <w:p w14:paraId="4866502E" w14:textId="57908C34" w:rsidR="00681EA1" w:rsidRDefault="00681EA1" w:rsidP="00711A69">
      <w:pPr>
        <w:bidi w:val="0"/>
      </w:pPr>
      <w:r>
        <w:rPr>
          <w:rFonts w:cs="Arial"/>
          <w:rtl/>
        </w:rPr>
        <w:t>\</w:t>
      </w:r>
      <w:r>
        <w:t>subsection{Hierarchical structures}  Hierarchical structures appear in many forms in computer vision</w:t>
      </w:r>
      <w:ins w:id="130" w:author="Elizabeth Caplan" w:date="2020-05-31T08:34:00Z">
        <w:r w:rsidR="00E65344">
          <w:t>.</w:t>
        </w:r>
      </w:ins>
      <w:del w:id="131" w:author="Elizabeth Caplan" w:date="2020-05-31T08:34:00Z">
        <w:r w:rsidDel="00E65344">
          <w:delText>,</w:delText>
        </w:r>
      </w:del>
      <w:r>
        <w:t xml:space="preserve"> Fukushima \citep{DBLP:journals/nn/Fukushima88} and Jarrett et al</w:t>
      </w:r>
      <w:ins w:id="132" w:author="Elizabeth Caplan" w:date="2020-05-31T08:35:00Z">
        <w:r w:rsidR="00E65344">
          <w:t>.</w:t>
        </w:r>
      </w:ins>
      <w:r>
        <w:t xml:space="preserve"> \citep{inproceedings} proposed a neural network for visual pattern recognition based on a hierarchical network</w:t>
      </w:r>
      <w:r>
        <w:rPr>
          <w:rFonts w:cs="Arial"/>
          <w:rtl/>
        </w:rPr>
        <w:t xml:space="preserve">. </w:t>
      </w:r>
    </w:p>
    <w:p w14:paraId="181ED1ED" w14:textId="77777777" w:rsidR="00681EA1" w:rsidRDefault="00681EA1" w:rsidP="00711A69">
      <w:pPr>
        <w:bidi w:val="0"/>
        <w:rPr>
          <w:rtl/>
        </w:rPr>
      </w:pPr>
      <w:r>
        <w:rPr>
          <w:rFonts w:cs="Arial"/>
          <w:rtl/>
        </w:rPr>
        <w:t xml:space="preserve"> </w:t>
      </w:r>
    </w:p>
    <w:p w14:paraId="71682E89" w14:textId="77777777" w:rsidR="00681EA1" w:rsidRDefault="00681EA1" w:rsidP="00711A69">
      <w:pPr>
        <w:bidi w:val="0"/>
        <w:rPr>
          <w:rtl/>
        </w:rPr>
      </w:pPr>
    </w:p>
    <w:p w14:paraId="44CE3BE0" w14:textId="77777777" w:rsidR="00681EA1" w:rsidRDefault="00681EA1" w:rsidP="00711A69">
      <w:pPr>
        <w:bidi w:val="0"/>
      </w:pPr>
      <w:r>
        <w:rPr>
          <w:rFonts w:cs="Arial"/>
          <w:rtl/>
        </w:rPr>
        <w:t>\</w:t>
      </w:r>
      <w:r>
        <w:t>section{The modular network}</w:t>
      </w:r>
    </w:p>
    <w:p w14:paraId="36DBCED3" w14:textId="77777777" w:rsidR="00681EA1" w:rsidRDefault="00681EA1" w:rsidP="00711A69">
      <w:pPr>
        <w:bidi w:val="0"/>
        <w:rPr>
          <w:rtl/>
        </w:rPr>
      </w:pPr>
    </w:p>
    <w:p w14:paraId="299A5550" w14:textId="77777777" w:rsidR="00681EA1" w:rsidRDefault="00681EA1" w:rsidP="00711A69">
      <w:pPr>
        <w:bidi w:val="0"/>
      </w:pPr>
      <w:r>
        <w:rPr>
          <w:rFonts w:cs="Arial"/>
          <w:rtl/>
        </w:rPr>
        <w:t>\</w:t>
      </w:r>
      <w:r>
        <w:t>subsection{Modular network architecture}</w:t>
      </w:r>
    </w:p>
    <w:p w14:paraId="20C79DAE" w14:textId="707F1F43" w:rsidR="00681EA1" w:rsidRDefault="00681EA1" w:rsidP="00711A69">
      <w:pPr>
        <w:bidi w:val="0"/>
      </w:pPr>
      <w:r>
        <w:t>We present in this paper a new modular and hierarchical object detection network. The network consists of two stages</w:t>
      </w:r>
      <w:ins w:id="133" w:author="Elizabeth Caplan" w:date="2020-05-31T08:36:00Z">
        <w:r w:rsidR="00E65344">
          <w:t>.</w:t>
        </w:r>
      </w:ins>
      <w:del w:id="134" w:author="Elizabeth Caplan" w:date="2020-05-31T08:36:00Z">
        <w:r w:rsidDel="00E65344">
          <w:delText>,</w:delText>
        </w:r>
      </w:del>
      <w:r>
        <w:t xml:space="preserve"> </w:t>
      </w:r>
      <w:del w:id="135" w:author="Elizabeth Caplan" w:date="2020-05-31T08:36:00Z">
        <w:r w:rsidDel="00E65344">
          <w:delText xml:space="preserve">the </w:delText>
        </w:r>
      </w:del>
      <w:ins w:id="136" w:author="Elizabeth Caplan" w:date="2020-05-31T08:36:00Z">
        <w:r w:rsidR="00E65344">
          <w:t xml:space="preserve">The </w:t>
        </w:r>
      </w:ins>
      <w:r>
        <w:t xml:space="preserve">first </w:t>
      </w:r>
      <w:del w:id="137" w:author="Elizabeth Caplan" w:date="2020-05-31T08:36:00Z">
        <w:r w:rsidDel="00E65344">
          <w:delText>stage consists of</w:delText>
        </w:r>
      </w:del>
      <w:ins w:id="138" w:author="Elizabeth Caplan" w:date="2020-05-31T08:36:00Z">
        <w:r w:rsidR="00E65344">
          <w:t>is</w:t>
        </w:r>
      </w:ins>
      <w:r>
        <w:t xml:space="preserve"> a deep learning</w:t>
      </w:r>
      <w:ins w:id="139" w:author="Elizabeth Caplan" w:date="2020-05-31T08:36:00Z">
        <w:r w:rsidR="00E65344">
          <w:t>,</w:t>
        </w:r>
      </w:ins>
      <w:r>
        <w:t xml:space="preserve"> object detection network trained to detect predetermined general classes</w:t>
      </w:r>
      <w:ins w:id="140" w:author="Elizabeth Caplan" w:date="2020-05-31T08:36:00Z">
        <w:r w:rsidR="00E65344">
          <w:t>,</w:t>
        </w:r>
      </w:ins>
      <w:r>
        <w:t xml:space="preserve"> and the second stage consists of several</w:t>
      </w:r>
      <w:ins w:id="141" w:author="Elizabeth Caplan" w:date="2020-05-31T08:36:00Z">
        <w:r w:rsidR="00E65344">
          <w:t>,</w:t>
        </w:r>
      </w:ins>
      <w:r>
        <w:t xml:space="preserve"> deep learning</w:t>
      </w:r>
      <w:ins w:id="142" w:author="Elizabeth Caplan" w:date="2020-05-31T08:36:00Z">
        <w:r w:rsidR="00E65344">
          <w:t>,</w:t>
        </w:r>
      </w:ins>
      <w:r>
        <w:t xml:space="preserve"> object detection networks</w:t>
      </w:r>
      <w:ins w:id="143" w:author="Elizabeth Caplan" w:date="2020-05-31T08:36:00Z">
        <w:r w:rsidR="00E65344">
          <w:t>,</w:t>
        </w:r>
      </w:ins>
      <w:r>
        <w:t xml:space="preserve"> each trained on more </w:t>
      </w:r>
      <w:del w:id="144" w:author="Elizabeth Caplan" w:date="2020-05-31T08:53:00Z">
        <w:r w:rsidDel="00E16137">
          <w:delText xml:space="preserve">fine </w:delText>
        </w:r>
      </w:del>
      <w:ins w:id="145" w:author="Elizabeth Caplan" w:date="2020-05-31T08:53:00Z">
        <w:r w:rsidR="00E16137">
          <w:t>fine-</w:t>
        </w:r>
      </w:ins>
      <w:r>
        <w:t>grained classes belong</w:t>
      </w:r>
      <w:ins w:id="146" w:author="Elizabeth Caplan" w:date="2020-05-31T08:36:00Z">
        <w:r w:rsidR="00E65344">
          <w:t>ing</w:t>
        </w:r>
      </w:ins>
      <w:r>
        <w:t xml:space="preserve"> to the same single general class of the first stage network. All the building block</w:t>
      </w:r>
      <w:del w:id="147" w:author="Elizabeth Caplan" w:date="2020-05-31T08:36:00Z">
        <w:r w:rsidDel="00E65344">
          <w:delText>s</w:delText>
        </w:r>
      </w:del>
      <w:r>
        <w:t xml:space="preserve"> networks inside the modular network </w:t>
      </w:r>
      <w:ins w:id="148" w:author="Elizabeth Caplan" w:date="2020-05-31T08:37:00Z">
        <w:r w:rsidR="00E65344">
          <w:t xml:space="preserve">are </w:t>
        </w:r>
      </w:ins>
      <w:r>
        <w:t>trained on negative images</w:t>
      </w:r>
      <w:ins w:id="149" w:author="Elizabeth Caplan" w:date="2020-05-31T08:37:00Z">
        <w:r w:rsidR="00E65344">
          <w:t xml:space="preserve"> as well</w:t>
        </w:r>
      </w:ins>
      <w:del w:id="150" w:author="Elizabeth Caplan" w:date="2020-05-31T08:37:00Z">
        <w:r w:rsidDel="00E65344">
          <w:delText xml:space="preserve"> too</w:delText>
        </w:r>
        <w:r w:rsidDel="00E65344">
          <w:rPr>
            <w:rFonts w:cs="Arial"/>
            <w:rtl/>
          </w:rPr>
          <w:delText xml:space="preserve">. </w:delText>
        </w:r>
      </w:del>
      <w:ins w:id="151" w:author="Elizabeth Caplan" w:date="2020-05-31T08:37:00Z">
        <w:r w:rsidR="00E65344">
          <w:rPr>
            <w:rFonts w:cs="Arial" w:hint="cs"/>
            <w:rtl/>
          </w:rPr>
          <w:t>.</w:t>
        </w:r>
      </w:ins>
    </w:p>
    <w:p w14:paraId="24F8D7DB" w14:textId="77777777" w:rsidR="00681EA1" w:rsidRDefault="00681EA1" w:rsidP="00711A69">
      <w:pPr>
        <w:bidi w:val="0"/>
        <w:rPr>
          <w:rtl/>
        </w:rPr>
      </w:pPr>
    </w:p>
    <w:p w14:paraId="40D9D7ED" w14:textId="0EEF0761" w:rsidR="00711A69" w:rsidRDefault="00681EA1" w:rsidP="00711A69">
      <w:pPr>
        <w:bidi w:val="0"/>
      </w:pPr>
      <w:r>
        <w:t>Each independent</w:t>
      </w:r>
      <w:ins w:id="152" w:author="Elizabeth Caplan" w:date="2020-05-31T08:37:00Z">
        <w:r w:rsidR="00E65344">
          <w:t>,</w:t>
        </w:r>
      </w:ins>
      <w:r>
        <w:t xml:space="preserve"> deep learning network in the modular network </w:t>
      </w:r>
      <w:del w:id="153" w:author="Elizabeth Caplan" w:date="2020-05-31T08:37:00Z">
        <w:r w:rsidDel="00E65344">
          <w:delText xml:space="preserve">goes </w:delText>
        </w:r>
      </w:del>
      <w:r>
        <w:t xml:space="preserve">independently </w:t>
      </w:r>
      <w:ins w:id="154" w:author="Elizabeth Caplan" w:date="2020-05-31T08:37:00Z">
        <w:r w:rsidR="00E65344">
          <w:t xml:space="preserve">goes </w:t>
        </w:r>
      </w:ins>
      <w:r>
        <w:t xml:space="preserve">through </w:t>
      </w:r>
      <w:ins w:id="155" w:author="Elizabeth Caplan" w:date="2020-05-31T08:37:00Z">
        <w:r w:rsidR="00E65344">
          <w:t xml:space="preserve">the </w:t>
        </w:r>
      </w:ins>
      <w:r>
        <w:t>complete object detection process</w:t>
      </w:r>
      <w:del w:id="156" w:author="Elizabeth Caplan" w:date="2020-05-31T08:37:00Z">
        <w:r w:rsidDel="00E65344">
          <w:delText>es</w:delText>
        </w:r>
      </w:del>
      <w:r>
        <w:t xml:space="preserve"> of training and inference. The full input image data set for inference is inserted </w:t>
      </w:r>
      <w:ins w:id="157" w:author="Elizabeth Caplan" w:date="2020-05-31T08:37:00Z">
        <w:r w:rsidR="00E65344">
          <w:t>in</w:t>
        </w:r>
      </w:ins>
      <w:r>
        <w:t>to the first stage network</w:t>
      </w:r>
      <w:ins w:id="158" w:author="Elizabeth Caplan" w:date="2020-05-31T08:37:00Z">
        <w:r w:rsidR="00E65344">
          <w:t>.</w:t>
        </w:r>
      </w:ins>
      <w:del w:id="159" w:author="Elizabeth Caplan" w:date="2020-05-31T08:37:00Z">
        <w:r w:rsidDel="00E65344">
          <w:delText>,</w:delText>
        </w:r>
      </w:del>
      <w:r>
        <w:t xml:space="preserve"> </w:t>
      </w:r>
      <w:del w:id="160" w:author="Elizabeth Caplan" w:date="2020-05-31T08:37:00Z">
        <w:r w:rsidDel="00E65344">
          <w:delText xml:space="preserve">if </w:delText>
        </w:r>
      </w:del>
      <w:ins w:id="161" w:author="Elizabeth Caplan" w:date="2020-05-31T08:37:00Z">
        <w:r w:rsidR="00E65344">
          <w:t xml:space="preserve">If </w:t>
        </w:r>
      </w:ins>
      <w:r>
        <w:t xml:space="preserve">an object in an image is detected </w:t>
      </w:r>
      <w:del w:id="162" w:author="Elizabeth Caplan" w:date="2020-05-31T08:37:00Z">
        <w:r w:rsidDel="00E65344">
          <w:delText xml:space="preserve">to </w:delText>
        </w:r>
      </w:del>
      <w:ins w:id="163" w:author="Elizabeth Caplan" w:date="2020-05-31T08:37:00Z">
        <w:r w:rsidR="00E65344">
          <w:t xml:space="preserve">as </w:t>
        </w:r>
      </w:ins>
      <w:r>
        <w:t>belong</w:t>
      </w:r>
      <w:ins w:id="164" w:author="Elizabeth Caplan" w:date="2020-05-31T08:37:00Z">
        <w:r w:rsidR="00E65344">
          <w:t>ing</w:t>
        </w:r>
      </w:ins>
      <w:r>
        <w:t xml:space="preserve"> to one of </w:t>
      </w:r>
      <w:del w:id="165" w:author="Elizabeth Caplan" w:date="2020-05-31T08:38:00Z">
        <w:r w:rsidDel="00E65344">
          <w:delText xml:space="preserve">this </w:delText>
        </w:r>
      </w:del>
      <w:ins w:id="166" w:author="Elizabeth Caplan" w:date="2020-05-31T08:38:00Z">
        <w:r w:rsidR="00E65344">
          <w:t xml:space="preserve">these </w:t>
        </w:r>
      </w:ins>
      <w:r>
        <w:t>network classes</w:t>
      </w:r>
      <w:ins w:id="167" w:author="Elizabeth Caplan" w:date="2020-05-31T08:38:00Z">
        <w:r w:rsidR="00E65344">
          <w:t>,</w:t>
        </w:r>
      </w:ins>
      <w:r>
        <w:t xml:space="preserve"> the image is passed </w:t>
      </w:r>
      <w:ins w:id="168" w:author="Elizabeth Caplan" w:date="2020-05-31T08:38:00Z">
        <w:r w:rsidR="00E65344">
          <w:t>on</w:t>
        </w:r>
      </w:ins>
      <w:r>
        <w:t>to inference by the second stage network trained to detect sub</w:t>
      </w:r>
      <w:ins w:id="169" w:author="Elizabeth Caplan" w:date="2020-05-31T08:38:00Z">
        <w:r w:rsidR="00E65344">
          <w:t>-</w:t>
        </w:r>
      </w:ins>
      <w:del w:id="170" w:author="Elizabeth Caplan" w:date="2020-05-31T08:38:00Z">
        <w:r w:rsidDel="00E65344">
          <w:delText xml:space="preserve"> </w:delText>
        </w:r>
      </w:del>
      <w:r>
        <w:t>classes of this class. The purpose of the second stage network is to distinguish between objects of similar classes making more detailed classification and more accurate location</w:t>
      </w:r>
      <w:ins w:id="171" w:author="Elizabeth Caplan" w:date="2020-05-31T08:38:00Z">
        <w:r w:rsidR="00E65344">
          <w:t>s</w:t>
        </w:r>
      </w:ins>
      <w:r>
        <w:t xml:space="preserve"> of </w:t>
      </w:r>
      <w:del w:id="172" w:author="Elizabeth Caplan" w:date="2020-05-31T08:38:00Z">
        <w:r w:rsidDel="00E65344">
          <w:delText xml:space="preserve">the </w:delText>
        </w:r>
      </w:del>
      <w:ins w:id="173" w:author="Elizabeth Caplan" w:date="2020-05-31T08:38:00Z">
        <w:r w:rsidR="00E65344">
          <w:t xml:space="preserve">each </w:t>
        </w:r>
      </w:ins>
      <w:r>
        <w:t xml:space="preserve">object in the </w:t>
      </w:r>
      <w:ins w:id="174" w:author="Elizabeth Caplan" w:date="2020-05-31T08:38:00Z">
        <w:r w:rsidR="00E65344">
          <w:t>i</w:t>
        </w:r>
      </w:ins>
      <w:r w:rsidR="00711A69">
        <w:t>mage. Each sub</w:t>
      </w:r>
      <w:ins w:id="175" w:author="Elizabeth Caplan" w:date="2020-05-31T08:38:00Z">
        <w:r w:rsidR="00E65344">
          <w:t>-</w:t>
        </w:r>
      </w:ins>
      <w:del w:id="176" w:author="Elizabeth Caplan" w:date="2020-05-31T08:38:00Z">
        <w:r w:rsidR="00711A69" w:rsidDel="00E65344">
          <w:delText xml:space="preserve"> </w:delText>
        </w:r>
      </w:del>
      <w:r w:rsidR="00711A69">
        <w:t xml:space="preserve">network in the modular network </w:t>
      </w:r>
      <w:del w:id="177" w:author="Elizabeth Caplan" w:date="2020-05-31T08:38:00Z">
        <w:r w:rsidR="00711A69" w:rsidDel="00E65344">
          <w:delText xml:space="preserve">was </w:delText>
        </w:r>
      </w:del>
      <w:ins w:id="178" w:author="Elizabeth Caplan" w:date="2020-05-31T08:38:00Z">
        <w:r w:rsidR="00E65344">
          <w:t xml:space="preserve">is </w:t>
        </w:r>
      </w:ins>
      <w:r w:rsidR="00711A69">
        <w:t xml:space="preserve">initialized by transfer learning weights \citep{DBLP:journals/corr/HuhAE16,Karpathy_2014_CVPR,oquab2014learning,IEEE_Transactions,DBLP:journals/corr/YosinskiCBL14} trained on </w:t>
      </w:r>
      <w:ins w:id="179" w:author="Elizabeth Caplan" w:date="2020-05-31T08:39:00Z">
        <w:r w:rsidR="00E65344">
          <w:t xml:space="preserve">the </w:t>
        </w:r>
      </w:ins>
      <w:r w:rsidR="00711A69">
        <w:t xml:space="preserve">ImageNet database. Figure 1 shows the modular network </w:t>
      </w:r>
      <w:del w:id="180" w:author="Elizabeth Caplan" w:date="2020-05-31T08:39:00Z">
        <w:r w:rsidR="00711A69" w:rsidDel="00E65344">
          <w:delText xml:space="preserve">in </w:delText>
        </w:r>
      </w:del>
      <w:ins w:id="181" w:author="Elizabeth Caplan" w:date="2020-05-31T08:39:00Z">
        <w:r w:rsidR="00E65344">
          <w:t xml:space="preserve">of </w:t>
        </w:r>
      </w:ins>
      <w:r w:rsidR="00711A69">
        <w:t xml:space="preserve">our experiment. The building blocks of </w:t>
      </w:r>
      <w:del w:id="182" w:author="Elizabeth Caplan" w:date="2020-05-31T08:39:00Z">
        <w:r w:rsidR="00711A69" w:rsidDel="00E65344">
          <w:delText xml:space="preserve"> </w:delText>
        </w:r>
      </w:del>
      <w:r w:rsidR="00711A69">
        <w:t xml:space="preserve">the modular network </w:t>
      </w:r>
      <w:del w:id="183" w:author="Elizabeth Caplan" w:date="2020-05-31T08:39:00Z">
        <w:r w:rsidR="00711A69" w:rsidDel="00E65344">
          <w:delText xml:space="preserve">are </w:delText>
        </w:r>
      </w:del>
      <w:ins w:id="184" w:author="Elizabeth Caplan" w:date="2020-05-31T08:39:00Z">
        <w:r w:rsidR="00E65344">
          <w:t xml:space="preserve">create a </w:t>
        </w:r>
      </w:ins>
      <w:r w:rsidR="00711A69">
        <w:t xml:space="preserve">Faster-RCNN network \citep{DBLP:journals/corr/RenHG015}. </w:t>
      </w:r>
      <w:commentRangeStart w:id="185"/>
      <w:r w:rsidR="00711A69">
        <w:t>In the first stage</w:t>
      </w:r>
      <w:ins w:id="186" w:author="Elizabeth Caplan" w:date="2020-05-31T08:39:00Z">
        <w:r w:rsidR="00E65344">
          <w:t>,</w:t>
        </w:r>
      </w:ins>
      <w:r w:rsidR="00711A69">
        <w:t xml:space="preserve"> there is a single network trained to detect </w:t>
      </w:r>
      <w:del w:id="187" w:author="Elizabeth Caplan" w:date="2020-05-31T08:39:00Z">
        <w:r w:rsidR="00711A69" w:rsidDel="00E65344">
          <w:delText xml:space="preserve">5 </w:delText>
        </w:r>
      </w:del>
      <w:ins w:id="188" w:author="Elizabeth Caplan" w:date="2020-05-31T08:39:00Z">
        <w:r w:rsidR="00E65344">
          <w:t xml:space="preserve">five </w:t>
        </w:r>
      </w:ins>
      <w:r w:rsidR="00711A69">
        <w:t xml:space="preserve">general classes </w:t>
      </w:r>
      <w:del w:id="189" w:author="Elizabeth Caplan" w:date="2020-05-31T08:39:00Z">
        <w:r w:rsidR="00711A69" w:rsidDel="00E65344">
          <w:delText xml:space="preserve">if </w:delText>
        </w:r>
      </w:del>
      <w:ins w:id="190" w:author="Elizabeth Caplan" w:date="2020-05-31T08:39:00Z">
        <w:r w:rsidR="00E65344">
          <w:t xml:space="preserve">of </w:t>
        </w:r>
      </w:ins>
      <w:r w:rsidR="00711A69">
        <w:t xml:space="preserve">a class object </w:t>
      </w:r>
      <w:del w:id="191" w:author="Elizabeth Caplan" w:date="2020-05-31T08:39:00Z">
        <w:r w:rsidR="00711A69" w:rsidDel="00E65344">
          <w:delText xml:space="preserve">is </w:delText>
        </w:r>
      </w:del>
      <w:r w:rsidR="00711A69">
        <w:t xml:space="preserve">detected in an inference image. </w:t>
      </w:r>
      <w:ins w:id="192" w:author="Elizabeth Caplan" w:date="2020-05-31T08:40:00Z">
        <w:r w:rsidR="00E65344">
          <w:t xml:space="preserve">With no changes from when it entered the first stage network, </w:t>
        </w:r>
      </w:ins>
      <w:del w:id="193" w:author="Elizabeth Caplan" w:date="2020-05-31T08:40:00Z">
        <w:r w:rsidR="00711A69" w:rsidDel="00E65344">
          <w:delText xml:space="preserve">This </w:delText>
        </w:r>
      </w:del>
      <w:ins w:id="194" w:author="Elizabeth Caplan" w:date="2020-05-31T08:40:00Z">
        <w:r w:rsidR="00E65344">
          <w:t xml:space="preserve">this </w:t>
        </w:r>
      </w:ins>
      <w:r w:rsidR="00711A69">
        <w:t xml:space="preserve">image </w:t>
      </w:r>
      <w:del w:id="195" w:author="Elizabeth Caplan" w:date="2020-05-31T08:40:00Z">
        <w:r w:rsidR="00711A69" w:rsidDel="00E65344">
          <w:delText xml:space="preserve">with no changes as it entered the first stage network </w:delText>
        </w:r>
      </w:del>
      <w:r w:rsidR="00711A69">
        <w:t xml:space="preserve">is passed </w:t>
      </w:r>
      <w:ins w:id="196" w:author="Elizabeth Caplan" w:date="2020-05-31T08:40:00Z">
        <w:r w:rsidR="00E65344">
          <w:t>on</w:t>
        </w:r>
      </w:ins>
      <w:r w:rsidR="00711A69">
        <w:t xml:space="preserve">to </w:t>
      </w:r>
      <w:del w:id="197" w:author="Elizabeth Caplan" w:date="2020-05-31T08:53:00Z">
        <w:r w:rsidR="00711A69" w:rsidDel="00E16137">
          <w:delText xml:space="preserve">fine </w:delText>
        </w:r>
      </w:del>
      <w:ins w:id="198" w:author="Elizabeth Caplan" w:date="2020-05-31T08:53:00Z">
        <w:r w:rsidR="00E16137">
          <w:t>fine-</w:t>
        </w:r>
      </w:ins>
      <w:r w:rsidR="00711A69">
        <w:t xml:space="preserve">grained detection </w:t>
      </w:r>
      <w:ins w:id="199" w:author="Elizabeth Caplan" w:date="2020-05-31T08:41:00Z">
        <w:r w:rsidR="00E65344">
          <w:t xml:space="preserve">in the second stage </w:t>
        </w:r>
      </w:ins>
      <w:r w:rsidR="00711A69">
        <w:t xml:space="preserve">at the appropriate network </w:t>
      </w:r>
      <w:del w:id="200" w:author="Elizabeth Caplan" w:date="2020-05-31T08:40:00Z">
        <w:r w:rsidR="00711A69" w:rsidDel="00E65344">
          <w:delText xml:space="preserve"> at </w:delText>
        </w:r>
      </w:del>
      <w:del w:id="201" w:author="Elizabeth Caplan" w:date="2020-05-31T08:41:00Z">
        <w:r w:rsidR="00711A69" w:rsidDel="00E65344">
          <w:delText xml:space="preserve">the second stage that </w:delText>
        </w:r>
      </w:del>
      <w:r w:rsidR="00711A69">
        <w:t>trained to detect detailed classes belong</w:t>
      </w:r>
      <w:ins w:id="202" w:author="Elizabeth Caplan" w:date="2020-05-31T08:41:00Z">
        <w:r w:rsidR="00E65344">
          <w:t>ing</w:t>
        </w:r>
      </w:ins>
      <w:r w:rsidR="00711A69">
        <w:t xml:space="preserve"> to the general class detected </w:t>
      </w:r>
      <w:del w:id="203" w:author="Elizabeth Caplan" w:date="2020-05-31T08:41:00Z">
        <w:r w:rsidR="00711A69" w:rsidDel="00E65344">
          <w:delText xml:space="preserve">at </w:delText>
        </w:r>
      </w:del>
      <w:ins w:id="204" w:author="Elizabeth Caplan" w:date="2020-05-31T08:41:00Z">
        <w:r w:rsidR="00E65344">
          <w:t xml:space="preserve">in </w:t>
        </w:r>
      </w:ins>
      <w:r w:rsidR="00711A69">
        <w:t>the first stage</w:t>
      </w:r>
      <w:r w:rsidR="00711A69">
        <w:rPr>
          <w:rFonts w:cs="Arial"/>
          <w:rtl/>
        </w:rPr>
        <w:t>.</w:t>
      </w:r>
      <w:commentRangeEnd w:id="185"/>
      <w:r w:rsidR="00E65344">
        <w:rPr>
          <w:rStyle w:val="CommentReference"/>
        </w:rPr>
        <w:commentReference w:id="185"/>
      </w:r>
    </w:p>
    <w:p w14:paraId="003D6EE7" w14:textId="77777777" w:rsidR="00711A69" w:rsidRDefault="00711A69" w:rsidP="00711A69">
      <w:pPr>
        <w:bidi w:val="0"/>
      </w:pPr>
      <w:r>
        <w:rPr>
          <w:rFonts w:cs="Arial"/>
          <w:rtl/>
        </w:rPr>
        <w:t xml:space="preserve"> </w:t>
      </w:r>
    </w:p>
    <w:p w14:paraId="4FD43230" w14:textId="77777777" w:rsidR="00711A69" w:rsidRDefault="00711A69" w:rsidP="00711A69">
      <w:pPr>
        <w:bidi w:val="0"/>
      </w:pPr>
      <w:r>
        <w:rPr>
          <w:rFonts w:cs="Arial"/>
          <w:rtl/>
        </w:rPr>
        <w:t>\</w:t>
      </w:r>
      <w:r>
        <w:t>begin{figure}[h!]</w:t>
      </w:r>
    </w:p>
    <w:p w14:paraId="1A9643F7" w14:textId="77777777" w:rsidR="00711A69" w:rsidRDefault="00711A69" w:rsidP="00711A69">
      <w:pPr>
        <w:bidi w:val="0"/>
      </w:pPr>
      <w:r>
        <w:rPr>
          <w:rFonts w:cs="Arial"/>
          <w:rtl/>
        </w:rPr>
        <w:t>\</w:t>
      </w:r>
      <w:r>
        <w:t>centering</w:t>
      </w:r>
    </w:p>
    <w:p w14:paraId="11BA2B82" w14:textId="77777777" w:rsidR="00711A69" w:rsidRDefault="00711A69" w:rsidP="00711A69">
      <w:pPr>
        <w:bidi w:val="0"/>
      </w:pPr>
      <w:r>
        <w:rPr>
          <w:rFonts w:cs="Arial"/>
          <w:rtl/>
        </w:rPr>
        <w:t>\</w:t>
      </w:r>
      <w:r>
        <w:t>includegraphics[width=0.65\textwidth,height=0.25\textheight]{net.jpg}</w:t>
      </w:r>
      <w:r>
        <w:rPr>
          <w:rFonts w:cs="Arial"/>
          <w:rtl/>
        </w:rPr>
        <w:t xml:space="preserve"> </w:t>
      </w:r>
    </w:p>
    <w:p w14:paraId="2E23C65C" w14:textId="77777777" w:rsidR="00711A69" w:rsidRDefault="00711A69" w:rsidP="00711A69">
      <w:pPr>
        <w:bidi w:val="0"/>
      </w:pPr>
      <w:r>
        <w:rPr>
          <w:rFonts w:cs="Arial"/>
          <w:rtl/>
        </w:rPr>
        <w:t>\</w:t>
      </w:r>
      <w:r>
        <w:t>label{graph3}</w:t>
      </w:r>
    </w:p>
    <w:p w14:paraId="2D7D90BD" w14:textId="3089685A" w:rsidR="00711A69" w:rsidRDefault="00711A69" w:rsidP="00711A69">
      <w:pPr>
        <w:bidi w:val="0"/>
      </w:pPr>
      <w:r>
        <w:rPr>
          <w:rFonts w:cs="Arial"/>
          <w:rtl/>
        </w:rPr>
        <w:t>\</w:t>
      </w:r>
      <w:r>
        <w:t xml:space="preserve">caption{A modular network whose first stage is a single deep learning network trained to detect </w:t>
      </w:r>
      <w:del w:id="205" w:author="Elizabeth Caplan" w:date="2020-05-31T08:44:00Z">
        <w:r w:rsidDel="00E16137">
          <w:delText xml:space="preserve">5 </w:delText>
        </w:r>
      </w:del>
      <w:ins w:id="206" w:author="Elizabeth Caplan" w:date="2020-05-31T08:44:00Z">
        <w:r w:rsidR="00E16137">
          <w:t xml:space="preserve">five </w:t>
        </w:r>
      </w:ins>
      <w:r>
        <w:t>general classes. Its second stage network</w:t>
      </w:r>
      <w:del w:id="207" w:author="Elizabeth Caplan" w:date="2020-05-31T08:44:00Z">
        <w:r w:rsidDel="00E16137">
          <w:delText xml:space="preserve">s, </w:delText>
        </w:r>
      </w:del>
      <w:r>
        <w:t xml:space="preserve"> consist</w:t>
      </w:r>
      <w:ins w:id="208" w:author="Elizabeth Caplan" w:date="2020-05-31T08:44:00Z">
        <w:r w:rsidR="00E16137">
          <w:t>s</w:t>
        </w:r>
      </w:ins>
      <w:r>
        <w:t xml:space="preserve"> of </w:t>
      </w:r>
      <w:del w:id="209" w:author="Elizabeth Caplan" w:date="2020-05-31T08:44:00Z">
        <w:r w:rsidDel="00E16137">
          <w:delText xml:space="preserve">5 </w:delText>
        </w:r>
      </w:del>
      <w:ins w:id="210" w:author="Elizabeth Caplan" w:date="2020-05-31T08:44:00Z">
        <w:r w:rsidR="00E16137">
          <w:t xml:space="preserve">five </w:t>
        </w:r>
      </w:ins>
      <w:r>
        <w:t>separate networks</w:t>
      </w:r>
      <w:ins w:id="211" w:author="Elizabeth Caplan" w:date="2020-05-31T08:44:00Z">
        <w:r w:rsidR="00E16137">
          <w:t>,</w:t>
        </w:r>
      </w:ins>
      <w:r>
        <w:t xml:space="preserve"> each  trained to detect </w:t>
      </w:r>
      <w:del w:id="212" w:author="Elizabeth Caplan" w:date="2020-05-31T08:44:00Z">
        <w:r w:rsidDel="00E16137">
          <w:delText xml:space="preserve">2 </w:delText>
        </w:r>
      </w:del>
      <w:ins w:id="213" w:author="Elizabeth Caplan" w:date="2020-05-31T08:44:00Z">
        <w:r w:rsidR="00E16137">
          <w:t xml:space="preserve">two distinct </w:t>
        </w:r>
      </w:ins>
      <w:r>
        <w:t>sub-classes of one of the general classes.}</w:t>
      </w:r>
    </w:p>
    <w:p w14:paraId="0B87205A" w14:textId="452669EB" w:rsidR="00681EA1" w:rsidRDefault="00711A69" w:rsidP="00711A69">
      <w:pPr>
        <w:bidi w:val="0"/>
        <w:rPr>
          <w:rtl/>
        </w:rPr>
      </w:pPr>
      <w:r>
        <w:t>\end{figure}</w:t>
      </w:r>
    </w:p>
    <w:p w14:paraId="0A58E26B" w14:textId="77777777" w:rsidR="00711A69" w:rsidRDefault="00711A69" w:rsidP="00711A69">
      <w:pPr>
        <w:bidi w:val="0"/>
        <w:rPr>
          <w:rtl/>
        </w:rPr>
      </w:pPr>
    </w:p>
    <w:p w14:paraId="05BCC1AE" w14:textId="6CD77AE9" w:rsidR="00681EA1" w:rsidDel="00E16137" w:rsidRDefault="00711A69" w:rsidP="00711A69">
      <w:pPr>
        <w:bidi w:val="0"/>
        <w:rPr>
          <w:del w:id="214" w:author="Elizabeth Caplan" w:date="2020-05-31T08:46:00Z"/>
          <w:rtl/>
        </w:rPr>
      </w:pPr>
      <w:r>
        <w:t>One of the main reason</w:t>
      </w:r>
      <w:ins w:id="215" w:author="Elizabeth Caplan" w:date="2020-05-31T08:55:00Z">
        <w:r w:rsidR="00FA3129">
          <w:t>s</w:t>
        </w:r>
      </w:ins>
      <w:r>
        <w:t xml:space="preserve"> </w:t>
      </w:r>
      <w:del w:id="216" w:author="Elizabeth Caplan" w:date="2020-05-31T08:44:00Z">
        <w:r w:rsidDel="00E16137">
          <w:delText>that makes</w:delText>
        </w:r>
      </w:del>
      <w:ins w:id="217" w:author="Elizabeth Caplan" w:date="2020-05-31T08:44:00Z">
        <w:r w:rsidR="00E16137">
          <w:t>why</w:t>
        </w:r>
      </w:ins>
      <w:r>
        <w:t xml:space="preserve"> the building blocks of our modular networks </w:t>
      </w:r>
      <w:del w:id="218" w:author="Elizabeth Caplan" w:date="2020-05-31T08:45:00Z">
        <w:r w:rsidDel="00E16137">
          <w:delText xml:space="preserve">and </w:delText>
        </w:r>
      </w:del>
      <w:ins w:id="219" w:author="Elizabeth Caplan" w:date="2020-05-31T08:45:00Z">
        <w:r w:rsidR="00E16137">
          <w:t xml:space="preserve">make </w:t>
        </w:r>
      </w:ins>
      <w:r>
        <w:t xml:space="preserve">the whole </w:t>
      </w:r>
      <w:del w:id="220" w:author="Elizabeth Caplan" w:date="2020-05-31T08:45:00Z">
        <w:r w:rsidDel="00E16137">
          <w:delText xml:space="preserve">modular </w:delText>
        </w:r>
      </w:del>
      <w:r>
        <w:t xml:space="preserve">network </w:t>
      </w:r>
      <w:del w:id="221" w:author="Elizabeth Caplan" w:date="2020-05-31T08:45:00Z">
        <w:r w:rsidDel="00E16137">
          <w:delText xml:space="preserve">are </w:delText>
        </w:r>
      </w:del>
      <w:r>
        <w:t>more accurate than a regular multi</w:t>
      </w:r>
      <w:ins w:id="222" w:author="Elizabeth Caplan" w:date="2020-05-31T08:45:00Z">
        <w:r w:rsidR="00E16137">
          <w:t>-</w:t>
        </w:r>
      </w:ins>
      <w:del w:id="223" w:author="Elizabeth Caplan" w:date="2020-05-31T08:45:00Z">
        <w:r w:rsidDel="00E16137">
          <w:delText xml:space="preserve"> </w:delText>
        </w:r>
      </w:del>
      <w:r>
        <w:t>class network is</w:t>
      </w:r>
      <w:ins w:id="224" w:author="Elizabeth Caplan" w:date="2020-05-31T08:45:00Z">
        <w:r w:rsidR="00E16137">
          <w:t xml:space="preserve"> that</w:t>
        </w:r>
      </w:ins>
      <w:del w:id="225" w:author="Elizabeth Caplan" w:date="2020-05-31T08:45:00Z">
        <w:r w:rsidDel="00E16137">
          <w:delText>,</w:delText>
        </w:r>
      </w:del>
      <w:r>
        <w:t xml:space="preserve"> each of the building block</w:t>
      </w:r>
      <w:del w:id="226" w:author="Elizabeth Caplan" w:date="2020-05-31T08:45:00Z">
        <w:r w:rsidDel="00E16137">
          <w:delText>s</w:delText>
        </w:r>
      </w:del>
      <w:r>
        <w:t xml:space="preserve"> networks inside our modular network is designated to detect fewer classes than a regular multi</w:t>
      </w:r>
      <w:ins w:id="227" w:author="Elizabeth Caplan" w:date="2020-05-31T08:45:00Z">
        <w:r w:rsidR="00E16137">
          <w:t>-</w:t>
        </w:r>
      </w:ins>
      <w:del w:id="228" w:author="Elizabeth Caplan" w:date="2020-05-31T08:45:00Z">
        <w:r w:rsidDel="00E16137">
          <w:delText xml:space="preserve"> </w:delText>
        </w:r>
      </w:del>
      <w:r>
        <w:t>class network.</w:t>
      </w:r>
      <w:ins w:id="229" w:author="Elizabeth Caplan" w:date="2020-05-31T08:46:00Z">
        <w:r w:rsidR="00E16137">
          <w:t xml:space="preserve"> </w:t>
        </w:r>
      </w:ins>
      <w:del w:id="230" w:author="Elizabeth Caplan" w:date="2020-05-31T08:46:00Z">
        <w:r w:rsidDel="00E16137">
          <w:delText xml:space="preserve">   </w:delText>
        </w:r>
        <w:r w:rsidR="00681EA1" w:rsidDel="00E16137">
          <w:rPr>
            <w:rFonts w:cs="Arial"/>
            <w:rtl/>
          </w:rPr>
          <w:delText xml:space="preserve"> </w:delText>
        </w:r>
      </w:del>
    </w:p>
    <w:p w14:paraId="124C3FE4" w14:textId="3E8AF58A" w:rsidR="00681EA1" w:rsidDel="00E16137" w:rsidRDefault="00681EA1" w:rsidP="00711A69">
      <w:pPr>
        <w:bidi w:val="0"/>
        <w:rPr>
          <w:del w:id="231" w:author="Elizabeth Caplan" w:date="2020-05-31T08:46:00Z"/>
          <w:rtl/>
        </w:rPr>
      </w:pPr>
    </w:p>
    <w:p w14:paraId="123BCDBF" w14:textId="73FA75DD" w:rsidR="00681EA1" w:rsidRDefault="00681EA1" w:rsidP="00711A69">
      <w:pPr>
        <w:bidi w:val="0"/>
      </w:pPr>
      <w:del w:id="232" w:author="Elizabeth Caplan" w:date="2020-05-31T08:47:00Z">
        <w:r w:rsidDel="00E16137">
          <w:rPr>
            <w:rFonts w:cs="Arial"/>
            <w:rtl/>
          </w:rPr>
          <w:delText xml:space="preserve"> </w:delText>
        </w:r>
      </w:del>
      <w:r>
        <w:t xml:space="preserve">A possible </w:t>
      </w:r>
      <w:ins w:id="233" w:author="Elizabeth Caplan" w:date="2020-05-31T08:46:00Z">
        <w:r w:rsidR="00E16137">
          <w:t xml:space="preserve">further </w:t>
        </w:r>
      </w:ins>
      <w:r>
        <w:t xml:space="preserve">modification of the modular network is </w:t>
      </w:r>
      <w:del w:id="234" w:author="Elizabeth Caplan" w:date="2020-05-31T08:46:00Z">
        <w:r w:rsidDel="00E16137">
          <w:delText>a modular network that consists</w:delText>
        </w:r>
      </w:del>
      <w:ins w:id="235" w:author="Elizabeth Caplan" w:date="2020-05-31T08:46:00Z">
        <w:r w:rsidR="00E16137">
          <w:t>to add</w:t>
        </w:r>
      </w:ins>
      <w:del w:id="236" w:author="Elizabeth Caplan" w:date="2020-05-31T08:46:00Z">
        <w:r w:rsidDel="00E16137">
          <w:delText xml:space="preserve"> of</w:delText>
        </w:r>
      </w:del>
      <w:r>
        <w:t xml:space="preserve"> more than two hierarchical stages</w:t>
      </w:r>
      <w:r>
        <w:rPr>
          <w:rFonts w:cs="Arial"/>
          <w:rtl/>
        </w:rPr>
        <w:t>.</w:t>
      </w:r>
    </w:p>
    <w:p w14:paraId="1B50C98B" w14:textId="77777777" w:rsidR="00681EA1" w:rsidRDefault="00681EA1" w:rsidP="00711A69">
      <w:pPr>
        <w:bidi w:val="0"/>
        <w:rPr>
          <w:rtl/>
        </w:rPr>
      </w:pPr>
    </w:p>
    <w:p w14:paraId="055092F8" w14:textId="77777777" w:rsidR="00681EA1" w:rsidRDefault="00681EA1" w:rsidP="00711A69">
      <w:pPr>
        <w:bidi w:val="0"/>
        <w:rPr>
          <w:rtl/>
        </w:rPr>
      </w:pPr>
    </w:p>
    <w:p w14:paraId="7F22F3C7" w14:textId="77777777" w:rsidR="00681EA1" w:rsidRDefault="00681EA1" w:rsidP="00711A69">
      <w:pPr>
        <w:bidi w:val="0"/>
        <w:rPr>
          <w:rtl/>
        </w:rPr>
      </w:pPr>
    </w:p>
    <w:p w14:paraId="7AEF28A1" w14:textId="77777777" w:rsidR="00681EA1" w:rsidRDefault="00681EA1" w:rsidP="00711A69">
      <w:pPr>
        <w:bidi w:val="0"/>
        <w:rPr>
          <w:rtl/>
        </w:rPr>
      </w:pPr>
    </w:p>
    <w:p w14:paraId="43F694C2" w14:textId="77777777" w:rsidR="00681EA1" w:rsidRDefault="00681EA1" w:rsidP="00711A69">
      <w:pPr>
        <w:bidi w:val="0"/>
        <w:rPr>
          <w:rtl/>
        </w:rPr>
      </w:pPr>
    </w:p>
    <w:p w14:paraId="65B5C272" w14:textId="77777777" w:rsidR="00681EA1" w:rsidRDefault="00681EA1" w:rsidP="00711A69">
      <w:pPr>
        <w:bidi w:val="0"/>
        <w:rPr>
          <w:rtl/>
        </w:rPr>
      </w:pPr>
    </w:p>
    <w:p w14:paraId="08F185CE" w14:textId="77777777" w:rsidR="00681EA1" w:rsidRDefault="00681EA1" w:rsidP="00711A69">
      <w:pPr>
        <w:bidi w:val="0"/>
        <w:rPr>
          <w:rtl/>
        </w:rPr>
      </w:pPr>
    </w:p>
    <w:p w14:paraId="34A6E303" w14:textId="77777777" w:rsidR="00681EA1" w:rsidRDefault="00681EA1" w:rsidP="00711A69">
      <w:pPr>
        <w:bidi w:val="0"/>
        <w:rPr>
          <w:rtl/>
        </w:rPr>
      </w:pPr>
    </w:p>
    <w:p w14:paraId="015FC641" w14:textId="77777777" w:rsidR="00681EA1" w:rsidRDefault="00681EA1" w:rsidP="00711A69">
      <w:pPr>
        <w:bidi w:val="0"/>
        <w:rPr>
          <w:rtl/>
        </w:rPr>
      </w:pPr>
    </w:p>
    <w:p w14:paraId="52456F1F" w14:textId="77777777" w:rsidR="00681EA1" w:rsidRDefault="00681EA1" w:rsidP="00711A69">
      <w:pPr>
        <w:bidi w:val="0"/>
        <w:rPr>
          <w:rtl/>
        </w:rPr>
      </w:pPr>
    </w:p>
    <w:p w14:paraId="4CC4EB5A" w14:textId="77777777" w:rsidR="00681EA1" w:rsidRDefault="00681EA1" w:rsidP="00711A69">
      <w:pPr>
        <w:bidi w:val="0"/>
      </w:pPr>
      <w:r>
        <w:rPr>
          <w:rFonts w:cs="Arial"/>
          <w:rtl/>
        </w:rPr>
        <w:t>\</w:t>
      </w:r>
      <w:r>
        <w:t>subsection{Algorithm and deep learning network construction}</w:t>
      </w:r>
    </w:p>
    <w:p w14:paraId="3985C100" w14:textId="77777777" w:rsidR="00681EA1" w:rsidRDefault="00681EA1" w:rsidP="00711A69">
      <w:pPr>
        <w:bidi w:val="0"/>
        <w:rPr>
          <w:rtl/>
        </w:rPr>
      </w:pPr>
    </w:p>
    <w:p w14:paraId="5B49E6A7" w14:textId="7AC0822A" w:rsidR="00681EA1" w:rsidDel="00E16137" w:rsidRDefault="00681EA1" w:rsidP="00711A69">
      <w:pPr>
        <w:bidi w:val="0"/>
        <w:rPr>
          <w:del w:id="237" w:author="Elizabeth Caplan" w:date="2020-05-31T08:48:00Z"/>
        </w:rPr>
      </w:pPr>
      <w:del w:id="238" w:author="Elizabeth Caplan" w:date="2020-05-31T08:47:00Z">
        <w:r w:rsidDel="00E16137">
          <w:delText>a.</w:delText>
        </w:r>
        <w:r w:rsidDel="00E16137">
          <w:rPr>
            <w:rFonts w:cs="Arial"/>
            <w:rtl/>
          </w:rPr>
          <w:tab/>
        </w:r>
      </w:del>
      <w:r>
        <w:t>To detect multiple classes</w:t>
      </w:r>
      <w:ins w:id="239" w:author="Elizabeth Caplan" w:date="2020-05-31T08:47:00Z">
        <w:r w:rsidR="00E16137">
          <w:t>, we</w:t>
        </w:r>
      </w:ins>
      <w:r>
        <w:t xml:space="preserve"> use an object detection network trained by transfer learning. </w:t>
      </w:r>
      <w:ins w:id="240" w:author="Elizabeth Caplan" w:date="2020-05-31T08:47:00Z">
        <w:r w:rsidR="00E16137">
          <w:t xml:space="preserve">It </w:t>
        </w:r>
      </w:ins>
      <w:del w:id="241" w:author="Elizabeth Caplan" w:date="2020-05-31T08:47:00Z">
        <w:r w:rsidDel="00E16137">
          <w:delText>M</w:delText>
        </w:r>
      </w:del>
      <w:ins w:id="242" w:author="Elizabeth Caplan" w:date="2020-05-31T08:47:00Z">
        <w:r w:rsidR="00E16137">
          <w:t>m</w:t>
        </w:r>
      </w:ins>
      <w:r>
        <w:t>erge</w:t>
      </w:r>
      <w:ins w:id="243" w:author="Elizabeth Caplan" w:date="2020-05-31T08:47:00Z">
        <w:r w:rsidR="00E16137">
          <w:t>s</w:t>
        </w:r>
      </w:ins>
      <w:r>
        <w:t xml:space="preserve"> </w:t>
      </w:r>
      <w:ins w:id="244" w:author="Elizabeth Caplan" w:date="2020-05-31T08:47:00Z">
        <w:r w:rsidR="00E16137">
          <w:t>classe</w:t>
        </w:r>
      </w:ins>
      <w:ins w:id="245" w:author="Elizabeth Caplan" w:date="2020-05-31T08:48:00Z">
        <w:r w:rsidR="00E16137">
          <w:t xml:space="preserve">s of </w:t>
        </w:r>
      </w:ins>
      <w:r>
        <w:t>similar</w:t>
      </w:r>
      <w:del w:id="246" w:author="Elizabeth Caplan" w:date="2020-05-31T08:48:00Z">
        <w:r w:rsidDel="00E16137">
          <w:delText xml:space="preserve"> classes</w:delText>
        </w:r>
      </w:del>
      <w:r>
        <w:t xml:space="preserve"> labels </w:t>
      </w:r>
      <w:ins w:id="247" w:author="Elizabeth Caplan" w:date="2020-05-31T08:48:00Z">
        <w:r w:rsidR="00E16137">
          <w:t>in</w:t>
        </w:r>
      </w:ins>
      <w:r>
        <w:t>to a general class label</w:t>
      </w:r>
      <w:ins w:id="248" w:author="Elizabeth Caplan" w:date="2020-05-31T08:48:00Z">
        <w:r w:rsidR="00E16137">
          <w:t xml:space="preserve">. This </w:t>
        </w:r>
      </w:ins>
    </w:p>
    <w:p w14:paraId="3D2283B6" w14:textId="464E7739" w:rsidR="00681EA1" w:rsidDel="00E16137" w:rsidRDefault="00681EA1" w:rsidP="00711A69">
      <w:pPr>
        <w:bidi w:val="0"/>
        <w:rPr>
          <w:del w:id="249" w:author="Elizabeth Caplan" w:date="2020-05-31T08:48:00Z"/>
          <w:rtl/>
        </w:rPr>
      </w:pPr>
    </w:p>
    <w:p w14:paraId="7023BE4C" w14:textId="28766F63" w:rsidR="00681EA1" w:rsidDel="00E16137" w:rsidRDefault="00681EA1" w:rsidP="00711A69">
      <w:pPr>
        <w:bidi w:val="0"/>
        <w:rPr>
          <w:del w:id="250" w:author="Elizabeth Caplan" w:date="2020-05-31T08:49:00Z"/>
        </w:rPr>
      </w:pPr>
      <w:del w:id="251" w:author="Elizabeth Caplan" w:date="2020-05-31T08:48:00Z">
        <w:r w:rsidDel="00E16137">
          <w:delText>b.</w:delText>
        </w:r>
        <w:r w:rsidDel="00E16137">
          <w:rPr>
            <w:rFonts w:cs="Arial"/>
            <w:rtl/>
          </w:rPr>
          <w:tab/>
        </w:r>
        <w:r w:rsidDel="00E16137">
          <w:delText xml:space="preserve"> Train this </w:delText>
        </w:r>
      </w:del>
      <w:r>
        <w:t>network</w:t>
      </w:r>
      <w:ins w:id="252" w:author="Elizabeth Caplan" w:date="2020-05-31T08:48:00Z">
        <w:r w:rsidR="00E16137">
          <w:t>,</w:t>
        </w:r>
      </w:ins>
      <w:r>
        <w:t xml:space="preserve"> denoted as the first stage network</w:t>
      </w:r>
      <w:ins w:id="253" w:author="Elizabeth Caplan" w:date="2020-05-31T08:48:00Z">
        <w:r w:rsidR="00E16137">
          <w:t>, is trained</w:t>
        </w:r>
      </w:ins>
      <w:r>
        <w:t xml:space="preserve"> to detect new general classes $C_i$ and additional negative images with no labels that do</w:t>
      </w:r>
      <w:ins w:id="254" w:author="Elizabeth Caplan" w:date="2020-05-31T08:50:00Z">
        <w:r w:rsidR="00E16137">
          <w:t xml:space="preserve"> no</w:t>
        </w:r>
      </w:ins>
      <w:del w:id="255" w:author="Elizabeth Caplan" w:date="2020-05-31T08:50:00Z">
        <w:r w:rsidDel="00E16137">
          <w:delText>n'</w:delText>
        </w:r>
      </w:del>
      <w:r>
        <w:t>t belong to any of these general classe</w:t>
      </w:r>
      <w:ins w:id="256" w:author="Elizabeth Caplan" w:date="2020-05-31T08:49:00Z">
        <w:r w:rsidR="00E16137">
          <w:t>s.</w:t>
        </w:r>
      </w:ins>
      <w:del w:id="257" w:author="Elizabeth Caplan" w:date="2020-05-31T08:49:00Z">
        <w:r w:rsidDel="00E16137">
          <w:delText>s</w:delText>
        </w:r>
        <w:r w:rsidDel="00E16137">
          <w:rPr>
            <w:rFonts w:cs="Arial"/>
            <w:rtl/>
          </w:rPr>
          <w:delText>.</w:delText>
        </w:r>
      </w:del>
    </w:p>
    <w:p w14:paraId="26485A01" w14:textId="0889BB2A" w:rsidR="00681EA1" w:rsidDel="00E16137" w:rsidRDefault="00681EA1" w:rsidP="00711A69">
      <w:pPr>
        <w:bidi w:val="0"/>
        <w:rPr>
          <w:del w:id="258" w:author="Elizabeth Caplan" w:date="2020-05-31T08:49:00Z"/>
          <w:rtl/>
        </w:rPr>
      </w:pPr>
    </w:p>
    <w:p w14:paraId="40B19D86" w14:textId="13DFC4A2" w:rsidR="00681EA1" w:rsidRDefault="00681EA1" w:rsidP="00EE200F">
      <w:pPr>
        <w:bidi w:val="0"/>
      </w:pPr>
      <w:del w:id="259" w:author="Elizabeth Caplan" w:date="2020-05-31T08:49:00Z">
        <w:r w:rsidDel="00E16137">
          <w:delText>c.</w:delText>
        </w:r>
      </w:del>
      <w:del w:id="260" w:author="Elizabeth Caplan" w:date="2020-05-31T08:50:00Z">
        <w:r w:rsidDel="00E16137">
          <w:rPr>
            <w:rFonts w:cs="Arial"/>
            <w:rtl/>
          </w:rPr>
          <w:tab/>
        </w:r>
      </w:del>
      <w:ins w:id="261" w:author="Elizabeth Caplan" w:date="2020-05-31T08:50:00Z">
        <w:r w:rsidR="00E16137">
          <w:rPr>
            <w:rFonts w:cs="Arial" w:hint="cs"/>
            <w:rtl/>
          </w:rPr>
          <w:t xml:space="preserve"> </w:t>
        </w:r>
      </w:ins>
      <w:r>
        <w:t>For each of the general classes $C_i$</w:t>
      </w:r>
      <w:del w:id="262" w:author="Elizabeth Caplan" w:date="2020-05-31T08:49:00Z">
        <w:r w:rsidDel="00E16137">
          <w:delText xml:space="preserve"> </w:delText>
        </w:r>
      </w:del>
      <w:r>
        <w:t xml:space="preserve">, </w:t>
      </w:r>
      <w:ins w:id="263" w:author="Elizabeth Caplan" w:date="2020-05-31T08:49:00Z">
        <w:r w:rsidR="00E16137">
          <w:t xml:space="preserve">we </w:t>
        </w:r>
      </w:ins>
      <w:r>
        <w:t>train a second stage network on the same images used to train the detection of the general class and on negative images. This time</w:t>
      </w:r>
      <w:ins w:id="264" w:author="Elizabeth Caplan" w:date="2020-05-31T08:49:00Z">
        <w:r w:rsidR="00E16137">
          <w:t>, we</w:t>
        </w:r>
      </w:ins>
      <w:r>
        <w:t xml:space="preserve"> sort and label the training images with </w:t>
      </w:r>
      <w:del w:id="265" w:author="Elizabeth Caplan" w:date="2020-05-31T08:50:00Z">
        <w:r w:rsidDel="00E16137">
          <w:delText xml:space="preserve">fine </w:delText>
        </w:r>
      </w:del>
      <w:ins w:id="266" w:author="Elizabeth Caplan" w:date="2020-05-31T08:50:00Z">
        <w:r w:rsidR="00E16137">
          <w:t>fine-</w:t>
        </w:r>
      </w:ins>
      <w:r>
        <w:t>grained classes all belong</w:t>
      </w:r>
      <w:ins w:id="267" w:author="Elizabeth Caplan" w:date="2020-05-31T08:49:00Z">
        <w:r w:rsidR="00E16137">
          <w:t>ing</w:t>
        </w:r>
      </w:ins>
      <w:r>
        <w:t xml:space="preserve"> to this general class. It is possible to train the network on other images with objects belong</w:t>
      </w:r>
      <w:ins w:id="268" w:author="Elizabeth Caplan" w:date="2020-05-31T08:49:00Z">
        <w:r w:rsidR="00E16137">
          <w:t>ing</w:t>
        </w:r>
      </w:ins>
      <w:r>
        <w:t xml:space="preserve"> to these fine</w:t>
      </w:r>
      <w:ins w:id="269" w:author="Elizabeth Caplan" w:date="2020-05-31T08:49:00Z">
        <w:r w:rsidR="00E16137">
          <w:t>-</w:t>
        </w:r>
      </w:ins>
      <w:del w:id="270" w:author="Elizabeth Caplan" w:date="2020-05-31T08:49:00Z">
        <w:r w:rsidDel="00E16137">
          <w:delText xml:space="preserve"> </w:delText>
        </w:r>
      </w:del>
      <w:r>
        <w:t>grained classe</w:t>
      </w:r>
      <w:ins w:id="271" w:author="Elizabeth Caplan" w:date="2020-05-31T08:50:00Z">
        <w:r w:rsidR="00E16137">
          <w:t>s.</w:t>
        </w:r>
      </w:ins>
      <w:del w:id="272" w:author="Elizabeth Caplan" w:date="2020-05-31T08:50:00Z">
        <w:r w:rsidDel="00E16137">
          <w:delText>s</w:delText>
        </w:r>
        <w:r w:rsidDel="00E16137">
          <w:rPr>
            <w:rFonts w:cs="Arial"/>
            <w:rtl/>
          </w:rPr>
          <w:delText xml:space="preserve">. </w:delText>
        </w:r>
      </w:del>
    </w:p>
    <w:p w14:paraId="78F4EA41" w14:textId="11530AAA" w:rsidR="00681EA1" w:rsidDel="00E16137" w:rsidRDefault="00681EA1" w:rsidP="00711A69">
      <w:pPr>
        <w:bidi w:val="0"/>
        <w:rPr>
          <w:del w:id="273" w:author="Elizabeth Caplan" w:date="2020-05-31T08:50:00Z"/>
          <w:rtl/>
        </w:rPr>
      </w:pPr>
    </w:p>
    <w:p w14:paraId="66CBB1E0" w14:textId="1A350D7D" w:rsidR="00681EA1" w:rsidDel="00E16137" w:rsidRDefault="00681EA1" w:rsidP="00EE200F">
      <w:pPr>
        <w:bidi w:val="0"/>
        <w:rPr>
          <w:del w:id="274" w:author="Elizabeth Caplan" w:date="2020-05-31T08:52:00Z"/>
        </w:rPr>
      </w:pPr>
      <w:del w:id="275" w:author="Elizabeth Caplan" w:date="2020-05-31T08:50:00Z">
        <w:r w:rsidDel="00E16137">
          <w:delText>d.</w:delText>
        </w:r>
        <w:r w:rsidDel="00E16137">
          <w:rPr>
            <w:rFonts w:cs="Arial"/>
            <w:rtl/>
          </w:rPr>
          <w:tab/>
        </w:r>
      </w:del>
      <w:ins w:id="276" w:author="Elizabeth Caplan" w:date="2020-05-31T08:50:00Z">
        <w:r w:rsidR="00E16137">
          <w:t>Images are then</w:t>
        </w:r>
      </w:ins>
      <w:del w:id="277" w:author="Elizabeth Caplan" w:date="2020-05-31T08:50:00Z">
        <w:r w:rsidDel="00E16137">
          <w:delText>I</w:delText>
        </w:r>
      </w:del>
      <w:ins w:id="278" w:author="Elizabeth Caplan" w:date="2020-05-31T08:50:00Z">
        <w:r w:rsidR="00E16137">
          <w:t xml:space="preserve"> i</w:t>
        </w:r>
      </w:ins>
      <w:r>
        <w:t xml:space="preserve">nput </w:t>
      </w:r>
      <w:del w:id="279" w:author="Elizabeth Caplan" w:date="2020-05-31T08:50:00Z">
        <w:r w:rsidDel="00E16137">
          <w:delText xml:space="preserve">images for inference </w:delText>
        </w:r>
      </w:del>
      <w:r>
        <w:t>into the first stage network</w:t>
      </w:r>
      <w:ins w:id="280" w:author="Elizabeth Caplan" w:date="2020-05-31T08:50:00Z">
        <w:r w:rsidR="00E16137" w:rsidRPr="00E16137">
          <w:t xml:space="preserve"> </w:t>
        </w:r>
        <w:r w:rsidR="00E16137">
          <w:t>for inference</w:t>
        </w:r>
      </w:ins>
      <w:r>
        <w:t xml:space="preserve">. Images with objects detected </w:t>
      </w:r>
      <w:del w:id="281" w:author="Elizabeth Caplan" w:date="2020-05-31T08:51:00Z">
        <w:r w:rsidDel="00E16137">
          <w:delText xml:space="preserve">to </w:delText>
        </w:r>
      </w:del>
      <w:ins w:id="282" w:author="Elizabeth Caplan" w:date="2020-05-31T08:51:00Z">
        <w:r w:rsidR="00E16137">
          <w:t xml:space="preserve">as </w:t>
        </w:r>
      </w:ins>
      <w:r>
        <w:t>belong</w:t>
      </w:r>
      <w:ins w:id="283" w:author="Elizabeth Caplan" w:date="2020-05-31T08:51:00Z">
        <w:r w:rsidR="00E16137">
          <w:t>ing</w:t>
        </w:r>
      </w:ins>
      <w:r>
        <w:t xml:space="preserve"> to a general class are passed </w:t>
      </w:r>
      <w:ins w:id="284" w:author="Elizabeth Caplan" w:date="2020-05-31T08:51:00Z">
        <w:r w:rsidR="00E16137">
          <w:t>on</w:t>
        </w:r>
      </w:ins>
      <w:r>
        <w:t xml:space="preserve">to the second stage network dedicated to </w:t>
      </w:r>
      <w:del w:id="285" w:author="Elizabeth Caplan" w:date="2020-05-31T08:51:00Z">
        <w:r w:rsidDel="00E16137">
          <w:delText xml:space="preserve">this </w:delText>
        </w:r>
      </w:del>
      <w:ins w:id="286" w:author="Elizabeth Caplan" w:date="2020-05-31T08:51:00Z">
        <w:r w:rsidR="00E16137">
          <w:t xml:space="preserve">that </w:t>
        </w:r>
      </w:ins>
      <w:r>
        <w:t>clas</w:t>
      </w:r>
      <w:ins w:id="287" w:author="Elizabeth Caplan" w:date="2020-05-31T08:51:00Z">
        <w:r w:rsidR="00E16137">
          <w:t xml:space="preserve">s. Those images are then input into the </w:t>
        </w:r>
      </w:ins>
      <w:del w:id="288" w:author="Elizabeth Caplan" w:date="2020-05-31T08:51:00Z">
        <w:r w:rsidDel="00E16137">
          <w:delText>s</w:delText>
        </w:r>
        <w:r w:rsidDel="00E16137">
          <w:rPr>
            <w:rFonts w:cs="Arial"/>
            <w:rtl/>
          </w:rPr>
          <w:delText xml:space="preserve">. </w:delText>
        </w:r>
      </w:del>
    </w:p>
    <w:p w14:paraId="2F73DEBA" w14:textId="00534543" w:rsidR="00681EA1" w:rsidDel="00E16137" w:rsidRDefault="00681EA1" w:rsidP="000D0A41">
      <w:pPr>
        <w:bidi w:val="0"/>
        <w:rPr>
          <w:del w:id="289" w:author="Elizabeth Caplan" w:date="2020-05-31T08:52:00Z"/>
          <w:rtl/>
        </w:rPr>
      </w:pPr>
    </w:p>
    <w:p w14:paraId="0B34652F" w14:textId="59198A6E" w:rsidR="00681EA1" w:rsidRDefault="00681EA1" w:rsidP="00E16137">
      <w:pPr>
        <w:bidi w:val="0"/>
        <w:pPrChange w:id="290" w:author="Elizabeth Caplan" w:date="2020-05-31T08:52:00Z">
          <w:pPr>
            <w:bidi w:val="0"/>
          </w:pPr>
        </w:pPrChange>
      </w:pPr>
      <w:del w:id="291" w:author="Elizabeth Caplan" w:date="2020-05-31T08:52:00Z">
        <w:r w:rsidDel="00E16137">
          <w:delText xml:space="preserve">e. Input the passed images for inference in the </w:delText>
        </w:r>
      </w:del>
      <w:r>
        <w:t xml:space="preserve">appropriate second stage network for </w:t>
      </w:r>
      <w:del w:id="292" w:author="Elizabeth Caplan" w:date="2020-05-31T08:53:00Z">
        <w:r w:rsidDel="00E16137">
          <w:delText xml:space="preserve">fine </w:delText>
        </w:r>
      </w:del>
      <w:ins w:id="293" w:author="Elizabeth Caplan" w:date="2020-05-31T08:53:00Z">
        <w:r w:rsidR="00E16137">
          <w:t>fine-</w:t>
        </w:r>
      </w:ins>
      <w:r>
        <w:t>grained object classification and location</w:t>
      </w:r>
      <w:r>
        <w:rPr>
          <w:rFonts w:cs="Arial"/>
          <w:rtl/>
        </w:rPr>
        <w:t>.</w:t>
      </w:r>
    </w:p>
    <w:p w14:paraId="741A66DB" w14:textId="77777777" w:rsidR="00681EA1" w:rsidRDefault="00681EA1" w:rsidP="00711A69">
      <w:pPr>
        <w:bidi w:val="0"/>
        <w:rPr>
          <w:rtl/>
        </w:rPr>
      </w:pPr>
    </w:p>
    <w:p w14:paraId="33E8D4E6" w14:textId="77777777" w:rsidR="00681EA1" w:rsidRDefault="00681EA1" w:rsidP="00711A69">
      <w:pPr>
        <w:bidi w:val="0"/>
        <w:rPr>
          <w:rtl/>
        </w:rPr>
      </w:pPr>
    </w:p>
    <w:p w14:paraId="063C406B" w14:textId="77777777" w:rsidR="00681EA1" w:rsidRDefault="00681EA1" w:rsidP="00711A69">
      <w:pPr>
        <w:bidi w:val="0"/>
        <w:rPr>
          <w:rtl/>
        </w:rPr>
      </w:pPr>
    </w:p>
    <w:p w14:paraId="507FF993" w14:textId="77777777" w:rsidR="00681EA1" w:rsidRDefault="00681EA1" w:rsidP="00711A69">
      <w:pPr>
        <w:bidi w:val="0"/>
        <w:rPr>
          <w:rtl/>
        </w:rPr>
      </w:pPr>
    </w:p>
    <w:p w14:paraId="589658CA" w14:textId="77777777" w:rsidR="00681EA1" w:rsidRDefault="00681EA1" w:rsidP="00711A69">
      <w:pPr>
        <w:bidi w:val="0"/>
        <w:rPr>
          <w:rtl/>
        </w:rPr>
      </w:pPr>
    </w:p>
    <w:p w14:paraId="1AD915CD" w14:textId="77777777" w:rsidR="00681EA1" w:rsidRDefault="00681EA1" w:rsidP="00711A69">
      <w:pPr>
        <w:bidi w:val="0"/>
        <w:rPr>
          <w:rtl/>
        </w:rPr>
      </w:pPr>
    </w:p>
    <w:p w14:paraId="152619D7" w14:textId="08C09A40" w:rsidR="00681EA1" w:rsidRDefault="00681EA1" w:rsidP="00711A69">
      <w:pPr>
        <w:bidi w:val="0"/>
      </w:pPr>
      <w:r>
        <w:rPr>
          <w:rFonts w:cs="Arial"/>
          <w:rtl/>
        </w:rPr>
        <w:t>\</w:t>
      </w:r>
      <w:r>
        <w:t>subsection{Advantages and risk</w:t>
      </w:r>
      <w:ins w:id="294" w:author="Elizabeth Caplan" w:date="2020-05-31T08:52:00Z">
        <w:r w:rsidR="00E16137">
          <w:t>s</w:t>
        </w:r>
      </w:ins>
      <w:r>
        <w:t xml:space="preserve"> of the modular network}</w:t>
      </w:r>
    </w:p>
    <w:p w14:paraId="71BA01B4" w14:textId="77777777" w:rsidR="00681EA1" w:rsidRDefault="00681EA1" w:rsidP="00711A69">
      <w:pPr>
        <w:bidi w:val="0"/>
        <w:rPr>
          <w:rtl/>
        </w:rPr>
      </w:pPr>
    </w:p>
    <w:p w14:paraId="07E043DD" w14:textId="16F61D81" w:rsidR="00681EA1" w:rsidRDefault="00681EA1" w:rsidP="00711A69">
      <w:pPr>
        <w:bidi w:val="0"/>
      </w:pPr>
      <w:r>
        <w:t>In each of the sub</w:t>
      </w:r>
      <w:del w:id="295" w:author="Elizabeth Caplan" w:date="2020-05-31T08:52:00Z">
        <w:r w:rsidDel="00E16137">
          <w:delText xml:space="preserve"> </w:delText>
        </w:r>
      </w:del>
      <w:ins w:id="296" w:author="Elizabeth Caplan" w:date="2020-05-31T08:52:00Z">
        <w:r w:rsidR="00E16137">
          <w:t>-</w:t>
        </w:r>
      </w:ins>
      <w:r>
        <w:t>convolutional neural networks inside the modular network, there are fewer classes than in a regular network designated to detect the same number of classes as the whole modular network. Thus</w:t>
      </w:r>
      <w:ins w:id="297" w:author="Elizabeth Caplan" w:date="2020-05-31T08:56:00Z">
        <w:r w:rsidR="00FA3129">
          <w:t>,</w:t>
        </w:r>
      </w:ins>
      <w:r>
        <w:t xml:space="preserve"> there are more features, filters</w:t>
      </w:r>
      <w:ins w:id="298" w:author="Elizabeth Caplan" w:date="2020-05-31T08:56:00Z">
        <w:r w:rsidR="00FA3129">
          <w:t>,</w:t>
        </w:r>
      </w:ins>
      <w:r>
        <w:t xml:space="preserve"> and network parameters dedicated to </w:t>
      </w:r>
      <w:ins w:id="299" w:author="Elizabeth Caplan" w:date="2020-05-31T08:56:00Z">
        <w:r w:rsidR="00FA3129">
          <w:t xml:space="preserve">the </w:t>
        </w:r>
      </w:ins>
      <w:r>
        <w:t>detection of each class, result</w:t>
      </w:r>
      <w:ins w:id="300" w:author="Elizabeth Caplan" w:date="2020-05-31T08:56:00Z">
        <w:r w:rsidR="00FA3129">
          <w:t>ing</w:t>
        </w:r>
      </w:ins>
      <w:r>
        <w:t xml:space="preserve"> in better accuracy</w:t>
      </w:r>
      <w:del w:id="301" w:author="Elizabeth Caplan" w:date="2020-05-31T08:57:00Z">
        <w:r w:rsidDel="00FA3129">
          <w:delText xml:space="preserve"> in object detection</w:delText>
        </w:r>
      </w:del>
      <w:r>
        <w:t xml:space="preserve">. A small number of features </w:t>
      </w:r>
      <w:del w:id="302" w:author="Elizabeth Caplan" w:date="2020-05-31T08:58:00Z">
        <w:r w:rsidDel="00FA3129">
          <w:delText>to identify a class causing</w:delText>
        </w:r>
      </w:del>
      <w:ins w:id="303" w:author="Elizabeth Caplan" w:date="2020-05-31T08:58:00Z">
        <w:r w:rsidR="00FA3129">
          <w:t>allows</w:t>
        </w:r>
      </w:ins>
      <w:r>
        <w:t xml:space="preserve"> less distinction in detection of </w:t>
      </w:r>
      <w:del w:id="304" w:author="Elizabeth Caplan" w:date="2020-05-31T08:58:00Z">
        <w:r w:rsidDel="00FA3129">
          <w:delText xml:space="preserve"> </w:delText>
        </w:r>
      </w:del>
      <w:r>
        <w:t>similar classes a</w:t>
      </w:r>
      <w:ins w:id="305" w:author="Elizabeth Caplan" w:date="2020-05-31T08:58:00Z">
        <w:r w:rsidR="00FA3129">
          <w:t xml:space="preserve">s well as </w:t>
        </w:r>
      </w:ins>
      <w:del w:id="306" w:author="Elizabeth Caplan" w:date="2020-05-31T08:58:00Z">
        <w:r w:rsidDel="00FA3129">
          <w:delText xml:space="preserve">nd </w:delText>
        </w:r>
      </w:del>
      <w:r>
        <w:t xml:space="preserve">errors in </w:t>
      </w:r>
      <w:del w:id="307" w:author="Elizabeth Caplan" w:date="2020-05-31T08:58:00Z">
        <w:r w:rsidDel="00FA3129">
          <w:delText xml:space="preserve">detection </w:delText>
        </w:r>
      </w:del>
      <w:ins w:id="308" w:author="Elizabeth Caplan" w:date="2020-05-31T08:58:00Z">
        <w:r w:rsidR="00FA3129">
          <w:t>detecting</w:t>
        </w:r>
      </w:ins>
      <w:del w:id="309" w:author="Elizabeth Caplan" w:date="2020-05-31T08:58:00Z">
        <w:r w:rsidDel="00FA3129">
          <w:delText>of</w:delText>
        </w:r>
      </w:del>
      <w:r>
        <w:t xml:space="preserve"> rare class objects</w:t>
      </w:r>
      <w:del w:id="310" w:author="Elizabeth Caplan" w:date="2020-05-31T08:58:00Z">
        <w:r w:rsidDel="00FA3129">
          <w:delText xml:space="preserve"> </w:delText>
        </w:r>
      </w:del>
      <w:ins w:id="311" w:author="Elizabeth Caplan" w:date="2020-05-31T08:58:00Z">
        <w:r w:rsidR="00FA3129">
          <w:t>.</w:t>
        </w:r>
      </w:ins>
      <w:del w:id="312" w:author="Elizabeth Caplan" w:date="2020-05-31T08:58:00Z">
        <w:r w:rsidDel="00FA3129">
          <w:delText>of too</w:delText>
        </w:r>
      </w:del>
      <w:del w:id="313" w:author="Elizabeth Caplan" w:date="2020-05-31T08:59:00Z">
        <w:r w:rsidDel="00FA3129">
          <w:delText>, since w</w:delText>
        </w:r>
      </w:del>
      <w:ins w:id="314" w:author="Elizabeth Caplan" w:date="2020-05-31T08:59:00Z">
        <w:r w:rsidR="00FA3129">
          <w:t xml:space="preserve"> W</w:t>
        </w:r>
      </w:ins>
      <w:r>
        <w:t xml:space="preserve">hen </w:t>
      </w:r>
      <w:del w:id="315" w:author="Elizabeth Caplan" w:date="2020-05-31T09:01:00Z">
        <w:r w:rsidDel="00FA3129">
          <w:delText>the</w:delText>
        </w:r>
      </w:del>
      <w:ins w:id="316" w:author="Elizabeth Caplan" w:date="2020-05-31T09:01:00Z">
        <w:r w:rsidR="00FA3129">
          <w:t>the number</w:t>
        </w:r>
      </w:ins>
      <w:del w:id="317" w:author="Elizabeth Caplan" w:date="2020-05-31T08:59:00Z">
        <w:r w:rsidDel="00FA3129">
          <w:delText xml:space="preserve">  amount </w:delText>
        </w:r>
      </w:del>
      <w:ins w:id="318" w:author="Elizabeth Caplan" w:date="2020-05-31T08:59:00Z">
        <w:r w:rsidR="00FA3129">
          <w:t xml:space="preserve"> </w:t>
        </w:r>
      </w:ins>
      <w:r>
        <w:t>of features is small</w:t>
      </w:r>
      <w:ins w:id="319" w:author="Elizabeth Caplan" w:date="2020-05-31T08:59:00Z">
        <w:r w:rsidR="00FA3129">
          <w:t>,</w:t>
        </w:r>
      </w:ins>
      <w:r>
        <w:t xml:space="preserve"> </w:t>
      </w:r>
      <w:ins w:id="320" w:author="Elizabeth Caplan" w:date="2020-05-31T09:00:00Z">
        <w:r w:rsidR="00FA3129">
          <w:t xml:space="preserve">more </w:t>
        </w:r>
      </w:ins>
      <w:r>
        <w:t xml:space="preserve">features are </w:t>
      </w:r>
      <w:del w:id="321" w:author="Elizabeth Caplan" w:date="2020-05-31T08:59:00Z">
        <w:r w:rsidDel="00FA3129">
          <w:delText xml:space="preserve"> </w:delText>
        </w:r>
      </w:del>
      <w:r>
        <w:t>formed to identify objects types that appear in many images in the training</w:t>
      </w:r>
      <w:ins w:id="322" w:author="Elizabeth Caplan" w:date="2020-05-31T09:00:00Z">
        <w:r w:rsidR="00FA3129" w:rsidRPr="00FA3129">
          <w:t xml:space="preserve"> </w:t>
        </w:r>
        <w:r w:rsidR="00FA3129">
          <w:t>and to detect images of multiple classes, adding</w:t>
        </w:r>
      </w:ins>
      <w:del w:id="323" w:author="Elizabeth Caplan" w:date="2020-05-31T09:00:00Z">
        <w:r w:rsidDel="00FA3129">
          <w:delText>. In addition when there are a few features available to identify each class more features are formed to detect multiple classes this causes</w:delText>
        </w:r>
      </w:del>
      <w:r>
        <w:t xml:space="preserve"> errors in </w:t>
      </w:r>
      <w:del w:id="324" w:author="Elizabeth Caplan" w:date="2020-05-31T08:53:00Z">
        <w:r w:rsidDel="00E16137">
          <w:delText xml:space="preserve">fine </w:delText>
        </w:r>
      </w:del>
      <w:ins w:id="325" w:author="Elizabeth Caplan" w:date="2020-05-31T08:53:00Z">
        <w:r w:rsidR="00E16137">
          <w:t>fine-</w:t>
        </w:r>
      </w:ins>
      <w:r>
        <w:t>grained object detecti</w:t>
      </w:r>
      <w:ins w:id="326" w:author="Elizabeth Caplan" w:date="2020-05-31T09:01:00Z">
        <w:r w:rsidR="00FA3129">
          <w:t>on.</w:t>
        </w:r>
      </w:ins>
      <w:del w:id="327" w:author="Elizabeth Caplan" w:date="2020-05-31T09:01:00Z">
        <w:r w:rsidDel="00FA3129">
          <w:delText>o</w:delText>
        </w:r>
      </w:del>
      <w:del w:id="328" w:author="Elizabeth Caplan" w:date="2020-05-31T09:00:00Z">
        <w:r w:rsidDel="00FA3129">
          <w:delText>n</w:delText>
        </w:r>
        <w:r w:rsidDel="00FA3129">
          <w:rPr>
            <w:rFonts w:cs="Arial"/>
            <w:rtl/>
          </w:rPr>
          <w:delText>.</w:delText>
        </w:r>
      </w:del>
      <w:del w:id="329" w:author="Elizabeth Caplan" w:date="2020-05-31T09:01:00Z">
        <w:r w:rsidDel="00FA3129">
          <w:rPr>
            <w:rFonts w:cs="Arial"/>
            <w:rtl/>
          </w:rPr>
          <w:delText xml:space="preserve">   </w:delText>
        </w:r>
      </w:del>
    </w:p>
    <w:p w14:paraId="4198374C" w14:textId="7AD6AB56" w:rsidR="00681EA1" w:rsidDel="00FA3129" w:rsidRDefault="00681EA1" w:rsidP="00711A69">
      <w:pPr>
        <w:bidi w:val="0"/>
        <w:rPr>
          <w:del w:id="330" w:author="Elizabeth Caplan" w:date="2020-05-31T09:01:00Z"/>
          <w:rtl/>
        </w:rPr>
      </w:pPr>
      <w:del w:id="331" w:author="Elizabeth Caplan" w:date="2020-05-31T09:01:00Z">
        <w:r w:rsidDel="00FA3129">
          <w:rPr>
            <w:rFonts w:cs="Arial"/>
            <w:rtl/>
          </w:rPr>
          <w:delText xml:space="preserve"> </w:delText>
        </w:r>
      </w:del>
    </w:p>
    <w:p w14:paraId="078E396D" w14:textId="4DF46D51" w:rsidR="00681EA1" w:rsidDel="00FA3129" w:rsidRDefault="00681EA1" w:rsidP="00711A69">
      <w:pPr>
        <w:bidi w:val="0"/>
        <w:rPr>
          <w:del w:id="332" w:author="Elizabeth Caplan" w:date="2020-05-31T09:01:00Z"/>
          <w:rtl/>
        </w:rPr>
      </w:pPr>
      <w:del w:id="333" w:author="Elizabeth Caplan" w:date="2020-05-31T09:01:00Z">
        <w:r w:rsidDel="00FA3129">
          <w:rPr>
            <w:rFonts w:cs="Arial"/>
            <w:rtl/>
          </w:rPr>
          <w:delText xml:space="preserve"> </w:delText>
        </w:r>
      </w:del>
    </w:p>
    <w:p w14:paraId="763DC3C4" w14:textId="7AA95330" w:rsidR="00681EA1" w:rsidRDefault="00681EA1" w:rsidP="00711A69">
      <w:pPr>
        <w:bidi w:val="0"/>
      </w:pPr>
      <w:del w:id="334" w:author="Elizabeth Caplan" w:date="2020-05-31T09:01:00Z">
        <w:r w:rsidDel="00FA3129">
          <w:rPr>
            <w:rFonts w:cs="Arial"/>
            <w:rtl/>
          </w:rPr>
          <w:delText xml:space="preserve"> </w:delText>
        </w:r>
      </w:del>
      <w:r>
        <w:t xml:space="preserve">Fewer classes in </w:t>
      </w:r>
      <w:ins w:id="335" w:author="Elizabeth Caplan" w:date="2020-05-31T09:01:00Z">
        <w:r w:rsidR="00FA3129">
          <w:t xml:space="preserve">the </w:t>
        </w:r>
      </w:ins>
      <w:r>
        <w:t>object detection network mean</w:t>
      </w:r>
      <w:ins w:id="336" w:author="Elizabeth Caplan" w:date="2020-05-31T09:01:00Z">
        <w:r w:rsidR="00FA3129">
          <w:t>s</w:t>
        </w:r>
      </w:ins>
      <w:r>
        <w:t xml:space="preserve"> potentially </w:t>
      </w:r>
      <w:del w:id="337" w:author="Elizabeth Caplan" w:date="2020-05-31T09:01:00Z">
        <w:r w:rsidDel="00FA3129">
          <w:delText xml:space="preserve">less </w:delText>
        </w:r>
      </w:del>
      <w:ins w:id="338" w:author="Elizabeth Caplan" w:date="2020-05-31T09:01:00Z">
        <w:r w:rsidR="00FA3129">
          <w:t xml:space="preserve">fewer </w:t>
        </w:r>
      </w:ins>
      <w:r>
        <w:t>bounding boxes of detected objects in the image, which gives fewer errors in identifying the objects and finding their locations</w:t>
      </w:r>
      <w:r>
        <w:rPr>
          <w:rFonts w:cs="Arial"/>
          <w:rtl/>
        </w:rPr>
        <w:t>.</w:t>
      </w:r>
    </w:p>
    <w:p w14:paraId="3A8C26BF" w14:textId="4CE9527F" w:rsidR="00681EA1" w:rsidDel="00FA3129" w:rsidRDefault="00681EA1" w:rsidP="00711A69">
      <w:pPr>
        <w:bidi w:val="0"/>
        <w:rPr>
          <w:del w:id="339" w:author="Elizabeth Caplan" w:date="2020-05-31T09:01:00Z"/>
          <w:rtl/>
        </w:rPr>
      </w:pPr>
    </w:p>
    <w:p w14:paraId="2DB740A2" w14:textId="2E0EA7EE" w:rsidR="00681EA1" w:rsidDel="00FA3129" w:rsidRDefault="00681EA1" w:rsidP="00711A69">
      <w:pPr>
        <w:bidi w:val="0"/>
        <w:rPr>
          <w:del w:id="340" w:author="Elizabeth Caplan" w:date="2020-05-31T09:01:00Z"/>
          <w:rtl/>
        </w:rPr>
      </w:pPr>
    </w:p>
    <w:p w14:paraId="6A37591F" w14:textId="1A7242D3" w:rsidR="00681EA1" w:rsidDel="00FA3129" w:rsidRDefault="00681EA1" w:rsidP="00711A69">
      <w:pPr>
        <w:bidi w:val="0"/>
        <w:rPr>
          <w:del w:id="341" w:author="Elizabeth Caplan" w:date="2020-05-31T09:03:00Z"/>
        </w:rPr>
      </w:pPr>
      <w:r>
        <w:t>In the modular network training</w:t>
      </w:r>
      <w:ins w:id="342" w:author="Elizabeth Caplan" w:date="2020-05-31T09:02:00Z">
        <w:r w:rsidR="00FA3129">
          <w:t>,</w:t>
        </w:r>
      </w:ins>
      <w:r>
        <w:t xml:space="preserve">  there are </w:t>
      </w:r>
      <w:del w:id="343" w:author="Elizabeth Caplan" w:date="2020-05-31T09:02:00Z">
        <w:r w:rsidDel="00FA3129">
          <w:delText xml:space="preserve">less </w:delText>
        </w:r>
      </w:del>
      <w:ins w:id="344" w:author="Elizabeth Caplan" w:date="2020-05-31T09:02:00Z">
        <w:r w:rsidR="00FA3129">
          <w:t xml:space="preserve">fewer </w:t>
        </w:r>
      </w:ins>
      <w:r>
        <w:t xml:space="preserve">images in the input data set for each of the second stage </w:t>
      </w:r>
      <w:del w:id="345" w:author="Elizabeth Caplan" w:date="2020-05-31T09:02:00Z">
        <w:r w:rsidDel="00FA3129">
          <w:delText xml:space="preserve">networks </w:delText>
        </w:r>
      </w:del>
      <w:r>
        <w:t xml:space="preserve">because the training images are distributed over several networks. This results in </w:t>
      </w:r>
      <w:del w:id="346" w:author="Elizabeth Caplan" w:date="2020-05-31T09:02:00Z">
        <w:r w:rsidDel="00FA3129">
          <w:delText xml:space="preserve">less </w:delText>
        </w:r>
      </w:del>
      <w:ins w:id="347" w:author="Elizabeth Caplan" w:date="2020-05-31T09:02:00Z">
        <w:r w:rsidR="00FA3129">
          <w:t xml:space="preserve">fewer </w:t>
        </w:r>
      </w:ins>
      <w:r>
        <w:t xml:space="preserve">parameters and </w:t>
      </w:r>
      <w:del w:id="348" w:author="Elizabeth Caplan" w:date="2020-05-31T09:02:00Z">
        <w:r w:rsidDel="00FA3129">
          <w:delText xml:space="preserve">features </w:delText>
        </w:r>
      </w:del>
      <w:r>
        <w:t xml:space="preserve">dilution of </w:t>
      </w:r>
      <w:ins w:id="349" w:author="Elizabeth Caplan" w:date="2020-05-31T09:02:00Z">
        <w:r w:rsidR="00FA3129">
          <w:t xml:space="preserve">the features in </w:t>
        </w:r>
      </w:ins>
      <w:r>
        <w:t>each image or object by images and objects that</w:t>
      </w:r>
      <w:ins w:id="350" w:author="Elizabeth Caplan" w:date="2020-05-31T09:02:00Z">
        <w:r w:rsidR="00FA3129">
          <w:t xml:space="preserve"> </w:t>
        </w:r>
      </w:ins>
      <w:ins w:id="351" w:author="Elizabeth Caplan" w:date="2020-05-31T09:03:00Z">
        <w:r w:rsidR="00FA3129">
          <w:t>do</w:t>
        </w:r>
      </w:ins>
      <w:r>
        <w:t xml:space="preserve"> not belong to the </w:t>
      </w:r>
      <w:ins w:id="352" w:author="Elizabeth Caplan" w:date="2020-05-31T09:03:00Z">
        <w:r w:rsidR="00FA3129">
          <w:t xml:space="preserve">classes </w:t>
        </w:r>
      </w:ins>
      <w:r>
        <w:t xml:space="preserve">designated </w:t>
      </w:r>
      <w:del w:id="353" w:author="Elizabeth Caplan" w:date="2020-05-31T09:03:00Z">
        <w:r w:rsidDel="00FA3129">
          <w:delText xml:space="preserve">classes </w:delText>
        </w:r>
      </w:del>
      <w:r>
        <w:t>for object detectio</w:t>
      </w:r>
      <w:ins w:id="354" w:author="Elizabeth Caplan" w:date="2020-05-31T09:03:00Z">
        <w:r w:rsidR="00FA3129">
          <w:t>n.</w:t>
        </w:r>
      </w:ins>
      <w:del w:id="355" w:author="Elizabeth Caplan" w:date="2020-05-31T09:03:00Z">
        <w:r w:rsidDel="00FA3129">
          <w:delText>n</w:delText>
        </w:r>
        <w:r w:rsidDel="00FA3129">
          <w:rPr>
            <w:rFonts w:cs="Arial"/>
            <w:rtl/>
          </w:rPr>
          <w:delText xml:space="preserve">.  </w:delText>
        </w:r>
      </w:del>
    </w:p>
    <w:p w14:paraId="6862E508" w14:textId="77777777" w:rsidR="00681EA1" w:rsidRDefault="00681EA1" w:rsidP="00711A69">
      <w:pPr>
        <w:bidi w:val="0"/>
        <w:rPr>
          <w:rtl/>
        </w:rPr>
      </w:pPr>
    </w:p>
    <w:p w14:paraId="34F95DE4" w14:textId="416D38BC" w:rsidR="00681EA1" w:rsidDel="00DA2BB7" w:rsidRDefault="00681EA1" w:rsidP="00EE200F">
      <w:pPr>
        <w:bidi w:val="0"/>
        <w:rPr>
          <w:del w:id="356" w:author="Elizabeth Caplan" w:date="2020-05-31T09:04:00Z"/>
        </w:rPr>
      </w:pPr>
      <w:r>
        <w:t xml:space="preserve">The advantage of the </w:t>
      </w:r>
      <w:del w:id="357" w:author="Elizabeth Caplan" w:date="2020-05-31T09:03:00Z">
        <w:r w:rsidDel="00FA3129">
          <w:delText xml:space="preserve">hierarchical structure of the </w:delText>
        </w:r>
      </w:del>
      <w:r>
        <w:t xml:space="preserve">modular network compared to detection by </w:t>
      </w:r>
      <w:ins w:id="358" w:author="Elizabeth Caplan" w:date="2020-05-31T09:04:00Z">
        <w:r w:rsidR="00FA3129">
          <w:t xml:space="preserve">networks that detect </w:t>
        </w:r>
      </w:ins>
      <w:r>
        <w:t xml:space="preserve">many </w:t>
      </w:r>
      <w:del w:id="359" w:author="Elizabeth Caplan" w:date="2020-05-31T09:03:00Z">
        <w:r w:rsidDel="00FA3129">
          <w:delText xml:space="preserve">few </w:delText>
        </w:r>
      </w:del>
      <w:r>
        <w:t xml:space="preserve">classes </w:t>
      </w:r>
      <w:del w:id="360" w:author="Elizabeth Caplan" w:date="2020-05-31T09:04:00Z">
        <w:r w:rsidDel="00DA2BB7">
          <w:delText xml:space="preserve">networks </w:delText>
        </w:r>
      </w:del>
      <w:ins w:id="361" w:author="Elizabeth Caplan" w:date="2020-05-31T09:04:00Z">
        <w:r w:rsidR="00DA2BB7">
          <w:t>at once which have</w:t>
        </w:r>
      </w:ins>
      <w:del w:id="362" w:author="Elizabeth Caplan" w:date="2020-05-31T09:04:00Z">
        <w:r w:rsidDel="00DA2BB7">
          <w:delText>with</w:delText>
        </w:r>
      </w:del>
      <w:ins w:id="363" w:author="Elizabeth Caplan" w:date="2020-05-31T09:04:00Z">
        <w:r w:rsidR="00DA2BB7">
          <w:t xml:space="preserve"> little or</w:t>
        </w:r>
      </w:ins>
      <w:r>
        <w:t xml:space="preserve"> no connection to each other is </w:t>
      </w:r>
      <w:ins w:id="364" w:author="Elizabeth Caplan" w:date="2020-05-31T09:04:00Z">
        <w:r w:rsidR="00DA2BB7">
          <w:t xml:space="preserve">that </w:t>
        </w:r>
      </w:ins>
      <w:r>
        <w:t>the hierarchical structure drastically cuts down the number of required inferences</w:t>
      </w:r>
      <w:ins w:id="365" w:author="Elizabeth Caplan" w:date="2020-05-31T09:04:00Z">
        <w:r w:rsidR="00DA2BB7">
          <w:t>,</w:t>
        </w:r>
      </w:ins>
      <w:r>
        <w:t xml:space="preserve"> as the</w:t>
      </w:r>
      <w:ins w:id="366" w:author="Elizabeth Caplan" w:date="2020-05-31T09:04:00Z">
        <w:r w:rsidR="00DA2BB7">
          <w:t xml:space="preserve">y </w:t>
        </w:r>
      </w:ins>
      <w:del w:id="367" w:author="Elizabeth Caplan" w:date="2020-05-31T09:04:00Z">
        <w:r w:rsidDel="00DA2BB7">
          <w:delText xml:space="preserve"> inferences </w:delText>
        </w:r>
      </w:del>
      <w:r>
        <w:t>are arranged in a tree structure</w:t>
      </w:r>
      <w:del w:id="368" w:author="Elizabeth Caplan" w:date="2020-05-31T09:04:00Z">
        <w:r w:rsidDel="00DA2BB7">
          <w:rPr>
            <w:rFonts w:cs="Arial"/>
            <w:rtl/>
          </w:rPr>
          <w:delText xml:space="preserve">.  </w:delText>
        </w:r>
      </w:del>
      <w:ins w:id="369" w:author="Elizabeth Caplan" w:date="2020-05-31T09:04:00Z">
        <w:r w:rsidR="00DA2BB7">
          <w:rPr>
            <w:rFonts w:cs="Arial"/>
            <w:rtl/>
          </w:rPr>
          <w:t>.</w:t>
        </w:r>
      </w:ins>
    </w:p>
    <w:p w14:paraId="5D93C294" w14:textId="162667CE" w:rsidR="00681EA1" w:rsidDel="00DA2BB7" w:rsidRDefault="00681EA1" w:rsidP="000D0A41">
      <w:pPr>
        <w:bidi w:val="0"/>
        <w:rPr>
          <w:del w:id="370" w:author="Elizabeth Caplan" w:date="2020-05-31T09:04:00Z"/>
          <w:rtl/>
        </w:rPr>
      </w:pPr>
    </w:p>
    <w:p w14:paraId="089C7DF0" w14:textId="0A0CA941" w:rsidR="00681EA1" w:rsidDel="00DA2BB7" w:rsidRDefault="00681EA1" w:rsidP="00DA2BB7">
      <w:pPr>
        <w:bidi w:val="0"/>
        <w:rPr>
          <w:del w:id="371" w:author="Elizabeth Caplan" w:date="2020-05-31T09:04:00Z"/>
          <w:rtl/>
        </w:rPr>
        <w:pPrChange w:id="372" w:author="Elizabeth Caplan" w:date="2020-05-31T09:04:00Z">
          <w:pPr>
            <w:bidi w:val="0"/>
          </w:pPr>
        </w:pPrChange>
      </w:pPr>
      <w:del w:id="373" w:author="Elizabeth Caplan" w:date="2020-05-31T09:04:00Z">
        <w:r w:rsidDel="00DA2BB7">
          <w:rPr>
            <w:rFonts w:cs="Arial"/>
            <w:rtl/>
          </w:rPr>
          <w:delText xml:space="preserve"> </w:delText>
        </w:r>
      </w:del>
    </w:p>
    <w:p w14:paraId="76980F50" w14:textId="22C5D471" w:rsidR="00681EA1" w:rsidDel="00DA2BB7" w:rsidRDefault="00681EA1" w:rsidP="00DA2BB7">
      <w:pPr>
        <w:bidi w:val="0"/>
        <w:rPr>
          <w:del w:id="374" w:author="Elizabeth Caplan" w:date="2020-05-31T09:04:00Z"/>
          <w:rtl/>
        </w:rPr>
        <w:pPrChange w:id="375" w:author="Elizabeth Caplan" w:date="2020-05-31T09:04:00Z">
          <w:pPr>
            <w:bidi w:val="0"/>
          </w:pPr>
        </w:pPrChange>
      </w:pPr>
    </w:p>
    <w:p w14:paraId="429079EE" w14:textId="66548656" w:rsidR="00681EA1" w:rsidDel="00DA2BB7" w:rsidRDefault="00681EA1" w:rsidP="00DA2BB7">
      <w:pPr>
        <w:bidi w:val="0"/>
        <w:rPr>
          <w:del w:id="376" w:author="Elizabeth Caplan" w:date="2020-05-31T09:04:00Z"/>
          <w:rtl/>
        </w:rPr>
        <w:pPrChange w:id="377" w:author="Elizabeth Caplan" w:date="2020-05-31T09:04:00Z">
          <w:pPr>
            <w:bidi w:val="0"/>
          </w:pPr>
        </w:pPrChange>
      </w:pPr>
      <w:del w:id="378" w:author="Elizabeth Caplan" w:date="2020-05-31T09:04:00Z">
        <w:r w:rsidDel="00DA2BB7">
          <w:rPr>
            <w:rFonts w:cs="Arial"/>
            <w:rtl/>
          </w:rPr>
          <w:delText xml:space="preserve">  </w:delText>
        </w:r>
      </w:del>
    </w:p>
    <w:p w14:paraId="3BA281B1" w14:textId="53B27D96" w:rsidR="00681EA1" w:rsidDel="00DA2BB7" w:rsidRDefault="00681EA1" w:rsidP="00DA2BB7">
      <w:pPr>
        <w:bidi w:val="0"/>
        <w:rPr>
          <w:del w:id="379" w:author="Elizabeth Caplan" w:date="2020-05-31T09:04:00Z"/>
          <w:rtl/>
        </w:rPr>
        <w:pPrChange w:id="380" w:author="Elizabeth Caplan" w:date="2020-05-31T09:04:00Z">
          <w:pPr>
            <w:bidi w:val="0"/>
          </w:pPr>
        </w:pPrChange>
      </w:pPr>
    </w:p>
    <w:p w14:paraId="64564228" w14:textId="77777777" w:rsidR="00681EA1" w:rsidRDefault="00681EA1" w:rsidP="00711A69">
      <w:pPr>
        <w:bidi w:val="0"/>
        <w:rPr>
          <w:rtl/>
        </w:rPr>
      </w:pPr>
    </w:p>
    <w:p w14:paraId="5C34F715" w14:textId="3EE2F5CE" w:rsidR="00681EA1" w:rsidRDefault="00681EA1" w:rsidP="00711A69">
      <w:pPr>
        <w:bidi w:val="0"/>
      </w:pPr>
      <w:r>
        <w:t>T</w:t>
      </w:r>
      <w:del w:id="381" w:author="Elizabeth Caplan" w:date="2020-05-31T09:05:00Z">
        <w:r w:rsidDel="00DA2BB7">
          <w:delText>he condition t</w:delText>
        </w:r>
      </w:del>
      <w:r>
        <w:t xml:space="preserve">he accuracy of the modular network will be better than a multi class network </w:t>
      </w:r>
      <w:del w:id="382" w:author="Elizabeth Caplan" w:date="2020-05-31T09:05:00Z">
        <w:r w:rsidDel="00DA2BB7">
          <w:delText>is</w:delText>
        </w:r>
        <w:r w:rsidDel="00DA2BB7">
          <w:rPr>
            <w:rFonts w:cs="Arial"/>
            <w:rtl/>
          </w:rPr>
          <w:delText>,</w:delText>
        </w:r>
      </w:del>
      <w:ins w:id="383" w:author="Elizabeth Caplan" w:date="2020-05-31T09:05:00Z">
        <w:r w:rsidR="00DA2BB7">
          <w:t>when:</w:t>
        </w:r>
      </w:ins>
    </w:p>
    <w:p w14:paraId="76F7D8D0" w14:textId="77777777" w:rsidR="00681EA1" w:rsidRDefault="00681EA1" w:rsidP="00711A69">
      <w:pPr>
        <w:bidi w:val="0"/>
      </w:pPr>
      <w:r>
        <w:rPr>
          <w:rFonts w:cs="Arial"/>
          <w:rtl/>
        </w:rPr>
        <w:t xml:space="preserve"> \</w:t>
      </w:r>
      <w:r>
        <w:t>begin{equation}</w:t>
      </w:r>
    </w:p>
    <w:p w14:paraId="1D458AE4" w14:textId="77777777" w:rsidR="00681EA1" w:rsidRDefault="00681EA1" w:rsidP="00711A69">
      <w:pPr>
        <w:bidi w:val="0"/>
      </w:pPr>
      <w:r>
        <w:t>a &lt; (a+\Delta_{1})(a+\Delta_{2})</w:t>
      </w:r>
    </w:p>
    <w:p w14:paraId="0FEE12E4" w14:textId="5B779E2E" w:rsidR="00681EA1" w:rsidDel="00DA2BB7" w:rsidRDefault="00681EA1" w:rsidP="00711A69">
      <w:pPr>
        <w:bidi w:val="0"/>
        <w:rPr>
          <w:del w:id="384" w:author="Elizabeth Caplan" w:date="2020-05-31T09:06:00Z"/>
        </w:rPr>
      </w:pPr>
      <w:r>
        <w:rPr>
          <w:rFonts w:cs="Arial"/>
          <w:rtl/>
        </w:rPr>
        <w:t>\</w:t>
      </w:r>
      <w:r>
        <w:t>end{equation}</w:t>
      </w:r>
      <w:r w:rsidRPr="00DA2BB7">
        <w:rPr>
          <w:i/>
          <w:iCs/>
          <w:rPrChange w:id="385" w:author="Elizabeth Caplan" w:date="2020-05-31T09:05:00Z">
            <w:rPr/>
          </w:rPrChange>
        </w:rPr>
        <w:t>a</w:t>
      </w:r>
      <w:r>
        <w:t xml:space="preserve"> </w:t>
      </w:r>
      <w:del w:id="386" w:author="Elizabeth Caplan" w:date="2020-05-31T09:05:00Z">
        <w:r w:rsidDel="00DA2BB7">
          <w:delText xml:space="preserve">- </w:delText>
        </w:r>
      </w:del>
      <w:ins w:id="387" w:author="Elizabeth Caplan" w:date="2020-05-31T09:05:00Z">
        <w:r w:rsidR="00DA2BB7">
          <w:t xml:space="preserve">represents </w:t>
        </w:r>
      </w:ins>
      <w:r>
        <w:t>the multi-label network accurac</w:t>
      </w:r>
      <w:ins w:id="388" w:author="Elizabeth Caplan" w:date="2020-05-31T09:06:00Z">
        <w:r w:rsidR="00DA2BB7">
          <w:t xml:space="preserve">y; </w:t>
        </w:r>
      </w:ins>
      <w:del w:id="389" w:author="Elizabeth Caplan" w:date="2020-05-31T09:06:00Z">
        <w:r w:rsidDel="00DA2BB7">
          <w:delText>y</w:delText>
        </w:r>
      </w:del>
      <w:del w:id="390" w:author="Elizabeth Caplan" w:date="2020-05-31T09:05:00Z">
        <w:r w:rsidDel="00DA2BB7">
          <w:rPr>
            <w:rFonts w:cs="Arial"/>
            <w:rtl/>
          </w:rPr>
          <w:delText>,</w:delText>
        </w:r>
      </w:del>
      <w:del w:id="391" w:author="Elizabeth Caplan" w:date="2020-05-31T09:06:00Z">
        <w:r w:rsidDel="00DA2BB7">
          <w:rPr>
            <w:rFonts w:cs="Arial"/>
            <w:rtl/>
          </w:rPr>
          <w:delText xml:space="preserve"> </w:delText>
        </w:r>
      </w:del>
      <w:ins w:id="392" w:author="Elizabeth Caplan" w:date="2020-05-31T09:06:00Z">
        <w:r w:rsidR="00DA2BB7">
          <w:rPr>
            <w:rFonts w:cs="Arial" w:hint="cs"/>
            <w:rtl/>
          </w:rPr>
          <w:t xml:space="preserve"> </w:t>
        </w:r>
      </w:ins>
    </w:p>
    <w:p w14:paraId="3B5761F0" w14:textId="665F2BDE" w:rsidR="00681EA1" w:rsidDel="00DA2BB7" w:rsidRDefault="00681EA1" w:rsidP="00711A69">
      <w:pPr>
        <w:bidi w:val="0"/>
        <w:rPr>
          <w:del w:id="393" w:author="Elizabeth Caplan" w:date="2020-05-31T09:06:00Z"/>
        </w:rPr>
      </w:pPr>
      <w:r>
        <w:rPr>
          <w:rFonts w:cs="Arial"/>
          <w:rtl/>
        </w:rPr>
        <w:t>$\</w:t>
      </w:r>
      <w:r>
        <w:t xml:space="preserve">Delta_{1}$ </w:t>
      </w:r>
      <w:ins w:id="394" w:author="Elizabeth Caplan" w:date="2020-05-31T09:06:00Z">
        <w:r w:rsidR="00DA2BB7">
          <w:t>is</w:t>
        </w:r>
      </w:ins>
      <w:del w:id="395" w:author="Elizabeth Caplan" w:date="2020-05-31T09:06:00Z">
        <w:r w:rsidDel="00DA2BB7">
          <w:delText>-</w:delText>
        </w:r>
      </w:del>
      <w:r>
        <w:t xml:space="preserve"> the improvement in accuracy of the first stage of the modular network compared to the multi</w:t>
      </w:r>
      <w:ins w:id="396" w:author="Elizabeth Caplan" w:date="2020-05-31T09:06:00Z">
        <w:r w:rsidR="00DA2BB7">
          <w:t>-</w:t>
        </w:r>
      </w:ins>
      <w:del w:id="397" w:author="Elizabeth Caplan" w:date="2020-05-31T09:06:00Z">
        <w:r w:rsidDel="00DA2BB7">
          <w:delText xml:space="preserve"> </w:delText>
        </w:r>
      </w:del>
      <w:r>
        <w:t>class network</w:t>
      </w:r>
      <w:ins w:id="398" w:author="Elizabeth Caplan" w:date="2020-05-31T09:06:00Z">
        <w:r w:rsidR="00DA2BB7">
          <w:t>;</w:t>
        </w:r>
      </w:ins>
      <w:r>
        <w:t xml:space="preserve"> </w:t>
      </w:r>
      <w:del w:id="399" w:author="Elizabeth Caplan" w:date="2020-05-31T09:06:00Z">
        <w:r w:rsidDel="00DA2BB7">
          <w:delText xml:space="preserve">accuracy </w:delText>
        </w:r>
      </w:del>
      <w:r>
        <w:t>and</w:t>
      </w:r>
      <w:ins w:id="400" w:author="Elizabeth Caplan" w:date="2020-05-31T09:06:00Z">
        <w:r w:rsidR="00DA2BB7">
          <w:t xml:space="preserve"> </w:t>
        </w:r>
      </w:ins>
    </w:p>
    <w:p w14:paraId="2254F501" w14:textId="0F6DACA7" w:rsidR="00681EA1" w:rsidDel="00DA2BB7" w:rsidRDefault="00681EA1" w:rsidP="00711A69">
      <w:pPr>
        <w:bidi w:val="0"/>
        <w:rPr>
          <w:del w:id="401" w:author="Elizabeth Caplan" w:date="2020-05-31T09:06:00Z"/>
        </w:rPr>
      </w:pPr>
      <w:r>
        <w:rPr>
          <w:rFonts w:cs="Arial"/>
          <w:rtl/>
        </w:rPr>
        <w:t>$\</w:t>
      </w:r>
      <w:r>
        <w:t>Delta_2$</w:t>
      </w:r>
      <w:ins w:id="402" w:author="Elizabeth Caplan" w:date="2020-05-31T09:06:00Z">
        <w:r w:rsidR="00DA2BB7">
          <w:t xml:space="preserve"> shows</w:t>
        </w:r>
      </w:ins>
    </w:p>
    <w:p w14:paraId="3047DF69" w14:textId="542769BC" w:rsidR="00681EA1" w:rsidRDefault="00681EA1" w:rsidP="00711A69">
      <w:pPr>
        <w:bidi w:val="0"/>
      </w:pPr>
      <w:del w:id="403" w:author="Elizabeth Caplan" w:date="2020-05-31T09:06:00Z">
        <w:r w:rsidDel="00DA2BB7">
          <w:rPr>
            <w:rFonts w:cs="Arial"/>
            <w:rtl/>
          </w:rPr>
          <w:delText>-</w:delText>
        </w:r>
      </w:del>
      <w:r>
        <w:rPr>
          <w:rFonts w:cs="Arial"/>
          <w:rtl/>
        </w:rPr>
        <w:t xml:space="preserve"> </w:t>
      </w:r>
      <w:r>
        <w:t xml:space="preserve">the improvement in accuracy of the second stage compared to the </w:t>
      </w:r>
      <w:del w:id="404" w:author="Elizabeth Caplan" w:date="2020-05-31T09:06:00Z">
        <w:r w:rsidDel="00DA2BB7">
          <w:delText xml:space="preserve">multi </w:delText>
        </w:r>
      </w:del>
      <w:ins w:id="405" w:author="Elizabeth Caplan" w:date="2020-05-31T09:06:00Z">
        <w:r w:rsidR="00DA2BB7">
          <w:t>multi-</w:t>
        </w:r>
      </w:ins>
      <w:r>
        <w:t>class network</w:t>
      </w:r>
      <w:del w:id="406" w:author="Elizabeth Caplan" w:date="2020-05-31T09:06:00Z">
        <w:r w:rsidDel="00DA2BB7">
          <w:delText xml:space="preserve"> accuracy</w:delText>
        </w:r>
      </w:del>
      <w:r>
        <w:rPr>
          <w:rFonts w:cs="Arial"/>
          <w:rtl/>
        </w:rPr>
        <w:t>.</w:t>
      </w:r>
    </w:p>
    <w:p w14:paraId="505293E3" w14:textId="07102D63" w:rsidR="00681EA1" w:rsidDel="00DA2BB7" w:rsidRDefault="00681EA1" w:rsidP="00711A69">
      <w:pPr>
        <w:bidi w:val="0"/>
        <w:rPr>
          <w:del w:id="407" w:author="Elizabeth Caplan" w:date="2020-05-31T09:07:00Z"/>
          <w:rtl/>
        </w:rPr>
      </w:pPr>
    </w:p>
    <w:p w14:paraId="0B005604" w14:textId="12A9EB83" w:rsidR="00681EA1" w:rsidDel="00DA2BB7" w:rsidRDefault="00681EA1" w:rsidP="00711A69">
      <w:pPr>
        <w:bidi w:val="0"/>
        <w:rPr>
          <w:del w:id="408" w:author="Elizabeth Caplan" w:date="2020-05-31T09:07:00Z"/>
          <w:rtl/>
        </w:rPr>
      </w:pPr>
    </w:p>
    <w:p w14:paraId="26F0962C" w14:textId="69B26582" w:rsidR="00681EA1" w:rsidDel="00DA2BB7" w:rsidRDefault="00681EA1" w:rsidP="00711A69">
      <w:pPr>
        <w:bidi w:val="0"/>
        <w:rPr>
          <w:del w:id="409" w:author="Elizabeth Caplan" w:date="2020-05-31T09:07:00Z"/>
          <w:rtl/>
        </w:rPr>
      </w:pPr>
    </w:p>
    <w:p w14:paraId="76BDCABB" w14:textId="50F7C450" w:rsidR="00681EA1" w:rsidRDefault="00681EA1" w:rsidP="00711A69">
      <w:pPr>
        <w:bidi w:val="0"/>
      </w:pPr>
      <w:r>
        <w:t xml:space="preserve">Assuming we use </w:t>
      </w:r>
      <w:del w:id="410" w:author="Elizabeth Caplan" w:date="2020-05-31T09:14:00Z">
        <w:r w:rsidDel="00402D99">
          <w:delText xml:space="preserve">as the  building block network of the modular networks </w:delText>
        </w:r>
      </w:del>
      <w:r>
        <w:t>the same type of object detection network as the multi class network</w:t>
      </w:r>
      <w:ins w:id="411" w:author="Elizabeth Caplan" w:date="2020-05-31T09:14:00Z">
        <w:r w:rsidR="00402D99" w:rsidRPr="00402D99">
          <w:t xml:space="preserve"> </w:t>
        </w:r>
        <w:r w:rsidR="00402D99">
          <w:t>as the building block network of the modular networks</w:t>
        </w:r>
      </w:ins>
      <w:r>
        <w:t xml:space="preserve">. If the </w:t>
      </w:r>
      <w:del w:id="412" w:author="Elizabeth Caplan" w:date="2020-05-31T09:14:00Z">
        <w:r w:rsidDel="00402D99">
          <w:delText xml:space="preserve">multi </w:delText>
        </w:r>
      </w:del>
      <w:ins w:id="413" w:author="Elizabeth Caplan" w:date="2020-05-31T09:14:00Z">
        <w:r w:rsidR="00402D99">
          <w:t>multi-</w:t>
        </w:r>
      </w:ins>
      <w:r>
        <w:t>class network has low accuracy</w:t>
      </w:r>
      <w:ins w:id="414" w:author="Elizabeth Caplan" w:date="2020-05-31T09:14:00Z">
        <w:r w:rsidR="00402D99">
          <w:t>,</w:t>
        </w:r>
      </w:ins>
      <w:r>
        <w:t xml:space="preserve"> then </w:t>
      </w:r>
      <w:del w:id="415" w:author="Elizabeth Caplan" w:date="2020-05-31T09:14:00Z">
        <w:r w:rsidDel="00402D99">
          <w:delText>the multi class network</w:delText>
        </w:r>
      </w:del>
      <w:ins w:id="416" w:author="Elizabeth Caplan" w:date="2020-05-31T09:14:00Z">
        <w:r w:rsidR="00402D99">
          <w:t>it</w:t>
        </w:r>
      </w:ins>
      <w:r>
        <w:t xml:space="preserve"> is preferred since the building blocks networks inside the modular network should have a very large </w:t>
      </w:r>
      <w:ins w:id="417" w:author="Elizabeth Caplan" w:date="2020-05-31T09:15:00Z">
        <w:r w:rsidR="00402D99">
          <w:t xml:space="preserve">improvement in </w:t>
        </w:r>
      </w:ins>
      <w:r>
        <w:t xml:space="preserve">accuracy </w:t>
      </w:r>
      <w:del w:id="418" w:author="Elizabeth Caplan" w:date="2020-05-31T09:15:00Z">
        <w:r w:rsidDel="00402D99">
          <w:delText xml:space="preserve">improvement </w:delText>
        </w:r>
      </w:del>
      <w:r>
        <w:t>compared to the multi-class network</w:t>
      </w:r>
      <w:ins w:id="419" w:author="Elizabeth Caplan" w:date="2020-05-31T09:16:00Z">
        <w:r w:rsidR="00402D99">
          <w:t>.</w:t>
        </w:r>
      </w:ins>
      <w:r>
        <w:t xml:space="preserve"> </w:t>
      </w:r>
      <w:del w:id="420" w:author="Elizabeth Caplan" w:date="2020-05-31T09:15:00Z">
        <w:r w:rsidDel="00402D99">
          <w:delText xml:space="preserve">accuracy </w:delText>
        </w:r>
      </w:del>
      <w:del w:id="421" w:author="Elizabeth Caplan" w:date="2020-05-31T09:16:00Z">
        <w:r w:rsidDel="00402D99">
          <w:delText>for the whole modular network to be more accurate than the multi class network. For m</w:delText>
        </w:r>
      </w:del>
      <w:ins w:id="422" w:author="Elizabeth Caplan" w:date="2020-05-31T09:16:00Z">
        <w:r w:rsidR="00402D99">
          <w:t>M</w:t>
        </w:r>
      </w:ins>
      <w:r>
        <w:t xml:space="preserve">ost </w:t>
      </w:r>
      <w:del w:id="423" w:author="Elizabeth Caplan" w:date="2020-05-31T08:55:00Z">
        <w:r w:rsidDel="00FA3129">
          <w:delText xml:space="preserve">state </w:delText>
        </w:r>
      </w:del>
      <w:ins w:id="424" w:author="Elizabeth Caplan" w:date="2020-05-31T08:55:00Z">
        <w:r w:rsidR="00FA3129">
          <w:t>state-</w:t>
        </w:r>
      </w:ins>
      <w:del w:id="425" w:author="Elizabeth Caplan" w:date="2020-05-31T08:55:00Z">
        <w:r w:rsidDel="00FA3129">
          <w:delText xml:space="preserve">of </w:delText>
        </w:r>
      </w:del>
      <w:ins w:id="426" w:author="Elizabeth Caplan" w:date="2020-05-31T08:55:00Z">
        <w:r w:rsidR="00FA3129">
          <w:t>of-</w:t>
        </w:r>
      </w:ins>
      <w:del w:id="427" w:author="Elizabeth Caplan" w:date="2020-05-31T08:55:00Z">
        <w:r w:rsidDel="00FA3129">
          <w:delText xml:space="preserve">the </w:delText>
        </w:r>
      </w:del>
      <w:ins w:id="428" w:author="Elizabeth Caplan" w:date="2020-05-31T08:55:00Z">
        <w:r w:rsidR="00FA3129">
          <w:t>the-</w:t>
        </w:r>
      </w:ins>
      <w:r>
        <w:t>art object detection networks</w:t>
      </w:r>
      <w:del w:id="429" w:author="Elizabeth Caplan" w:date="2020-05-31T09:16:00Z">
        <w:r w:rsidDel="00402D99">
          <w:delText xml:space="preserve">, </w:delText>
        </w:r>
      </w:del>
      <w:ins w:id="430" w:author="Elizabeth Caplan" w:date="2020-05-31T09:16:00Z">
        <w:r w:rsidR="00402D99">
          <w:t xml:space="preserve"> are </w:t>
        </w:r>
      </w:ins>
      <w:del w:id="431" w:author="Elizabeth Caplan" w:date="2020-05-31T09:16:00Z">
        <w:r w:rsidDel="00402D99">
          <w:delText xml:space="preserve">their </w:delText>
        </w:r>
      </w:del>
      <w:r>
        <w:t>accura</w:t>
      </w:r>
      <w:del w:id="432" w:author="Elizabeth Caplan" w:date="2020-05-31T09:16:00Z">
        <w:r w:rsidDel="00402D99">
          <w:delText>cy</w:delText>
        </w:r>
      </w:del>
      <w:ins w:id="433" w:author="Elizabeth Caplan" w:date="2020-05-31T09:16:00Z">
        <w:r w:rsidR="00402D99">
          <w:t>te</w:t>
        </w:r>
      </w:ins>
      <w:del w:id="434" w:author="Elizabeth Caplan" w:date="2020-05-31T09:16:00Z">
        <w:r w:rsidDel="00402D99">
          <w:delText xml:space="preserve"> is high</w:delText>
        </w:r>
      </w:del>
      <w:r>
        <w:t xml:space="preserve"> enough to use them as the building block network for the modular network </w:t>
      </w:r>
      <w:del w:id="435" w:author="Elizabeth Caplan" w:date="2020-05-31T09:16:00Z">
        <w:r w:rsidDel="00402D99">
          <w:delText xml:space="preserve">and </w:delText>
        </w:r>
      </w:del>
      <w:ins w:id="436" w:author="Elizabeth Caplan" w:date="2020-05-31T09:17:00Z">
        <w:r w:rsidR="00402D99">
          <w:t>allowing</w:t>
        </w:r>
      </w:ins>
      <w:del w:id="437" w:author="Elizabeth Caplan" w:date="2020-05-31T09:17:00Z">
        <w:r w:rsidDel="00402D99">
          <w:delText>obtaining</w:delText>
        </w:r>
      </w:del>
      <w:r>
        <w:t xml:space="preserve"> a modular network with higher accuracy compared to the selected </w:t>
      </w:r>
      <w:ins w:id="438" w:author="Elizabeth Caplan" w:date="2020-05-31T08:55:00Z">
        <w:r w:rsidR="00FA3129">
          <w:t xml:space="preserve">state-of-the-art </w:t>
        </w:r>
      </w:ins>
      <w:del w:id="439" w:author="Elizabeth Caplan" w:date="2020-05-31T08:55:00Z">
        <w:r w:rsidDel="00FA3129">
          <w:delText xml:space="preserve">state of the art </w:delText>
        </w:r>
      </w:del>
      <w:r>
        <w:t xml:space="preserve">object detection network. A risk of the modular network is </w:t>
      </w:r>
      <w:ins w:id="440" w:author="Elizabeth Caplan" w:date="2020-05-31T09:25:00Z">
        <w:r w:rsidR="00EE200F">
          <w:t xml:space="preserve">the detection of </w:t>
        </w:r>
      </w:ins>
      <w:r>
        <w:t xml:space="preserve">false negatives </w:t>
      </w:r>
      <w:del w:id="441" w:author="Elizabeth Caplan" w:date="2020-05-31T09:26:00Z">
        <w:r w:rsidDel="00EE200F">
          <w:delText xml:space="preserve">defections </w:delText>
        </w:r>
      </w:del>
      <w:r>
        <w:t xml:space="preserve">in the </w:t>
      </w:r>
      <w:del w:id="442" w:author="Elizabeth Caplan" w:date="2020-05-31T09:26:00Z">
        <w:r w:rsidDel="00EE200F">
          <w:delText xml:space="preserve">network </w:delText>
        </w:r>
      </w:del>
      <w:r>
        <w:t>first stage</w:t>
      </w:r>
      <w:ins w:id="443" w:author="Elizabeth Caplan" w:date="2020-05-31T09:26:00Z">
        <w:r w:rsidR="00EE200F" w:rsidRPr="00EE200F">
          <w:t xml:space="preserve"> </w:t>
        </w:r>
        <w:r w:rsidR="00EE200F">
          <w:t>network</w:t>
        </w:r>
      </w:ins>
      <w:r>
        <w:t>. This may reduce accuracy</w:t>
      </w:r>
      <w:ins w:id="444" w:author="Elizabeth Caplan" w:date="2020-05-31T09:26:00Z">
        <w:r w:rsidR="00EE200F">
          <w:t>,</w:t>
        </w:r>
      </w:ins>
      <w:r>
        <w:t xml:space="preserve"> as some images with true object</w:t>
      </w:r>
      <w:ins w:id="445" w:author="Elizabeth Caplan" w:date="2020-05-31T09:26:00Z">
        <w:r w:rsidR="00EE200F">
          <w:t>s</w:t>
        </w:r>
      </w:ins>
      <w:r>
        <w:t xml:space="preserve"> may </w:t>
      </w:r>
      <w:del w:id="446" w:author="Elizabeth Caplan" w:date="2020-05-31T09:26:00Z">
        <w:r w:rsidDel="00EE200F">
          <w:delText xml:space="preserve">not </w:delText>
        </w:r>
      </w:del>
      <w:r>
        <w:t xml:space="preserve">be </w:t>
      </w:r>
      <w:del w:id="447" w:author="Elizabeth Caplan" w:date="2020-05-31T09:26:00Z">
        <w:r w:rsidDel="00EE200F">
          <w:delText xml:space="preserve">included </w:delText>
        </w:r>
      </w:del>
      <w:ins w:id="448" w:author="Elizabeth Caplan" w:date="2020-05-31T09:26:00Z">
        <w:r w:rsidR="00EE200F">
          <w:t>omitted</w:t>
        </w:r>
      </w:ins>
      <w:del w:id="449" w:author="Elizabeth Caplan" w:date="2020-05-31T09:26:00Z">
        <w:r w:rsidDel="00EE200F">
          <w:delText>in</w:delText>
        </w:r>
      </w:del>
      <w:ins w:id="450" w:author="Elizabeth Caplan" w:date="2020-05-31T09:26:00Z">
        <w:r w:rsidR="00EE200F">
          <w:t xml:space="preserve"> from</w:t>
        </w:r>
      </w:ins>
      <w:r>
        <w:t xml:space="preserve"> the input of the </w:t>
      </w:r>
      <w:del w:id="451" w:author="Elizabeth Caplan" w:date="2020-05-31T09:26:00Z">
        <w:r w:rsidDel="00EE200F">
          <w:delText xml:space="preserve">network </w:delText>
        </w:r>
      </w:del>
      <w:r>
        <w:t>second stage</w:t>
      </w:r>
      <w:ins w:id="452" w:author="Elizabeth Caplan" w:date="2020-05-31T09:26:00Z">
        <w:r w:rsidR="00EE200F" w:rsidRPr="00EE200F">
          <w:t xml:space="preserve"> </w:t>
        </w:r>
        <w:r w:rsidR="00EE200F">
          <w:t>network</w:t>
        </w:r>
      </w:ins>
      <w:r>
        <w:t>.  To deal with this problem</w:t>
      </w:r>
      <w:ins w:id="453" w:author="Elizabeth Caplan" w:date="2020-05-31T09:27:00Z">
        <w:r w:rsidR="00EE200F">
          <w:t>,</w:t>
        </w:r>
      </w:ins>
      <w:r>
        <w:t xml:space="preserve"> we designed a second version of the modular network </w:t>
      </w:r>
      <w:del w:id="454" w:author="Elizabeth Caplan" w:date="2020-05-31T09:27:00Z">
        <w:r w:rsidDel="00EE200F">
          <w:delText xml:space="preserve">specified </w:delText>
        </w:r>
      </w:del>
      <w:ins w:id="455" w:author="Elizabeth Caplan" w:date="2020-05-31T09:27:00Z">
        <w:r w:rsidR="00EE200F">
          <w:t xml:space="preserve">specifically </w:t>
        </w:r>
      </w:ins>
      <w:r>
        <w:t>for</w:t>
      </w:r>
      <w:ins w:id="456" w:author="Elizabeth Caplan" w:date="2020-05-31T09:27:00Z">
        <w:r w:rsidR="00EE200F">
          <w:t xml:space="preserve"> the</w:t>
        </w:r>
      </w:ins>
      <w:r>
        <w:t xml:space="preserve"> image</w:t>
      </w:r>
      <w:del w:id="457" w:author="Elizabeth Caplan" w:date="2020-05-31T09:27:00Z">
        <w:r w:rsidDel="00EE200F">
          <w:delText>s</w:delText>
        </w:r>
      </w:del>
      <w:r>
        <w:t xml:space="preserve"> sequence where </w:t>
      </w:r>
      <w:del w:id="458" w:author="Elizabeth Caplan" w:date="2020-05-31T09:27:00Z">
        <w:r w:rsidDel="00EE200F">
          <w:delText xml:space="preserve">the same </w:delText>
        </w:r>
      </w:del>
      <w:ins w:id="459" w:author="Elizabeth Caplan" w:date="2020-05-31T09:27:00Z">
        <w:r w:rsidR="00EE200F">
          <w:t xml:space="preserve">one </w:t>
        </w:r>
      </w:ins>
      <w:r>
        <w:t xml:space="preserve">object is assumed to appear in more than one image. The network architecture of this </w:t>
      </w:r>
      <w:del w:id="460" w:author="Elizabeth Caplan" w:date="2020-05-31T09:29:00Z">
        <w:r w:rsidDel="00EE200F">
          <w:delText xml:space="preserve"> </w:delText>
        </w:r>
      </w:del>
      <w:r>
        <w:t>version</w:t>
      </w:r>
      <w:ins w:id="461" w:author="Elizabeth Caplan" w:date="2020-05-31T09:29:00Z">
        <w:r w:rsidR="00EE200F">
          <w:t>,</w:t>
        </w:r>
      </w:ins>
      <w:r>
        <w:t xml:space="preserve"> denoted as </w:t>
      </w:r>
      <w:del w:id="462" w:author="Elizabeth Caplan" w:date="2020-05-31T09:29:00Z">
        <w:r w:rsidDel="00EE200F">
          <w:delText xml:space="preserve"> </w:delText>
        </w:r>
      </w:del>
      <w:ins w:id="463" w:author="Elizabeth Caplan" w:date="2020-05-31T09:29:00Z">
        <w:r w:rsidR="00EE200F">
          <w:t>M</w:t>
        </w:r>
      </w:ins>
      <w:del w:id="464" w:author="Elizabeth Caplan" w:date="2020-05-31T09:29:00Z">
        <w:r w:rsidDel="00EE200F">
          <w:delText>m</w:delText>
        </w:r>
      </w:del>
      <w:r>
        <w:t xml:space="preserve">odular </w:t>
      </w:r>
      <w:del w:id="465" w:author="Elizabeth Caplan" w:date="2020-05-31T09:29:00Z">
        <w:r w:rsidDel="00EE200F">
          <w:delText xml:space="preserve">network </w:delText>
        </w:r>
      </w:del>
      <w:ins w:id="466" w:author="Elizabeth Caplan" w:date="2020-05-31T09:29:00Z">
        <w:r w:rsidR="00EE200F">
          <w:t xml:space="preserve">Network </w:t>
        </w:r>
      </w:ins>
      <w:r>
        <w:t>v</w:t>
      </w:r>
      <w:ins w:id="467" w:author="Elizabeth Caplan" w:date="2020-05-31T09:29:00Z">
        <w:r w:rsidR="00EE200F">
          <w:t>.</w:t>
        </w:r>
      </w:ins>
      <w:r>
        <w:t xml:space="preserve">2  is the same as </w:t>
      </w:r>
      <w:del w:id="468" w:author="Elizabeth Caplan" w:date="2020-05-31T09:29:00Z">
        <w:r w:rsidDel="00EE200F">
          <w:delText xml:space="preserve">modular </w:delText>
        </w:r>
      </w:del>
      <w:ins w:id="469" w:author="Elizabeth Caplan" w:date="2020-05-31T09:29:00Z">
        <w:r w:rsidR="00EE200F">
          <w:t xml:space="preserve">Modular </w:t>
        </w:r>
      </w:ins>
      <w:del w:id="470" w:author="Elizabeth Caplan" w:date="2020-05-31T09:29:00Z">
        <w:r w:rsidDel="00EE200F">
          <w:delText xml:space="preserve">network </w:delText>
        </w:r>
      </w:del>
      <w:ins w:id="471" w:author="Elizabeth Caplan" w:date="2020-05-31T09:29:00Z">
        <w:r w:rsidR="00EE200F">
          <w:t xml:space="preserve">Network </w:t>
        </w:r>
      </w:ins>
      <w:del w:id="472" w:author="Elizabeth Caplan" w:date="2020-05-31T09:29:00Z">
        <w:r w:rsidDel="00EE200F">
          <w:delText xml:space="preserve">first version, </w:delText>
        </w:r>
      </w:del>
      <w:r>
        <w:t>v</w:t>
      </w:r>
      <w:ins w:id="473" w:author="Elizabeth Caplan" w:date="2020-05-31T09:30:00Z">
        <w:r w:rsidR="00EE200F">
          <w:t>.</w:t>
        </w:r>
      </w:ins>
      <w:r>
        <w:t>1,</w:t>
      </w:r>
      <w:ins w:id="474" w:author="Elizabeth Caplan" w:date="2020-05-31T09:31:00Z">
        <w:r w:rsidR="00EE200F">
          <w:t xml:space="preserve"> but</w:t>
        </w:r>
      </w:ins>
      <w:del w:id="475" w:author="Elizabeth Caplan" w:date="2020-05-31T09:31:00Z">
        <w:r w:rsidDel="00EE200F">
          <w:delText xml:space="preserve">  </w:delText>
        </w:r>
      </w:del>
      <w:r>
        <w:t xml:space="preserve"> the difference is that </w:t>
      </w:r>
      <w:ins w:id="476" w:author="Elizabeth Caplan" w:date="2020-05-31T09:32:00Z">
        <w:r w:rsidR="00EE200F">
          <w:t>all of the</w:t>
        </w:r>
      </w:ins>
      <w:del w:id="477" w:author="Elizabeth Caplan" w:date="2020-05-31T09:32:00Z">
        <w:r w:rsidDel="00EE200F">
          <w:delText>after inference of all the images sequence in the first stage of the modular network. The entire</w:delText>
        </w:r>
      </w:del>
      <w:r>
        <w:t xml:space="preserve"> image</w:t>
      </w:r>
      <w:del w:id="478" w:author="Elizabeth Caplan" w:date="2020-05-31T09:32:00Z">
        <w:r w:rsidDel="00EE200F">
          <w:delText>s</w:delText>
        </w:r>
      </w:del>
      <w:r>
        <w:t xml:space="preserve"> sequence </w:t>
      </w:r>
      <w:del w:id="479" w:author="Elizabeth Caplan" w:date="2020-05-31T09:32:00Z">
        <w:r w:rsidDel="00EE200F">
          <w:delText xml:space="preserve">is </w:delText>
        </w:r>
      </w:del>
      <w:ins w:id="480" w:author="Elizabeth Caplan" w:date="2020-05-31T09:32:00Z">
        <w:r w:rsidR="00EE200F">
          <w:t xml:space="preserve">are </w:t>
        </w:r>
      </w:ins>
      <w:r>
        <w:t>sent for inference to the networks</w:t>
      </w:r>
      <w:ins w:id="481" w:author="Elizabeth Caplan" w:date="2020-05-31T09:33:00Z">
        <w:r w:rsidR="00EE200F">
          <w:t>.</w:t>
        </w:r>
      </w:ins>
      <w:r>
        <w:t xml:space="preserve"> </w:t>
      </w:r>
      <w:del w:id="482" w:author="Elizabeth Caplan" w:date="2020-05-31T09:33:00Z">
        <w:r w:rsidDel="00EE200F">
          <w:delText xml:space="preserve">in </w:delText>
        </w:r>
      </w:del>
      <w:ins w:id="483" w:author="Elizabeth Caplan" w:date="2020-05-31T09:33:00Z">
        <w:r w:rsidR="00EE200F">
          <w:t xml:space="preserve">In </w:t>
        </w:r>
      </w:ins>
      <w:r>
        <w:t>the second stage</w:t>
      </w:r>
      <w:ins w:id="484" w:author="Elizabeth Caplan" w:date="2020-05-31T09:33:00Z">
        <w:r w:rsidR="00EE200F">
          <w:t>,</w:t>
        </w:r>
      </w:ins>
      <w:del w:id="485" w:author="Elizabeth Caplan" w:date="2020-05-31T09:33:00Z">
        <w:r w:rsidDel="00EE200F">
          <w:delText xml:space="preserve"> </w:delText>
        </w:r>
      </w:del>
      <w:del w:id="486" w:author="Elizabeth Caplan" w:date="2020-05-31T09:32:00Z">
        <w:r w:rsidDel="00EE200F">
          <w:delText xml:space="preserve">whose </w:delText>
        </w:r>
      </w:del>
      <w:ins w:id="487" w:author="Elizabeth Caplan" w:date="2020-05-31T09:32:00Z">
        <w:r w:rsidR="00EE200F">
          <w:t xml:space="preserve"> the </w:t>
        </w:r>
      </w:ins>
      <w:del w:id="488" w:author="Elizabeth Caplan" w:date="2020-05-31T08:53:00Z">
        <w:r w:rsidDel="00E16137">
          <w:delText xml:space="preserve">fine </w:delText>
        </w:r>
      </w:del>
      <w:ins w:id="489" w:author="Elizabeth Caplan" w:date="2020-05-31T08:53:00Z">
        <w:r w:rsidR="00E16137">
          <w:t>fine-</w:t>
        </w:r>
      </w:ins>
      <w:r>
        <w:t xml:space="preserve">grained classes </w:t>
      </w:r>
      <w:ins w:id="490" w:author="Elizabeth Caplan" w:date="2020-05-31T09:33:00Z">
        <w:r w:rsidR="00EE200F">
          <w:t xml:space="preserve">are </w:t>
        </w:r>
      </w:ins>
      <w:r>
        <w:t>match</w:t>
      </w:r>
      <w:ins w:id="491" w:author="Elizabeth Caplan" w:date="2020-05-31T09:33:00Z">
        <w:r w:rsidR="00EE200F">
          <w:t>ed to</w:t>
        </w:r>
      </w:ins>
      <w:r>
        <w:t xml:space="preserve"> the general classes of the objects detected in the first stage. In this way</w:t>
      </w:r>
      <w:ins w:id="492" w:author="Elizabeth Caplan" w:date="2020-05-31T09:33:00Z">
        <w:r w:rsidR="00EE200F">
          <w:t>,</w:t>
        </w:r>
      </w:ins>
      <w:r>
        <w:t xml:space="preserve"> the loss of accuracy due to false negative detection in the first stage is reduced</w:t>
      </w:r>
      <w:r>
        <w:rPr>
          <w:rFonts w:cs="Arial"/>
          <w:rtl/>
        </w:rPr>
        <w:t>.\\ \\</w:t>
      </w:r>
    </w:p>
    <w:p w14:paraId="6A176357" w14:textId="3C3C090C" w:rsidR="00681EA1" w:rsidRDefault="00681EA1" w:rsidP="00711A69">
      <w:pPr>
        <w:bidi w:val="0"/>
      </w:pPr>
      <w:r>
        <w:rPr>
          <w:rFonts w:cs="Arial"/>
          <w:rtl/>
        </w:rPr>
        <w:t>\</w:t>
      </w:r>
      <w:r>
        <w:t>section{Convolutional neural network classification error model.}</w:t>
      </w:r>
    </w:p>
    <w:p w14:paraId="6633DBC3" w14:textId="6E82AFD6" w:rsidR="00711A69" w:rsidRDefault="00711A69" w:rsidP="00711A69">
      <w:pPr>
        <w:bidi w:val="0"/>
      </w:pPr>
    </w:p>
    <w:p w14:paraId="3D4E12EF" w14:textId="35BB1569" w:rsidR="00711A69" w:rsidRDefault="00711A69" w:rsidP="00711A69">
      <w:pPr>
        <w:bidi w:val="0"/>
      </w:pPr>
      <w:r>
        <w:t>This model describes how reducing the number of classes for detection in a convolutional neural network (CNN) reduce</w:t>
      </w:r>
      <w:ins w:id="493" w:author="Elizabeth Caplan" w:date="2020-05-31T09:33:00Z">
        <w:r w:rsidR="00EE200F">
          <w:t>s</w:t>
        </w:r>
      </w:ins>
      <w:r>
        <w:t xml:space="preserve"> the network classification error. Each of the building block networks inside the modular network has </w:t>
      </w:r>
      <w:del w:id="494" w:author="Elizabeth Caplan" w:date="2020-05-31T09:33:00Z">
        <w:r w:rsidDel="00EE200F">
          <w:delText xml:space="preserve">less </w:delText>
        </w:r>
      </w:del>
      <w:ins w:id="495" w:author="Elizabeth Caplan" w:date="2020-05-31T09:33:00Z">
        <w:r w:rsidR="00EE200F">
          <w:t xml:space="preserve">fewer </w:t>
        </w:r>
      </w:ins>
      <w:r>
        <w:t xml:space="preserve">classes than the regular </w:t>
      </w:r>
      <w:del w:id="496" w:author="Elizabeth Caplan" w:date="2020-05-31T09:34:00Z">
        <w:r w:rsidDel="00EE200F">
          <w:delText xml:space="preserve">multi </w:delText>
        </w:r>
      </w:del>
      <w:ins w:id="497" w:author="Elizabeth Caplan" w:date="2020-05-31T09:34:00Z">
        <w:r w:rsidR="00EE200F">
          <w:t>multi-</w:t>
        </w:r>
      </w:ins>
      <w:r>
        <w:t xml:space="preserve">class network. Let x= \{ $x_1$…$x_f$\}  be the features space. Let </w:t>
      </w:r>
      <w:r w:rsidRPr="00EE200F">
        <w:rPr>
          <w:i/>
          <w:iCs/>
          <w:rPrChange w:id="498" w:author="Elizabeth Caplan" w:date="2020-05-31T09:34:00Z">
            <w:rPr/>
          </w:rPrChange>
        </w:rPr>
        <w:t>c</w:t>
      </w:r>
      <w:r>
        <w:t xml:space="preserve"> be a set of classes c=\{$c_0$…$c_n$\}. Every detection of an object in an image is defined by a set of  features that are active if this object appears in </w:t>
      </w:r>
      <w:del w:id="499" w:author="Elizabeth Caplan" w:date="2020-05-31T09:34:00Z">
        <w:r w:rsidDel="00EE200F">
          <w:delText xml:space="preserve">an </w:delText>
        </w:r>
      </w:del>
      <w:ins w:id="500" w:author="Elizabeth Caplan" w:date="2020-05-31T09:34:00Z">
        <w:r w:rsidR="00EE200F">
          <w:t xml:space="preserve">the </w:t>
        </w:r>
      </w:ins>
      <w:r>
        <w:t>image</w:t>
      </w:r>
      <w:del w:id="501" w:author="Elizabeth Caplan" w:date="2020-05-31T09:34:00Z">
        <w:r w:rsidDel="00EE200F">
          <w:delText xml:space="preserve"> </w:delText>
        </w:r>
      </w:del>
      <w:ins w:id="502" w:author="Elizabeth Caplan" w:date="2020-05-31T09:34:00Z">
        <w:r w:rsidR="00EE200F">
          <w:t>.</w:t>
        </w:r>
      </w:ins>
      <w:del w:id="503" w:author="Elizabeth Caplan" w:date="2020-05-31T09:34:00Z">
        <w:r w:rsidDel="00EE200F">
          <w:delText>,</w:delText>
        </w:r>
      </w:del>
      <w:r>
        <w:t xml:space="preserve"> </w:t>
      </w:r>
      <w:del w:id="504" w:author="Elizabeth Caplan" w:date="2020-05-31T09:34:00Z">
        <w:r w:rsidDel="00EE200F">
          <w:delText xml:space="preserve">for </w:delText>
        </w:r>
      </w:del>
      <w:ins w:id="505" w:author="Elizabeth Caplan" w:date="2020-05-31T09:34:00Z">
        <w:r w:rsidR="00EE200F">
          <w:t xml:space="preserve">For </w:t>
        </w:r>
      </w:ins>
      <w:r>
        <w:t xml:space="preserve">example, the features set \{$x_m$…$x_p$\} </w:t>
      </w:r>
      <w:del w:id="506" w:author="Elizabeth Caplan" w:date="2020-05-31T09:34:00Z">
        <w:r w:rsidDel="00EE200F">
          <w:delText xml:space="preserve">identify </w:delText>
        </w:r>
      </w:del>
      <w:ins w:id="507" w:author="Elizabeth Caplan" w:date="2020-05-31T09:34:00Z">
        <w:r w:rsidR="00EE200F">
          <w:t xml:space="preserve">identifies </w:t>
        </w:r>
      </w:ins>
      <w:r>
        <w:t>objects belong</w:t>
      </w:r>
      <w:ins w:id="508" w:author="Elizabeth Caplan" w:date="2020-05-31T09:34:00Z">
        <w:r w:rsidR="00EE200F">
          <w:t>ing</w:t>
        </w:r>
      </w:ins>
      <w:r>
        <w:t xml:space="preserve"> to class $C_1$. </w:t>
      </w:r>
      <w:del w:id="509" w:author="Elizabeth Caplan" w:date="2020-05-31T09:44:00Z">
        <w:r w:rsidDel="00F571F6">
          <w:delText xml:space="preserve"> </w:delText>
        </w:r>
      </w:del>
      <w:r w:rsidRPr="00EE200F">
        <w:rPr>
          <w:i/>
          <w:iCs/>
          <w:rPrChange w:id="510" w:author="Elizabeth Caplan" w:date="2020-05-31T09:35:00Z">
            <w:rPr/>
          </w:rPrChange>
        </w:rPr>
        <w:t>N</w:t>
      </w:r>
      <w:r>
        <w:t xml:space="preserve"> </w:t>
      </w:r>
      <w:del w:id="511" w:author="Elizabeth Caplan" w:date="2020-05-31T09:35:00Z">
        <w:r w:rsidDel="00EE200F">
          <w:delText>- is</w:delText>
        </w:r>
      </w:del>
      <w:ins w:id="512" w:author="Elizabeth Caplan" w:date="2020-05-31T09:35:00Z">
        <w:r w:rsidR="00EE200F">
          <w:t>represents</w:t>
        </w:r>
      </w:ins>
      <w:r>
        <w:t xml:space="preserve"> the total number of features of the designated classes </w:t>
      </w:r>
      <w:ins w:id="513" w:author="Elizabeth Caplan" w:date="2020-05-31T09:36:00Z">
        <w:r w:rsidR="00F571F6">
          <w:t xml:space="preserve">that </w:t>
        </w:r>
      </w:ins>
      <w:r>
        <w:t>the CNN can identify</w:t>
      </w:r>
      <w:del w:id="514" w:author="Elizabeth Caplan" w:date="2020-05-31T09:36:00Z">
        <w:r w:rsidDel="00F571F6">
          <w:delText xml:space="preserve"> </w:delText>
        </w:r>
      </w:del>
      <w:r>
        <w:t xml:space="preserve">. </w:t>
      </w:r>
      <w:r w:rsidRPr="00F571F6">
        <w:rPr>
          <w:i/>
          <w:iCs/>
          <w:rPrChange w:id="515" w:author="Elizabeth Caplan" w:date="2020-05-31T09:37:00Z">
            <w:rPr/>
          </w:rPrChange>
        </w:rPr>
        <w:t>L</w:t>
      </w:r>
      <w:del w:id="516" w:author="Elizabeth Caplan" w:date="2020-05-31T09:37:00Z">
        <w:r w:rsidDel="00F571F6">
          <w:delText xml:space="preserve"> </w:delText>
        </w:r>
      </w:del>
      <w:r>
        <w:t xml:space="preserve"> and </w:t>
      </w:r>
      <w:r w:rsidRPr="00F571F6">
        <w:rPr>
          <w:i/>
          <w:iCs/>
          <w:rPrChange w:id="517" w:author="Elizabeth Caplan" w:date="2020-05-31T09:37:00Z">
            <w:rPr/>
          </w:rPrChange>
        </w:rPr>
        <w:t>T</w:t>
      </w:r>
      <w:del w:id="518" w:author="Elizabeth Caplan" w:date="2020-05-31T09:37:00Z">
        <w:r w:rsidDel="00F571F6">
          <w:delText xml:space="preserve"> </w:delText>
        </w:r>
      </w:del>
      <w:r>
        <w:t xml:space="preserve"> are </w:t>
      </w:r>
      <w:ins w:id="519" w:author="Elizabeth Caplan" w:date="2020-05-31T09:37:00Z">
        <w:r w:rsidR="00F571F6">
          <w:t xml:space="preserve">the </w:t>
        </w:r>
      </w:ins>
      <w:r>
        <w:t xml:space="preserve">numbers of features of the designated classes </w:t>
      </w:r>
      <w:ins w:id="520" w:author="Elizabeth Caplan" w:date="2020-05-31T09:37:00Z">
        <w:r w:rsidR="00F571F6">
          <w:t xml:space="preserve">that </w:t>
        </w:r>
      </w:ins>
      <w:r>
        <w:t>the CNN can identify based on transfer learning and fine tuning \citep{DBLP:journals/corr/YosinskiCBL14}</w:t>
      </w:r>
      <w:ins w:id="521" w:author="Elizabeth Caplan" w:date="2020-05-31T09:37:00Z">
        <w:r w:rsidR="00F571F6">
          <w:t>,</w:t>
        </w:r>
      </w:ins>
      <w:r>
        <w:t xml:space="preserve"> respectively, where each feature belong</w:t>
      </w:r>
      <w:ins w:id="522" w:author="Elizabeth Caplan" w:date="2020-05-31T09:37:00Z">
        <w:r w:rsidR="00F571F6">
          <w:t>s</w:t>
        </w:r>
      </w:ins>
      <w:r>
        <w:t xml:space="preserve"> to a single class.  </w:t>
      </w:r>
      <w:r w:rsidRPr="00F571F6">
        <w:rPr>
          <w:i/>
          <w:iCs/>
          <w:rPrChange w:id="523" w:author="Elizabeth Caplan" w:date="2020-05-31T09:37:00Z">
            <w:rPr/>
          </w:rPrChange>
        </w:rPr>
        <w:t>U</w:t>
      </w:r>
      <w:del w:id="524" w:author="Elizabeth Caplan" w:date="2020-05-31T09:37:00Z">
        <w:r w:rsidDel="00F571F6">
          <w:delText>-</w:delText>
        </w:r>
      </w:del>
      <w:r>
        <w:t xml:space="preserve"> is the number of features</w:t>
      </w:r>
      <w:ins w:id="525" w:author="Elizabeth Caplan" w:date="2020-05-31T09:37:00Z">
        <w:r w:rsidR="00F571F6">
          <w:t xml:space="preserve"> that</w:t>
        </w:r>
      </w:ins>
      <w:r>
        <w:t xml:space="preserve"> the CNN can identify that are common to several classes. N= L+T+U. When each of the </w:t>
      </w:r>
      <w:del w:id="526" w:author="Elizabeth Caplan" w:date="2020-05-31T09:37:00Z">
        <w:r w:rsidDel="00F571F6">
          <w:delText xml:space="preserve">designates </w:delText>
        </w:r>
      </w:del>
      <w:ins w:id="527" w:author="Elizabeth Caplan" w:date="2020-05-31T09:37:00Z">
        <w:r w:rsidR="00F571F6">
          <w:t xml:space="preserve">designated </w:t>
        </w:r>
      </w:ins>
      <w:r>
        <w:t xml:space="preserve">classes has </w:t>
      </w:r>
      <w:ins w:id="528" w:author="Elizabeth Caplan" w:date="2020-05-31T09:37:00Z">
        <w:r w:rsidR="00F571F6">
          <w:t>a</w:t>
        </w:r>
      </w:ins>
      <w:ins w:id="529" w:author="Elizabeth Caplan" w:date="2020-05-31T09:38:00Z">
        <w:r w:rsidR="00F571F6">
          <w:t xml:space="preserve"> </w:t>
        </w:r>
      </w:ins>
      <w:r>
        <w:t>similar number of training images</w:t>
      </w:r>
      <w:ins w:id="530" w:author="Elizabeth Caplan" w:date="2020-05-31T09:38:00Z">
        <w:r w:rsidR="00F571F6">
          <w:t>,</w:t>
        </w:r>
      </w:ins>
      <w:r>
        <w:t xml:space="preserve"> </w:t>
      </w:r>
      <w:del w:id="531" w:author="Elizabeth Caplan" w:date="2020-05-31T09:38:00Z">
        <w:r w:rsidDel="00F571F6">
          <w:delText xml:space="preserve"> </w:delText>
        </w:r>
      </w:del>
      <w:r w:rsidRPr="00F571F6">
        <w:rPr>
          <w:i/>
          <w:iCs/>
          <w:rPrChange w:id="532" w:author="Elizabeth Caplan" w:date="2020-05-31T09:38:00Z">
            <w:rPr/>
          </w:rPrChange>
        </w:rPr>
        <w:t>$S$</w:t>
      </w:r>
      <w:ins w:id="533" w:author="Elizabeth Caplan" w:date="2020-05-31T09:38:00Z">
        <w:r w:rsidR="00F571F6">
          <w:t xml:space="preserve"> </w:t>
        </w:r>
      </w:ins>
      <w:r>
        <w:t xml:space="preserve">- the number of features detecting a </w:t>
      </w:r>
      <w:del w:id="534" w:author="Elizabeth Caplan" w:date="2020-05-31T09:38:00Z">
        <w:r w:rsidDel="00F571F6">
          <w:delText xml:space="preserve"> </w:delText>
        </w:r>
      </w:del>
      <w:r>
        <w:t>designated class, is         $S\approx $ $\frac{N}{n}$ $\approx\frac{{L+T}}{n}+U$</w:t>
      </w:r>
      <w:del w:id="535" w:author="Elizabeth Caplan" w:date="2020-05-31T09:38:00Z">
        <w:r w:rsidDel="00F571F6">
          <w:delText xml:space="preserve"> </w:delText>
        </w:r>
      </w:del>
      <w:r>
        <w:t xml:space="preserve">.  </w:t>
      </w:r>
      <w:del w:id="536" w:author="Elizabeth Caplan" w:date="2020-05-31T09:38:00Z">
        <w:r w:rsidDel="00F571F6">
          <w:delText xml:space="preserve">in </w:delText>
        </w:r>
      </w:del>
      <w:ins w:id="537" w:author="Elizabeth Caplan" w:date="2020-05-31T09:38:00Z">
        <w:r w:rsidR="00F571F6">
          <w:t xml:space="preserve">In </w:t>
        </w:r>
      </w:ins>
      <w:r>
        <w:t>this approximation</w:t>
      </w:r>
      <w:ins w:id="538" w:author="Elizabeth Caplan" w:date="2020-05-31T09:38:00Z">
        <w:r w:rsidR="00F571F6">
          <w:t>,</w:t>
        </w:r>
      </w:ins>
      <w:r>
        <w:t xml:space="preserve"> the </w:t>
      </w:r>
      <w:del w:id="539" w:author="Elizabeth Caplan" w:date="2020-05-31T09:41:00Z">
        <w:r w:rsidDel="00F571F6">
          <w:delText xml:space="preserve">amount </w:delText>
        </w:r>
      </w:del>
      <w:ins w:id="540" w:author="Elizabeth Caplan" w:date="2020-05-31T09:41:00Z">
        <w:r w:rsidR="00F571F6">
          <w:t xml:space="preserve">number </w:t>
        </w:r>
      </w:ins>
      <w:r>
        <w:t xml:space="preserve">of features for detecting a single designated class is inversely related to </w:t>
      </w:r>
      <w:r w:rsidRPr="00F571F6">
        <w:rPr>
          <w:i/>
          <w:iCs/>
          <w:rPrChange w:id="541" w:author="Elizabeth Caplan" w:date="2020-05-31T09:38:00Z">
            <w:rPr/>
          </w:rPrChange>
        </w:rPr>
        <w:t>n</w:t>
      </w:r>
      <w:ins w:id="542" w:author="Elizabeth Caplan" w:date="2020-05-31T09:38:00Z">
        <w:r w:rsidR="00F571F6">
          <w:t>,</w:t>
        </w:r>
      </w:ins>
      <w:r>
        <w:t xml:space="preserve"> the number of the CNN designated classes</w:t>
      </w:r>
      <w:del w:id="543" w:author="Elizabeth Caplan" w:date="2020-05-31T09:38:00Z">
        <w:r w:rsidDel="00F571F6">
          <w:delText xml:space="preserve">, </w:delText>
        </w:r>
      </w:del>
      <w:ins w:id="544" w:author="Elizabeth Caplan" w:date="2020-05-31T09:38:00Z">
        <w:r w:rsidR="00F571F6">
          <w:t xml:space="preserve">. </w:t>
        </w:r>
      </w:ins>
      <w:del w:id="545" w:author="Elizabeth Caplan" w:date="2020-05-31T09:38:00Z">
        <w:r w:rsidDel="00F571F6">
          <w:delText xml:space="preserve">the </w:delText>
        </w:r>
      </w:del>
      <w:ins w:id="546" w:author="Elizabeth Caplan" w:date="2020-05-31T09:38:00Z">
        <w:r w:rsidR="00F571F6">
          <w:t xml:space="preserve">The </w:t>
        </w:r>
      </w:ins>
      <w:r>
        <w:t xml:space="preserve">smaller </w:t>
      </w:r>
      <w:del w:id="547" w:author="Elizabeth Caplan" w:date="2020-05-31T09:39:00Z">
        <w:r w:rsidDel="00F571F6">
          <w:delText xml:space="preserve">is </w:delText>
        </w:r>
      </w:del>
      <w:ins w:id="548" w:author="Elizabeth Caplan" w:date="2020-05-31T09:39:00Z">
        <w:r w:rsidR="00F571F6">
          <w:t xml:space="preserve">the </w:t>
        </w:r>
      </w:ins>
      <w:r w:rsidRPr="00F571F6">
        <w:rPr>
          <w:i/>
          <w:iCs/>
          <w:rPrChange w:id="549" w:author="Elizabeth Caplan" w:date="2020-05-31T09:39:00Z">
            <w:rPr/>
          </w:rPrChange>
        </w:rPr>
        <w:t>n</w:t>
      </w:r>
      <w:ins w:id="550" w:author="Elizabeth Caplan" w:date="2020-05-31T09:39:00Z">
        <w:r w:rsidR="00F571F6">
          <w:t>, the</w:t>
        </w:r>
      </w:ins>
      <w:del w:id="551" w:author="Elizabeth Caplan" w:date="2020-05-31T09:39:00Z">
        <w:r w:rsidDel="00F571F6">
          <w:delText xml:space="preserve"> there are</w:delText>
        </w:r>
      </w:del>
      <w:r>
        <w:t xml:space="preserve"> more features </w:t>
      </w:r>
      <w:ins w:id="552" w:author="Elizabeth Caplan" w:date="2020-05-31T09:39:00Z">
        <w:r w:rsidR="00F571F6">
          <w:t xml:space="preserve">there are </w:t>
        </w:r>
      </w:ins>
      <w:r>
        <w:t xml:space="preserve">for detecting the  </w:t>
      </w:r>
      <w:ins w:id="553" w:author="Elizabeth Caplan" w:date="2020-05-31T09:39:00Z">
        <w:r w:rsidR="00F571F6">
          <w:t xml:space="preserve">class </w:t>
        </w:r>
      </w:ins>
      <w:del w:id="554" w:author="Elizabeth Caplan" w:date="2020-05-31T09:39:00Z">
        <w:r w:rsidDel="00F571F6">
          <w:delText xml:space="preserve">designated </w:delText>
        </w:r>
      </w:del>
      <w:ins w:id="555" w:author="Elizabeth Caplan" w:date="2020-05-31T09:39:00Z">
        <w:r w:rsidR="00F571F6">
          <w:t>designation</w:t>
        </w:r>
      </w:ins>
      <w:ins w:id="556" w:author="Elizabeth Caplan" w:date="2020-05-31T09:45:00Z">
        <w:r w:rsidR="00F571F6">
          <w:t>,</w:t>
        </w:r>
      </w:ins>
      <w:ins w:id="557" w:author="Elizabeth Caplan" w:date="2020-05-31T09:39:00Z">
        <w:r w:rsidR="00F571F6">
          <w:t xml:space="preserve"> </w:t>
        </w:r>
      </w:ins>
      <w:del w:id="558" w:author="Elizabeth Caplan" w:date="2020-05-31T09:39:00Z">
        <w:r w:rsidDel="00F571F6">
          <w:delText xml:space="preserve">to class </w:delText>
        </w:r>
      </w:del>
      <w:r>
        <w:t xml:space="preserve">making this </w:t>
      </w:r>
      <w:ins w:id="559" w:author="Elizabeth Caplan" w:date="2020-05-31T09:45:00Z">
        <w:r w:rsidR="00F571F6">
          <w:t xml:space="preserve">object </w:t>
        </w:r>
      </w:ins>
      <w:r>
        <w:t xml:space="preserve">class </w:t>
      </w:r>
      <w:del w:id="560" w:author="Elizabeth Caplan" w:date="2020-05-31T09:45:00Z">
        <w:r w:rsidDel="00F571F6">
          <w:delText xml:space="preserve">objects </w:delText>
        </w:r>
      </w:del>
      <w:r>
        <w:t xml:space="preserve">detection more accurate. The parameters that determine </w:t>
      </w:r>
      <w:r w:rsidRPr="00F571F6">
        <w:rPr>
          <w:i/>
          <w:iCs/>
          <w:rPrChange w:id="561" w:author="Elizabeth Caplan" w:date="2020-05-31T09:45:00Z">
            <w:rPr/>
          </w:rPrChange>
        </w:rPr>
        <w:t>K</w:t>
      </w:r>
      <w:ins w:id="562" w:author="Elizabeth Caplan" w:date="2020-05-31T09:45:00Z">
        <w:r w:rsidR="00F571F6">
          <w:t xml:space="preserve"> </w:t>
        </w:r>
      </w:ins>
      <w:r>
        <w:t>-</w:t>
      </w:r>
      <w:ins w:id="563" w:author="Elizabeth Caplan" w:date="2020-05-31T09:45:00Z">
        <w:r w:rsidR="00F571F6">
          <w:t xml:space="preserve"> </w:t>
        </w:r>
      </w:ins>
      <w:r>
        <w:t>the number of features</w:t>
      </w:r>
      <w:ins w:id="564" w:author="Elizabeth Caplan" w:date="2020-05-31T09:45:00Z">
        <w:r w:rsidR="00F571F6">
          <w:t xml:space="preserve"> that</w:t>
        </w:r>
      </w:ins>
      <w:r>
        <w:t xml:space="preserve"> a CNN can identify </w:t>
      </w:r>
      <w:del w:id="565" w:author="Elizabeth Caplan" w:date="2020-05-31T09:45:00Z">
        <w:r w:rsidDel="00F20CB8">
          <w:delText>are</w:delText>
        </w:r>
      </w:del>
      <w:ins w:id="566" w:author="Elizabeth Caplan" w:date="2020-05-31T09:45:00Z">
        <w:r w:rsidR="00F20CB8">
          <w:t>include</w:t>
        </w:r>
      </w:ins>
      <w:r>
        <w:t xml:space="preserve">: </w:t>
      </w:r>
      <w:r w:rsidRPr="00F20CB8">
        <w:rPr>
          <w:i/>
          <w:iCs/>
          <w:rPrChange w:id="567" w:author="Elizabeth Caplan" w:date="2020-05-31T09:45:00Z">
            <w:rPr/>
          </w:rPrChange>
        </w:rPr>
        <w:t>r</w:t>
      </w:r>
      <w:ins w:id="568" w:author="Elizabeth Caplan" w:date="2020-05-31T09:45:00Z">
        <w:r w:rsidR="00F20CB8">
          <w:t xml:space="preserve"> </w:t>
        </w:r>
      </w:ins>
      <w:r>
        <w:t>- the number</w:t>
      </w:r>
      <w:del w:id="569" w:author="Elizabeth Caplan" w:date="2020-05-31T09:45:00Z">
        <w:r w:rsidDel="00F20CB8">
          <w:delText>s</w:delText>
        </w:r>
      </w:del>
      <w:r>
        <w:t xml:space="preserve"> of parameters in the CNN</w:t>
      </w:r>
      <w:del w:id="570" w:author="Elizabeth Caplan" w:date="2020-05-31T09:46:00Z">
        <w:r w:rsidDel="00F20CB8">
          <w:delText xml:space="preserve">, </w:delText>
        </w:r>
      </w:del>
      <w:ins w:id="571" w:author="Elizabeth Caplan" w:date="2020-05-31T09:46:00Z">
        <w:r w:rsidR="00F20CB8">
          <w:t xml:space="preserve">; </w:t>
        </w:r>
      </w:ins>
      <w:r w:rsidRPr="00F20CB8">
        <w:rPr>
          <w:i/>
          <w:iCs/>
          <w:rPrChange w:id="572" w:author="Elizabeth Caplan" w:date="2020-05-31T09:45:00Z">
            <w:rPr/>
          </w:rPrChange>
        </w:rPr>
        <w:t>a</w:t>
      </w:r>
      <w:ins w:id="573" w:author="Elizabeth Caplan" w:date="2020-05-31T09:45:00Z">
        <w:r w:rsidR="00F20CB8">
          <w:t xml:space="preserve"> </w:t>
        </w:r>
      </w:ins>
      <w:del w:id="574" w:author="Elizabeth Caplan" w:date="2020-05-31T09:45:00Z">
        <w:r w:rsidDel="00F20CB8">
          <w:delText>-</w:delText>
        </w:r>
      </w:del>
      <w:ins w:id="575" w:author="Elizabeth Caplan" w:date="2020-05-31T09:45:00Z">
        <w:r w:rsidR="00F20CB8">
          <w:t xml:space="preserve">– the </w:t>
        </w:r>
      </w:ins>
      <w:r>
        <w:t>number of filters</w:t>
      </w:r>
      <w:ins w:id="576" w:author="Elizabeth Caplan" w:date="2020-05-31T09:46:00Z">
        <w:r w:rsidR="00F20CB8">
          <w:t>;</w:t>
        </w:r>
      </w:ins>
      <w:del w:id="577" w:author="Elizabeth Caplan" w:date="2020-05-31T09:46:00Z">
        <w:r w:rsidDel="00F20CB8">
          <w:delText>,</w:delText>
        </w:r>
      </w:del>
      <w:r>
        <w:t xml:space="preserve"> </w:t>
      </w:r>
      <w:r w:rsidRPr="00F20CB8">
        <w:rPr>
          <w:i/>
          <w:iCs/>
          <w:rPrChange w:id="578" w:author="Elizabeth Caplan" w:date="2020-05-31T09:46:00Z">
            <w:rPr/>
          </w:rPrChange>
        </w:rPr>
        <w:t>d</w:t>
      </w:r>
      <w:ins w:id="579" w:author="Elizabeth Caplan" w:date="2020-05-31T09:46:00Z">
        <w:r w:rsidR="00F20CB8">
          <w:t xml:space="preserve"> </w:t>
        </w:r>
      </w:ins>
      <w:del w:id="580" w:author="Elizabeth Caplan" w:date="2020-05-31T09:46:00Z">
        <w:r w:rsidDel="00F20CB8">
          <w:delText>-</w:delText>
        </w:r>
      </w:del>
      <w:ins w:id="581" w:author="Elizabeth Caplan" w:date="2020-05-31T09:46:00Z">
        <w:r w:rsidR="00F20CB8">
          <w:t xml:space="preserve">– the </w:t>
        </w:r>
      </w:ins>
      <w:r>
        <w:t>size</w:t>
      </w:r>
      <w:del w:id="582" w:author="Elizabeth Caplan" w:date="2020-05-31T09:46:00Z">
        <w:r w:rsidDel="00F20CB8">
          <w:delText>s</w:delText>
        </w:r>
      </w:del>
      <w:r>
        <w:t xml:space="preserve"> of filter</w:t>
      </w:r>
      <w:del w:id="583" w:author="Elizabeth Caplan" w:date="2020-05-31T09:46:00Z">
        <w:r w:rsidDel="00F20CB8">
          <w:delText>s,</w:delText>
        </w:r>
      </w:del>
      <w:ins w:id="584" w:author="Elizabeth Caplan" w:date="2020-05-31T09:46:00Z">
        <w:r w:rsidR="00F20CB8">
          <w:t>;</w:t>
        </w:r>
      </w:ins>
      <w:r>
        <w:t xml:space="preserve"> </w:t>
      </w:r>
      <w:r w:rsidRPr="00F20CB8">
        <w:rPr>
          <w:i/>
          <w:iCs/>
          <w:rPrChange w:id="585" w:author="Elizabeth Caplan" w:date="2020-05-31T09:46:00Z">
            <w:rPr/>
          </w:rPrChange>
        </w:rPr>
        <w:t>h</w:t>
      </w:r>
      <w:ins w:id="586" w:author="Elizabeth Caplan" w:date="2020-05-31T09:46:00Z">
        <w:r w:rsidR="00F20CB8">
          <w:t xml:space="preserve"> </w:t>
        </w:r>
      </w:ins>
      <w:del w:id="587" w:author="Elizabeth Caplan" w:date="2020-05-31T09:46:00Z">
        <w:r w:rsidDel="00F20CB8">
          <w:delText>-</w:delText>
        </w:r>
      </w:del>
      <w:ins w:id="588" w:author="Elizabeth Caplan" w:date="2020-05-31T09:46:00Z">
        <w:r w:rsidR="00F20CB8">
          <w:t xml:space="preserve">– the </w:t>
        </w:r>
      </w:ins>
      <w:r>
        <w:t>number of filter</w:t>
      </w:r>
      <w:del w:id="589" w:author="Elizabeth Caplan" w:date="2020-05-31T09:46:00Z">
        <w:r w:rsidDel="00F20CB8">
          <w:delText>s</w:delText>
        </w:r>
      </w:del>
      <w:r>
        <w:t xml:space="preserve"> channels</w:t>
      </w:r>
      <w:ins w:id="590" w:author="Elizabeth Caplan" w:date="2020-05-31T09:46:00Z">
        <w:r w:rsidR="00F20CB8">
          <w:t>;</w:t>
        </w:r>
      </w:ins>
      <w:r>
        <w:t xml:space="preserve"> and </w:t>
      </w:r>
      <w:r w:rsidRPr="00F20CB8">
        <w:rPr>
          <w:i/>
          <w:iCs/>
          <w:rPrChange w:id="591" w:author="Elizabeth Caplan" w:date="2020-05-31T09:46:00Z">
            <w:rPr/>
          </w:rPrChange>
        </w:rPr>
        <w:t>q</w:t>
      </w:r>
      <w:ins w:id="592" w:author="Elizabeth Caplan" w:date="2020-05-31T09:46:00Z">
        <w:r w:rsidR="00F20CB8">
          <w:t xml:space="preserve"> </w:t>
        </w:r>
      </w:ins>
      <w:del w:id="593" w:author="Elizabeth Caplan" w:date="2020-05-31T09:46:00Z">
        <w:r w:rsidDel="00F20CB8">
          <w:delText>-</w:delText>
        </w:r>
      </w:del>
      <w:ins w:id="594" w:author="Elizabeth Caplan" w:date="2020-05-31T09:46:00Z">
        <w:r w:rsidR="00F20CB8">
          <w:t xml:space="preserve">– the </w:t>
        </w:r>
      </w:ins>
      <w:r>
        <w:t>number of layers in the CNN</w:t>
      </w:r>
      <w:ins w:id="595" w:author="Elizabeth Caplan" w:date="2020-05-31T09:46:00Z">
        <w:r w:rsidR="00F20CB8">
          <w:t>.</w:t>
        </w:r>
      </w:ins>
      <w:del w:id="596" w:author="Elizabeth Caplan" w:date="2020-05-31T09:46:00Z">
        <w:r w:rsidDel="00F20CB8">
          <w:delText>,</w:delText>
        </w:r>
      </w:del>
      <w:r>
        <w:t xml:space="preserve"> </w:t>
      </w:r>
      <w:del w:id="597" w:author="Elizabeth Caplan" w:date="2020-05-31T09:46:00Z">
        <w:r w:rsidDel="00F20CB8">
          <w:delText xml:space="preserve">these </w:delText>
        </w:r>
      </w:del>
      <w:ins w:id="598" w:author="Elizabeth Caplan" w:date="2020-05-31T09:46:00Z">
        <w:r w:rsidR="00F20CB8">
          <w:t xml:space="preserve">These </w:t>
        </w:r>
      </w:ins>
      <w:r>
        <w:t>parameters are constant for each network. In this model</w:t>
      </w:r>
      <w:ins w:id="599" w:author="Elizabeth Caplan" w:date="2020-05-31T09:47:00Z">
        <w:r w:rsidR="00F20CB8">
          <w:t>,</w:t>
        </w:r>
      </w:ins>
      <w:r>
        <w:t xml:space="preserve"> every CNN has an upper bound </w:t>
      </w:r>
      <w:del w:id="600" w:author="Elizabeth Caplan" w:date="2020-05-31T09:48:00Z">
        <w:r w:rsidDel="00F20CB8">
          <w:delText xml:space="preserve">of </w:delText>
        </w:r>
      </w:del>
      <w:ins w:id="601" w:author="Elizabeth Caplan" w:date="2020-05-31T09:48:00Z">
        <w:r w:rsidR="00F20CB8">
          <w:t xml:space="preserve">with </w:t>
        </w:r>
      </w:ins>
      <w:ins w:id="602" w:author="Elizabeth Caplan" w:date="2020-05-31T09:47:00Z">
        <w:r w:rsidR="00F20CB8">
          <w:t xml:space="preserve">the </w:t>
        </w:r>
      </w:ins>
      <w:r>
        <w:t>total number of features</w:t>
      </w:r>
      <w:ins w:id="603" w:author="Elizabeth Caplan" w:date="2020-05-31T09:48:00Z">
        <w:r w:rsidR="00F20CB8">
          <w:t xml:space="preserve">, </w:t>
        </w:r>
      </w:ins>
      <w:r>
        <w:t xml:space="preserve">\textit{ sup} </w:t>
      </w:r>
      <w:r w:rsidRPr="00F20CB8">
        <w:rPr>
          <w:i/>
          <w:iCs/>
          <w:rPrChange w:id="604" w:author="Elizabeth Caplan" w:date="2020-05-31T09:48:00Z">
            <w:rPr/>
          </w:rPrChange>
        </w:rPr>
        <w:t>K(r,a,d,h,q)</w:t>
      </w:r>
      <w:ins w:id="605" w:author="Elizabeth Caplan" w:date="2020-05-31T09:48:00Z">
        <w:r w:rsidR="00F20CB8">
          <w:t>,</w:t>
        </w:r>
      </w:ins>
      <w:r>
        <w:t xml:space="preserve"> </w:t>
      </w:r>
      <w:ins w:id="606" w:author="Elizabeth Caplan" w:date="2020-05-31T09:48:00Z">
        <w:r w:rsidR="00F20CB8">
          <w:t xml:space="preserve">that </w:t>
        </w:r>
      </w:ins>
      <w:r>
        <w:t>it can identify without increasing the classification</w:t>
      </w:r>
      <w:del w:id="607" w:author="Elizabeth Caplan" w:date="2020-05-31T09:49:00Z">
        <w:r w:rsidDel="00F20CB8">
          <w:delText>s</w:delText>
        </w:r>
      </w:del>
      <w:r>
        <w:t xml:space="preserve"> errors. Classification error caused by </w:t>
      </w:r>
      <w:del w:id="608" w:author="Elizabeth Caplan" w:date="2020-05-31T09:49:00Z">
        <w:r w:rsidDel="00F20CB8">
          <w:delText>a larger amount of</w:delText>
        </w:r>
      </w:del>
      <w:ins w:id="609" w:author="Elizabeth Caplan" w:date="2020-05-31T09:49:00Z">
        <w:r w:rsidR="00F20CB8">
          <w:t>having more</w:t>
        </w:r>
      </w:ins>
      <w:r>
        <w:t xml:space="preserve"> features than the optimal </w:t>
      </w:r>
      <w:del w:id="610" w:author="Elizabeth Caplan" w:date="2020-05-31T09:49:00Z">
        <w:r w:rsidDel="00F20CB8">
          <w:delText xml:space="preserve">amount </w:delText>
        </w:r>
      </w:del>
      <w:ins w:id="611" w:author="Elizabeth Caplan" w:date="2020-05-31T09:49:00Z">
        <w:r w:rsidR="00F20CB8">
          <w:t xml:space="preserve">number </w:t>
        </w:r>
      </w:ins>
      <w:r>
        <w:t>for the network</w:t>
      </w:r>
      <w:del w:id="612" w:author="Elizabeth Caplan" w:date="2020-05-31T09:49:00Z">
        <w:r w:rsidDel="00F20CB8">
          <w:delText xml:space="preserve"> </w:delText>
        </w:r>
      </w:del>
      <w:r>
        <w:t xml:space="preserve"> can be</w:t>
      </w:r>
      <w:ins w:id="613" w:author="Elizabeth Caplan" w:date="2020-05-31T09:49:00Z">
        <w:r w:rsidR="00F20CB8">
          <w:t>,</w:t>
        </w:r>
      </w:ins>
      <w:r>
        <w:t xml:space="preserve"> for example, from two channels in the same filter where the weight</w:t>
      </w:r>
      <w:del w:id="614" w:author="Elizabeth Caplan" w:date="2020-05-31T09:49:00Z">
        <w:r w:rsidDel="00F20CB8">
          <w:delText>s</w:delText>
        </w:r>
      </w:del>
      <w:r>
        <w:t xml:space="preserve"> pattern</w:t>
      </w:r>
      <w:ins w:id="615" w:author="Elizabeth Caplan" w:date="2020-05-31T09:49:00Z">
        <w:r w:rsidR="00F20CB8">
          <w:t>s</w:t>
        </w:r>
      </w:ins>
      <w:r>
        <w:t xml:space="preserve"> formed in each channel detect feature</w:t>
      </w:r>
      <w:ins w:id="616" w:author="Elizabeth Caplan" w:date="2020-05-31T09:49:00Z">
        <w:r w:rsidR="00F20CB8">
          <w:t>s</w:t>
        </w:r>
      </w:ins>
      <w:r>
        <w:t xml:space="preserve"> of different class</w:t>
      </w:r>
      <w:ins w:id="617" w:author="Elizabeth Caplan" w:date="2020-05-31T09:49:00Z">
        <w:r w:rsidR="00F20CB8">
          <w:t>es</w:t>
        </w:r>
      </w:ins>
      <w:r>
        <w:t xml:space="preserve">. The two patterns can have partial overlap in shape and location. </w:t>
      </w:r>
      <w:r w:rsidRPr="00F20CB8">
        <w:rPr>
          <w:i/>
          <w:iCs/>
          <w:rPrChange w:id="618" w:author="Elizabeth Caplan" w:date="2020-05-31T09:50:00Z">
            <w:rPr/>
          </w:rPrChange>
        </w:rPr>
        <w:t>M</w:t>
      </w:r>
      <w:r>
        <w:t xml:space="preserve"> and </w:t>
      </w:r>
      <w:r w:rsidRPr="00F20CB8">
        <w:rPr>
          <w:i/>
          <w:iCs/>
          <w:rPrChange w:id="619" w:author="Elizabeth Caplan" w:date="2020-05-31T09:50:00Z">
            <w:rPr/>
          </w:rPrChange>
        </w:rPr>
        <w:t>B</w:t>
      </w:r>
      <w:r>
        <w:t xml:space="preserve"> are output matrices of the convolution of each channel with the corresponding feature</w:t>
      </w:r>
      <w:del w:id="620" w:author="Elizabeth Caplan" w:date="2020-05-31T09:50:00Z">
        <w:r w:rsidDel="00F20CB8">
          <w:delText>s</w:delText>
        </w:r>
      </w:del>
      <w:r>
        <w:t xml:space="preserve"> map channel. If </w:t>
      </w:r>
      <w:del w:id="621" w:author="Elizabeth Caplan" w:date="2020-05-31T09:50:00Z">
        <w:r w:rsidDel="00F20CB8">
          <w:delText xml:space="preserve">in martix M </w:delText>
        </w:r>
      </w:del>
      <w:r>
        <w:t>there is a feature</w:t>
      </w:r>
      <w:ins w:id="622" w:author="Elizabeth Caplan" w:date="2020-05-31T09:50:00Z">
        <w:r w:rsidR="00F20CB8" w:rsidRPr="00F20CB8">
          <w:t xml:space="preserve"> </w:t>
        </w:r>
        <w:r w:rsidR="00F20CB8">
          <w:t>in Matrix M</w:t>
        </w:r>
      </w:ins>
      <w:r>
        <w:t xml:space="preserve">, </w:t>
      </w:r>
      <w:del w:id="623" w:author="Elizabeth Caplan" w:date="2020-05-31T09:51:00Z">
        <w:r w:rsidDel="00F20CB8">
          <w:delText xml:space="preserve"> </w:delText>
        </w:r>
      </w:del>
      <w:r>
        <w:t xml:space="preserve">part of this feature can appear in </w:t>
      </w:r>
      <w:del w:id="624" w:author="Elizabeth Caplan" w:date="2020-05-31T09:51:00Z">
        <w:r w:rsidDel="00F20CB8">
          <w:delText xml:space="preserve">Matrice </w:delText>
        </w:r>
      </w:del>
      <w:ins w:id="625" w:author="Elizabeth Caplan" w:date="2020-05-31T09:51:00Z">
        <w:r w:rsidR="00F20CB8">
          <w:t xml:space="preserve">Matrix </w:t>
        </w:r>
      </w:ins>
      <w:r>
        <w:t>B</w:t>
      </w:r>
      <w:ins w:id="626" w:author="Elizabeth Caplan" w:date="2020-05-31T09:51:00Z">
        <w:r w:rsidR="00F20CB8">
          <w:t>,</w:t>
        </w:r>
      </w:ins>
      <w:r>
        <w:t xml:space="preserve"> too</w:t>
      </w:r>
      <w:ins w:id="627" w:author="Elizabeth Caplan" w:date="2020-05-31T09:51:00Z">
        <w:r w:rsidR="00F20CB8">
          <w:t>,</w:t>
        </w:r>
      </w:ins>
      <w:r>
        <w:t xml:space="preserve"> and </w:t>
      </w:r>
      <w:ins w:id="628" w:author="Elizabeth Caplan" w:date="2020-05-31T09:55:00Z">
        <w:r w:rsidR="00F20CB8">
          <w:t xml:space="preserve">in </w:t>
        </w:r>
      </w:ins>
      <w:r>
        <w:t>th</w:t>
      </w:r>
      <w:ins w:id="629" w:author="Elizabeth Caplan" w:date="2020-05-31T09:55:00Z">
        <w:r w:rsidR="00F20CB8">
          <w:t>e following:</w:t>
        </w:r>
      </w:ins>
      <w:del w:id="630" w:author="Elizabeth Caplan" w:date="2020-05-31T09:55:00Z">
        <w:r w:rsidDel="00F20CB8">
          <w:delText>e</w:delText>
        </w:r>
      </w:del>
      <w:r>
        <w:rPr>
          <w:rFonts w:cs="Arial"/>
          <w:rtl/>
        </w:rPr>
        <w:t xml:space="preserve"> </w:t>
      </w:r>
    </w:p>
    <w:p w14:paraId="7739253A" w14:textId="77777777" w:rsidR="00711A69" w:rsidRDefault="00711A69" w:rsidP="00711A69">
      <w:pPr>
        <w:bidi w:val="0"/>
      </w:pPr>
      <w:r>
        <w:rPr>
          <w:rFonts w:cs="Arial"/>
          <w:rtl/>
        </w:rPr>
        <w:t>$\</w:t>
      </w:r>
      <w:r>
        <w:t>sum{_{{i,j\in G}} ({|M|}_{i,j}+|B|}_{i,j}})&gt;{|M|}_{i,j</w:t>
      </w:r>
      <w:r>
        <w:rPr>
          <w:rFonts w:cs="Arial"/>
          <w:rtl/>
        </w:rPr>
        <w:t xml:space="preserve">}$ </w:t>
      </w:r>
    </w:p>
    <w:p w14:paraId="66560A12" w14:textId="48E4934C" w:rsidR="00711A69" w:rsidRDefault="00711A69" w:rsidP="00711A69">
      <w:pPr>
        <w:bidi w:val="0"/>
      </w:pPr>
      <w:r w:rsidRPr="00F20CB8">
        <w:rPr>
          <w:i/>
          <w:iCs/>
          <w:rPrChange w:id="631" w:author="Elizabeth Caplan" w:date="2020-05-31T09:55:00Z">
            <w:rPr/>
          </w:rPrChange>
        </w:rPr>
        <w:t>G</w:t>
      </w:r>
      <w:r>
        <w:t xml:space="preserve"> is a set of all the </w:t>
      </w:r>
      <w:r w:rsidRPr="00F20CB8">
        <w:rPr>
          <w:i/>
          <w:iCs/>
          <w:rPrChange w:id="632" w:author="Elizabeth Caplan" w:date="2020-05-31T09:55:00Z">
            <w:rPr/>
          </w:rPrChange>
        </w:rPr>
        <w:t>i,j</w:t>
      </w:r>
      <w:r>
        <w:t xml:space="preserve"> </w:t>
      </w:r>
      <w:del w:id="633" w:author="Elizabeth Caplan" w:date="2020-05-31T09:55:00Z">
        <w:r w:rsidDel="00F20CB8">
          <w:delText>couples</w:delText>
        </w:r>
      </w:del>
      <w:ins w:id="634" w:author="Elizabeth Caplan" w:date="2020-05-31T09:55:00Z">
        <w:r w:rsidR="00F20CB8">
          <w:t>pairs</w:t>
        </w:r>
      </w:ins>
      <w:r>
        <w:t xml:space="preserve">, where </w:t>
      </w:r>
      <w:r w:rsidRPr="0010115E">
        <w:rPr>
          <w:i/>
          <w:iCs/>
          <w:rPrChange w:id="635" w:author="Elizabeth Caplan" w:date="2020-05-31T09:55:00Z">
            <w:rPr/>
          </w:rPrChange>
        </w:rPr>
        <w:t>i</w:t>
      </w:r>
      <w:r>
        <w:t xml:space="preserve"> and </w:t>
      </w:r>
      <w:r w:rsidRPr="0010115E">
        <w:rPr>
          <w:i/>
          <w:iCs/>
          <w:rPrChange w:id="636" w:author="Elizabeth Caplan" w:date="2020-05-31T09:55:00Z">
            <w:rPr/>
          </w:rPrChange>
        </w:rPr>
        <w:t>j</w:t>
      </w:r>
      <w:r>
        <w:t xml:space="preserve"> have the </w:t>
      </w:r>
      <w:ins w:id="637" w:author="Elizabeth Caplan" w:date="2020-05-31T09:55:00Z">
        <w:r w:rsidR="0010115E">
          <w:t xml:space="preserve">respective </w:t>
        </w:r>
      </w:ins>
      <w:r>
        <w:t xml:space="preserve">values of </w:t>
      </w:r>
      <w:ins w:id="638" w:author="Elizabeth Caplan" w:date="2020-05-31T09:55:00Z">
        <w:r w:rsidR="0010115E">
          <w:t xml:space="preserve">the </w:t>
        </w:r>
      </w:ins>
      <w:r>
        <w:t>raw and column indices of pixels include</w:t>
      </w:r>
      <w:ins w:id="639" w:author="Elizabeth Caplan" w:date="2020-05-31T09:55:00Z">
        <w:r w:rsidR="0010115E">
          <w:t>d</w:t>
        </w:r>
      </w:ins>
      <w:r>
        <w:t xml:space="preserve"> in this feature area</w:t>
      </w:r>
      <w:commentRangeStart w:id="640"/>
      <w:r>
        <w:t xml:space="preserve">. This </w:t>
      </w:r>
      <w:del w:id="641" w:author="Elizabeth Caplan" w:date="2020-05-31T09:56:00Z">
        <w:r w:rsidDel="0010115E">
          <w:delText xml:space="preserve">Result </w:delText>
        </w:r>
      </w:del>
      <w:ins w:id="642" w:author="Elizabeth Caplan" w:date="2020-05-31T09:56:00Z">
        <w:r w:rsidR="0010115E">
          <w:t xml:space="preserve">result </w:t>
        </w:r>
      </w:ins>
      <w:del w:id="643" w:author="Elizabeth Caplan" w:date="2020-05-31T09:56:00Z">
        <w:r w:rsidDel="0010115E">
          <w:delText xml:space="preserve">in </w:delText>
        </w:r>
      </w:del>
      <w:ins w:id="644" w:author="Elizabeth Caplan" w:date="2020-05-31T09:56:00Z">
        <w:r w:rsidR="0010115E">
          <w:t xml:space="preserve">is </w:t>
        </w:r>
      </w:ins>
      <w:r>
        <w:t>deformation of a feature in the filter's feature</w:t>
      </w:r>
      <w:del w:id="645" w:author="Elizabeth Caplan" w:date="2020-05-31T09:56:00Z">
        <w:r w:rsidDel="0010115E">
          <w:delText>s</w:delText>
        </w:r>
      </w:del>
      <w:r>
        <w:t xml:space="preserve"> map which </w:t>
      </w:r>
      <w:ins w:id="646" w:author="Elizabeth Caplan" w:date="2020-05-31T09:59:00Z">
        <w:r w:rsidR="0010115E">
          <w:t xml:space="preserve">can cause classification error </w:t>
        </w:r>
      </w:ins>
      <w:del w:id="647" w:author="Elizabeth Caplan" w:date="2020-05-31T09:59:00Z">
        <w:r w:rsidDel="0010115E">
          <w:delText xml:space="preserve">is </w:delText>
        </w:r>
      </w:del>
      <w:ins w:id="648" w:author="Elizabeth Caplan" w:date="2020-05-31T09:59:00Z">
        <w:r w:rsidR="0010115E">
          <w:t xml:space="preserve">in </w:t>
        </w:r>
      </w:ins>
      <w:r>
        <w:t xml:space="preserve">the sum of all the </w:t>
      </w:r>
      <w:del w:id="649" w:author="Elizabeth Caplan" w:date="2020-05-31T09:56:00Z">
        <w:r w:rsidDel="0010115E">
          <w:delText xml:space="preserve">channels </w:delText>
        </w:r>
      </w:del>
      <w:r>
        <w:t>feature</w:t>
      </w:r>
      <w:del w:id="650" w:author="Elizabeth Caplan" w:date="2020-05-31T09:56:00Z">
        <w:r w:rsidDel="0010115E">
          <w:delText>s</w:delText>
        </w:r>
      </w:del>
      <w:r>
        <w:t xml:space="preserve"> map</w:t>
      </w:r>
      <w:del w:id="651" w:author="Elizabeth Caplan" w:date="2020-05-31T09:56:00Z">
        <w:r w:rsidDel="0010115E">
          <w:delText>s</w:delText>
        </w:r>
      </w:del>
      <w:r>
        <w:t xml:space="preserve"> </w:t>
      </w:r>
      <w:ins w:id="652" w:author="Elizabeth Caplan" w:date="2020-05-31T09:56:00Z">
        <w:r w:rsidR="0010115E">
          <w:t>channels</w:t>
        </w:r>
      </w:ins>
      <w:del w:id="653" w:author="Elizabeth Caplan" w:date="2020-05-31T09:59:00Z">
        <w:r w:rsidDel="0010115E">
          <w:delText>and can cause classification erro</w:delText>
        </w:r>
      </w:del>
      <w:ins w:id="654" w:author="Elizabeth Caplan" w:date="2020-05-31T09:56:00Z">
        <w:r w:rsidR="0010115E">
          <w:t>.</w:t>
        </w:r>
      </w:ins>
      <w:del w:id="655" w:author="Elizabeth Caplan" w:date="2020-05-31T09:56:00Z">
        <w:r w:rsidDel="0010115E">
          <w:delText>r</w:delText>
        </w:r>
        <w:r w:rsidDel="0010115E">
          <w:rPr>
            <w:rFonts w:cs="Arial"/>
            <w:rtl/>
          </w:rPr>
          <w:delText xml:space="preserve">. </w:delText>
        </w:r>
      </w:del>
      <w:commentRangeEnd w:id="640"/>
      <w:r w:rsidR="0010115E">
        <w:rPr>
          <w:rStyle w:val="CommentReference"/>
        </w:rPr>
        <w:commentReference w:id="640"/>
      </w:r>
    </w:p>
    <w:p w14:paraId="0DCD32E1" w14:textId="77777777" w:rsidR="00711A69" w:rsidRDefault="00711A69" w:rsidP="00711A69">
      <w:pPr>
        <w:bidi w:val="0"/>
      </w:pPr>
      <w:r>
        <w:rPr>
          <w:rFonts w:cs="Arial"/>
          <w:rtl/>
        </w:rPr>
        <w:t xml:space="preserve"> </w:t>
      </w:r>
    </w:p>
    <w:p w14:paraId="14258927" w14:textId="67454DD0" w:rsidR="00711A69" w:rsidRDefault="00711A69" w:rsidP="00711A69">
      <w:pPr>
        <w:bidi w:val="0"/>
      </w:pPr>
      <w:r>
        <w:t>We use Bayes error to estimate the classification error \citep{article1,article2,568732,biobayes}. As an example</w:t>
      </w:r>
      <w:ins w:id="656" w:author="Elizabeth Caplan" w:date="2020-05-31T10:00:00Z">
        <w:r w:rsidR="0010115E">
          <w:t>,</w:t>
        </w:r>
      </w:ins>
      <w:r>
        <w:t xml:space="preserve"> we analy</w:t>
      </w:r>
      <w:ins w:id="657" w:author="Elizabeth Caplan" w:date="2020-05-31T10:00:00Z">
        <w:r w:rsidR="0010115E">
          <w:t>z</w:t>
        </w:r>
      </w:ins>
      <w:del w:id="658" w:author="Elizabeth Caplan" w:date="2020-05-31T10:00:00Z">
        <w:r w:rsidDel="0010115E">
          <w:delText>s</w:delText>
        </w:r>
      </w:del>
      <w:r>
        <w:t xml:space="preserve">ed </w:t>
      </w:r>
      <w:ins w:id="659" w:author="Elizabeth Caplan" w:date="2020-05-31T10:00:00Z">
        <w:r w:rsidR="0010115E">
          <w:t xml:space="preserve">the </w:t>
        </w:r>
      </w:ins>
      <w:r>
        <w:t xml:space="preserve">classification of two </w:t>
      </w:r>
      <w:del w:id="660" w:author="Elizabeth Caplan" w:date="2020-05-31T08:53:00Z">
        <w:r w:rsidDel="00E16137">
          <w:delText xml:space="preserve">fine </w:delText>
        </w:r>
      </w:del>
      <w:ins w:id="661" w:author="Elizabeth Caplan" w:date="2020-05-31T08:53:00Z">
        <w:r w:rsidR="00E16137">
          <w:t>fine-</w:t>
        </w:r>
      </w:ins>
      <w:r>
        <w:t>grained classes</w:t>
      </w:r>
      <w:ins w:id="662" w:author="Elizabeth Caplan" w:date="2020-05-31T10:00:00Z">
        <w:r w:rsidR="0010115E">
          <w:t>,</w:t>
        </w:r>
      </w:ins>
      <w:r>
        <w:t xml:space="preserve"> $C_1$ and $C_0$. According to Bayes error estimation</w:t>
      </w:r>
      <w:ins w:id="663" w:author="Elizabeth Caplan" w:date="2020-05-31T10:00:00Z">
        <w:r w:rsidR="0010115E">
          <w:t>,</w:t>
        </w:r>
      </w:ins>
      <w:r>
        <w:t xml:space="preserve"> when there is a probability density </w:t>
      </w:r>
      <w:del w:id="664" w:author="Elizabeth Caplan" w:date="2020-05-31T10:00:00Z">
        <w:r w:rsidDel="0010115E">
          <w:delText xml:space="preserve">that </w:delText>
        </w:r>
      </w:del>
      <w:ins w:id="665" w:author="Elizabeth Caplan" w:date="2020-05-31T10:00:00Z">
        <w:r w:rsidR="0010115E">
          <w:t xml:space="preserve">where </w:t>
        </w:r>
      </w:ins>
      <w:r>
        <w:t>a feature  $x_i$ is activated, i.e</w:t>
      </w:r>
      <w:ins w:id="666" w:author="Elizabeth Caplan" w:date="2020-05-31T10:00:00Z">
        <w:r w:rsidR="0010115E">
          <w:t>,</w:t>
        </w:r>
      </w:ins>
      <w:r>
        <w:t xml:space="preserve"> there is a probability that </w:t>
      </w:r>
      <w:ins w:id="667" w:author="Elizabeth Caplan" w:date="2020-05-31T10:00:00Z">
        <w:r w:rsidR="0010115E">
          <w:t>F</w:t>
        </w:r>
      </w:ins>
      <w:del w:id="668" w:author="Elizabeth Caplan" w:date="2020-05-31T10:00:00Z">
        <w:r w:rsidDel="0010115E">
          <w:delText>f</w:delText>
        </w:r>
      </w:del>
      <w:r>
        <w:t xml:space="preserve">eature $x_i$ appears in the feature map when there is </w:t>
      </w:r>
      <w:ins w:id="669" w:author="Elizabeth Caplan" w:date="2020-05-31T10:00:00Z">
        <w:r w:rsidR="0010115E">
          <w:t xml:space="preserve">an </w:t>
        </w:r>
      </w:ins>
      <w:r>
        <w:t>object of class $C_0$</w:t>
      </w:r>
      <w:ins w:id="670" w:author="Elizabeth Caplan" w:date="2020-05-31T10:12:00Z">
        <w:r w:rsidR="00AC680B">
          <w:t>.</w:t>
        </w:r>
      </w:ins>
      <w:r>
        <w:t xml:space="preserve"> </w:t>
      </w:r>
      <w:del w:id="671" w:author="Elizabeth Caplan" w:date="2020-05-31T10:12:00Z">
        <w:r w:rsidDel="00AC680B">
          <w:delText xml:space="preserve">and  </w:delText>
        </w:r>
      </w:del>
      <w:ins w:id="672" w:author="Elizabeth Caplan" w:date="2020-05-31T10:12:00Z">
        <w:r w:rsidR="00AC680B">
          <w:t>There is also a</w:t>
        </w:r>
      </w:ins>
      <w:del w:id="673" w:author="Elizabeth Caplan" w:date="2020-05-31T10:12:00Z">
        <w:r w:rsidDel="00AC680B">
          <w:delText>another</w:delText>
        </w:r>
      </w:del>
      <w:r>
        <w:t xml:space="preserve"> probability density that feature  $x_i$ is activated when an object of class $C_1$ is in the image</w:t>
      </w:r>
      <w:del w:id="674" w:author="Elizabeth Caplan" w:date="2020-05-31T10:12:00Z">
        <w:r w:rsidDel="00AC680B">
          <w:delText>,</w:delText>
        </w:r>
      </w:del>
      <w:ins w:id="675" w:author="Elizabeth Caplan" w:date="2020-05-31T10:12:00Z">
        <w:r w:rsidR="00AC680B">
          <w:t>.</w:t>
        </w:r>
      </w:ins>
      <w:r>
        <w:t xml:space="preserve"> </w:t>
      </w:r>
      <w:del w:id="676" w:author="Elizabeth Caplan" w:date="2020-05-31T10:12:00Z">
        <w:r w:rsidDel="00AC680B">
          <w:delText>t</w:delText>
        </w:r>
      </w:del>
      <w:ins w:id="677" w:author="Elizabeth Caplan" w:date="2020-05-31T10:12:00Z">
        <w:r w:rsidR="00AC680B">
          <w:t>T</w:t>
        </w:r>
      </w:ins>
      <w:r>
        <w:t xml:space="preserve">he classification error caused by feature $x_i$ is the smallest probability density between these two probabilities densities. </w:t>
      </w:r>
      <w:del w:id="678" w:author="Elizabeth Caplan" w:date="2020-05-31T10:13:00Z">
        <w:r w:rsidDel="00AC680B">
          <w:delText xml:space="preserve"> </w:delText>
        </w:r>
      </w:del>
      <w:r>
        <w:t xml:space="preserve">The sum of </w:t>
      </w:r>
      <w:del w:id="679" w:author="Elizabeth Caplan" w:date="2020-05-31T10:13:00Z">
        <w:r w:rsidDel="00AC680B">
          <w:delText xml:space="preserve">the all </w:delText>
        </w:r>
      </w:del>
      <w:r>
        <w:t xml:space="preserve">the smallest </w:t>
      </w:r>
      <w:del w:id="680" w:author="Elizabeth Caplan" w:date="2020-05-31T10:18:00Z">
        <w:r w:rsidDel="00AC680B">
          <w:delText xml:space="preserve">probabilities </w:delText>
        </w:r>
      </w:del>
      <w:ins w:id="681" w:author="Elizabeth Caplan" w:date="2020-05-31T10:18:00Z">
        <w:r w:rsidR="00AC680B">
          <w:t xml:space="preserve">probability </w:t>
        </w:r>
      </w:ins>
      <w:r>
        <w:t xml:space="preserve">densities </w:t>
      </w:r>
      <w:ins w:id="682" w:author="Elizabeth Caplan" w:date="2020-05-31T10:13:00Z">
        <w:r w:rsidR="00AC680B">
          <w:t xml:space="preserve">for </w:t>
        </w:r>
      </w:ins>
      <w:r>
        <w:t xml:space="preserve">classification errors of all the features is the classification error. Assuming </w:t>
      </w:r>
      <w:del w:id="683" w:author="Elizabeth Caplan" w:date="2020-05-31T10:16:00Z">
        <w:r w:rsidDel="00AC680B">
          <w:delText xml:space="preserve">for each of the features in the network </w:delText>
        </w:r>
      </w:del>
      <w:r>
        <w:t xml:space="preserve">the probability densities to be </w:t>
      </w:r>
      <w:del w:id="684" w:author="Elizabeth Caplan" w:date="2020-05-31T10:15:00Z">
        <w:r w:rsidDel="00AC680B">
          <w:delText xml:space="preserve">activates </w:delText>
        </w:r>
      </w:del>
      <w:ins w:id="685" w:author="Elizabeth Caplan" w:date="2020-05-31T10:15:00Z">
        <w:r w:rsidR="00AC680B">
          <w:t xml:space="preserve">activated </w:t>
        </w:r>
      </w:ins>
      <w:r>
        <w:t>by classes $C_1$ or $C_0$ are known</w:t>
      </w:r>
      <w:ins w:id="686" w:author="Elizabeth Caplan" w:date="2020-05-31T10:16:00Z">
        <w:r w:rsidR="00AC680B" w:rsidRPr="00AC680B">
          <w:t xml:space="preserve"> </w:t>
        </w:r>
        <w:r w:rsidR="00AC680B">
          <w:t>for each of the features in the network,</w:t>
        </w:r>
      </w:ins>
      <w:del w:id="687" w:author="Elizabeth Caplan" w:date="2020-05-31T10:18:00Z">
        <w:r w:rsidDel="00AC680B">
          <w:delText>.</w:delText>
        </w:r>
      </w:del>
      <w:r>
        <w:t xml:space="preserve"> </w:t>
      </w:r>
      <w:del w:id="688" w:author="Elizabeth Caplan" w:date="2020-05-31T10:18:00Z">
        <w:r w:rsidDel="00AC680B">
          <w:delText xml:space="preserve">The </w:delText>
        </w:r>
      </w:del>
      <w:ins w:id="689" w:author="Elizabeth Caplan" w:date="2020-05-31T10:18:00Z">
        <w:r w:rsidR="00AC680B">
          <w:t xml:space="preserve">the </w:t>
        </w:r>
      </w:ins>
      <w:r>
        <w:t xml:space="preserve">probability for </w:t>
      </w:r>
      <w:ins w:id="690" w:author="Elizabeth Caplan" w:date="2020-05-31T10:18:00Z">
        <w:r w:rsidR="00AC680B">
          <w:t xml:space="preserve">classification </w:t>
        </w:r>
      </w:ins>
      <w:r>
        <w:t xml:space="preserve">error </w:t>
      </w:r>
      <w:del w:id="691" w:author="Elizabeth Caplan" w:date="2020-05-31T10:18:00Z">
        <w:r w:rsidDel="00AC680B">
          <w:delText xml:space="preserve">in classification </w:delText>
        </w:r>
      </w:del>
      <w:r>
        <w:t xml:space="preserve">is </w:t>
      </w:r>
      <w:del w:id="692" w:author="Elizabeth Caplan" w:date="2020-05-31T10:18:00Z">
        <w:r w:rsidDel="00AC680B">
          <w:delText xml:space="preserve">describes </w:delText>
        </w:r>
      </w:del>
      <w:ins w:id="693" w:author="Elizabeth Caplan" w:date="2020-05-31T10:18:00Z">
        <w:r w:rsidR="00AC680B">
          <w:t xml:space="preserve">described </w:t>
        </w:r>
      </w:ins>
      <w:r>
        <w:t xml:space="preserve">in </w:t>
      </w:r>
      <w:del w:id="694" w:author="Elizabeth Caplan" w:date="2020-05-31T10:18:00Z">
        <w:r w:rsidDel="00AC680B">
          <w:delText>equation</w:delText>
        </w:r>
      </w:del>
      <w:ins w:id="695" w:author="Elizabeth Caplan" w:date="2020-05-31T10:18:00Z">
        <w:r w:rsidR="00AC680B">
          <w:t>Equation</w:t>
        </w:r>
      </w:ins>
      <w:del w:id="696" w:author="Elizabeth Caplan" w:date="2020-05-31T10:18:00Z">
        <w:r w:rsidDel="00AC680B">
          <w:delText>.</w:delText>
        </w:r>
      </w:del>
      <w:ins w:id="697" w:author="Elizabeth Caplan" w:date="2020-05-31T10:18:00Z">
        <w:r w:rsidR="00AC680B">
          <w:t xml:space="preserve"> </w:t>
        </w:r>
      </w:ins>
      <w:r>
        <w:t xml:space="preserve">2, </w:t>
      </w:r>
      <w:del w:id="698" w:author="Elizabeth Caplan" w:date="2020-05-31T10:18:00Z">
        <w:r w:rsidDel="00AC680B">
          <w:delText xml:space="preserve">Where </w:delText>
        </w:r>
      </w:del>
      <w:ins w:id="699" w:author="Elizabeth Caplan" w:date="2020-05-31T10:18:00Z">
        <w:r w:rsidR="00AC680B">
          <w:t xml:space="preserve">where </w:t>
        </w:r>
      </w:ins>
      <w:r>
        <w:t>P($C_0$)</w:t>
      </w:r>
      <w:del w:id="700" w:author="Elizabeth Caplan" w:date="2020-05-31T10:35:00Z">
        <w:r w:rsidDel="00097604">
          <w:delText>,</w:delText>
        </w:r>
      </w:del>
      <w:ins w:id="701" w:author="Elizabeth Caplan" w:date="2020-05-31T10:35:00Z">
        <w:r w:rsidR="00097604">
          <w:t xml:space="preserve"> and</w:t>
        </w:r>
      </w:ins>
      <w:r>
        <w:t xml:space="preserve"> P($C_1$) are the  prior probability densities of </w:t>
      </w:r>
      <w:del w:id="702" w:author="Elizabeth Caplan" w:date="2020-05-31T10:35:00Z">
        <w:r w:rsidDel="00097604">
          <w:delText xml:space="preserve">class </w:delText>
        </w:r>
      </w:del>
      <w:ins w:id="703" w:author="Elizabeth Caplan" w:date="2020-05-31T10:35:00Z">
        <w:r w:rsidR="00097604">
          <w:t xml:space="preserve">classes </w:t>
        </w:r>
      </w:ins>
      <w:r>
        <w:t>$C_0$ and $C_1$</w:t>
      </w:r>
      <w:ins w:id="704" w:author="Elizabeth Caplan" w:date="2020-05-31T10:35:00Z">
        <w:r w:rsidR="00097604">
          <w:t>,</w:t>
        </w:r>
      </w:ins>
      <w:r>
        <w:t xml:space="preserve"> respectively. P($x_i|$ $C_0$)</w:t>
      </w:r>
      <w:ins w:id="705" w:author="Elizabeth Caplan" w:date="2020-05-31T10:36:00Z">
        <w:r w:rsidR="00097604">
          <w:t xml:space="preserve"> and</w:t>
        </w:r>
      </w:ins>
      <w:del w:id="706" w:author="Elizabeth Caplan" w:date="2020-05-31T10:36:00Z">
        <w:r w:rsidDel="00097604">
          <w:delText>,</w:delText>
        </w:r>
      </w:del>
      <w:r>
        <w:t xml:space="preserve"> P($x_i|$ $C_1$) are the conditional probability densities that feature $x_i$ is active </w:t>
      </w:r>
      <w:del w:id="707" w:author="Elizabeth Caplan" w:date="2020-05-31T10:36:00Z">
        <w:r w:rsidDel="00097604">
          <w:delText xml:space="preserve">given </w:delText>
        </w:r>
      </w:del>
      <w:ins w:id="708" w:author="Elizabeth Caplan" w:date="2020-05-31T10:36:00Z">
        <w:r w:rsidR="00097604">
          <w:t xml:space="preserve">if </w:t>
        </w:r>
      </w:ins>
      <w:r>
        <w:t>the class is $C_0$ or $C_1$</w:t>
      </w:r>
      <w:ins w:id="709" w:author="Elizabeth Caplan" w:date="2020-05-31T10:36:00Z">
        <w:r w:rsidR="00097604">
          <w:t>,</w:t>
        </w:r>
      </w:ins>
      <w:r>
        <w:t xml:space="preserve"> respectively. A</w:t>
      </w:r>
      <w:ins w:id="710" w:author="Elizabeth Caplan" w:date="2020-05-31T10:36:00Z">
        <w:r w:rsidR="00097604">
          <w:t>n a</w:t>
        </w:r>
      </w:ins>
      <w:r>
        <w:t xml:space="preserve">dditional criterion in </w:t>
      </w:r>
      <w:del w:id="711" w:author="Elizabeth Caplan" w:date="2020-05-31T10:36:00Z">
        <w:r w:rsidDel="00097604">
          <w:delText>equation</w:delText>
        </w:r>
      </w:del>
      <w:ins w:id="712" w:author="Elizabeth Caplan" w:date="2020-05-31T10:36:00Z">
        <w:r w:rsidR="00097604">
          <w:t>Equation</w:t>
        </w:r>
      </w:ins>
      <w:del w:id="713" w:author="Elizabeth Caplan" w:date="2020-05-31T10:36:00Z">
        <w:r w:rsidDel="00097604">
          <w:delText>.</w:delText>
        </w:r>
      </w:del>
      <w:ins w:id="714" w:author="Elizabeth Caplan" w:date="2020-05-31T10:36:00Z">
        <w:r w:rsidR="00097604">
          <w:t xml:space="preserve"> </w:t>
        </w:r>
      </w:ins>
      <w:r>
        <w:t xml:space="preserve">2 is the significance of the feature </w:t>
      </w:r>
      <w:del w:id="715" w:author="Elizabeth Caplan" w:date="2020-05-31T10:37:00Z">
        <w:r w:rsidDel="00097604">
          <w:delText xml:space="preserve">feature </w:delText>
        </w:r>
      </w:del>
      <w:r>
        <w:t>$x_i$ in the classification.</w:t>
      </w:r>
      <w:ins w:id="716" w:author="Elizabeth Caplan" w:date="2020-05-31T10:37:00Z">
        <w:r w:rsidR="00097604">
          <w:t xml:space="preserve"> </w:t>
        </w:r>
      </w:ins>
      <w:r>
        <w:t xml:space="preserve">The </w:t>
      </w:r>
      <w:del w:id="717" w:author="Elizabeth Caplan" w:date="2020-05-31T10:37:00Z">
        <w:r w:rsidDel="00097604">
          <w:delText>criterion's</w:delText>
        </w:r>
      </w:del>
      <w:r>
        <w:t xml:space="preserve"> weights for classes $C_0$ and $C_1$ are denoted by $w_i(C_0)$ </w:t>
      </w:r>
      <w:del w:id="718" w:author="Elizabeth Caplan" w:date="2020-05-31T10:37:00Z">
        <w:r w:rsidDel="00097604">
          <w:delText xml:space="preserve"> </w:delText>
        </w:r>
      </w:del>
      <w:r>
        <w:t>and $w_i(C_1$</w:t>
      </w:r>
      <w:del w:id="719" w:author="Elizabeth Caplan" w:date="2020-05-31T10:37:00Z">
        <w:r w:rsidDel="00097604">
          <w:delText xml:space="preserve"> </w:delText>
        </w:r>
      </w:del>
      <w:r>
        <w:t>)</w:t>
      </w:r>
      <w:ins w:id="720" w:author="Elizabeth Caplan" w:date="2020-05-31T10:37:00Z">
        <w:r w:rsidR="00097604">
          <w:t>,</w:t>
        </w:r>
      </w:ins>
      <w:r>
        <w:t xml:space="preserve"> respectively. </w:t>
      </w:r>
      <w:del w:id="721" w:author="Elizabeth Caplan" w:date="2020-05-31T10:40:00Z">
        <w:r w:rsidDel="00D90124">
          <w:delText>The reason is i</w:delText>
        </w:r>
      </w:del>
      <w:ins w:id="722" w:author="Elizabeth Caplan" w:date="2020-05-31T10:41:00Z">
        <w:r w:rsidR="00D90124">
          <w:t>I</w:t>
        </w:r>
      </w:ins>
      <w:r>
        <w:t>f an active feature does not influence the classification of an object</w:t>
      </w:r>
      <w:ins w:id="723" w:author="Elizabeth Caplan" w:date="2020-05-31T10:40:00Z">
        <w:r w:rsidR="00D90124">
          <w:t>,</w:t>
        </w:r>
      </w:ins>
      <w:r>
        <w:t xml:space="preserve"> it does not contribute to the classification probability of the object class. The criterion</w:t>
      </w:r>
      <w:del w:id="724" w:author="Elizabeth Caplan" w:date="2020-05-31T10:41:00Z">
        <w:r w:rsidDel="00D90124">
          <w:delText>'s</w:delText>
        </w:r>
      </w:del>
      <w:r>
        <w:t xml:space="preserve"> weights </w:t>
      </w:r>
      <w:del w:id="725" w:author="Elizabeth Caplan" w:date="2020-05-31T10:42:00Z">
        <w:r w:rsidDel="00D90124">
          <w:delText xml:space="preserve">values </w:delText>
        </w:r>
      </w:del>
      <w:r>
        <w:t>$w_i(C_0)$</w:t>
      </w:r>
      <w:del w:id="726" w:author="Elizabeth Caplan" w:date="2020-05-31T10:42:00Z">
        <w:r w:rsidDel="00D90124">
          <w:delText xml:space="preserve"> </w:delText>
        </w:r>
      </w:del>
      <w:r>
        <w:t xml:space="preserve"> and $w_i(C_1$ )</w:t>
      </w:r>
      <w:del w:id="727" w:author="Elizabeth Caplan" w:date="2020-05-31T10:41:00Z">
        <w:r w:rsidDel="00D90124">
          <w:delText>is</w:delText>
        </w:r>
      </w:del>
      <w:r>
        <w:t xml:space="preserve"> </w:t>
      </w:r>
      <w:ins w:id="728" w:author="Elizabeth Caplan" w:date="2020-05-31T10:42:00Z">
        <w:r w:rsidR="00D90124">
          <w:t xml:space="preserve">are </w:t>
        </w:r>
      </w:ins>
      <w:r>
        <w:t xml:space="preserve">based on how many times feature $x_i$ </w:t>
      </w:r>
      <w:del w:id="729" w:author="Elizabeth Caplan" w:date="2020-05-31T10:41:00Z">
        <w:r w:rsidDel="00D90124">
          <w:delText xml:space="preserve">was </w:delText>
        </w:r>
      </w:del>
      <w:ins w:id="730" w:author="Elizabeth Caplan" w:date="2020-05-31T10:41:00Z">
        <w:r w:rsidR="00D90124">
          <w:t xml:space="preserve">is </w:t>
        </w:r>
      </w:ins>
      <w:r>
        <w:t xml:space="preserve">essential for </w:t>
      </w:r>
      <w:del w:id="731" w:author="Elizabeth Caplan" w:date="2020-05-31T10:42:00Z">
        <w:r w:rsidDel="00D90124">
          <w:delText xml:space="preserve">the </w:delText>
        </w:r>
      </w:del>
      <w:r>
        <w:t xml:space="preserve">classification </w:t>
      </w:r>
      <w:del w:id="732" w:author="Elizabeth Caplan" w:date="2020-05-31T10:42:00Z">
        <w:r w:rsidDel="00D90124">
          <w:delText>of the class from</w:delText>
        </w:r>
      </w:del>
      <w:ins w:id="733" w:author="Elizabeth Caplan" w:date="2020-05-31T10:42:00Z">
        <w:r w:rsidR="00D90124">
          <w:t>out of</w:t>
        </w:r>
      </w:ins>
      <w:r>
        <w:t xml:space="preserve"> all the time</w:t>
      </w:r>
      <w:ins w:id="734" w:author="Elizabeth Caplan" w:date="2020-05-31T10:42:00Z">
        <w:r w:rsidR="00D90124">
          <w:t>s</w:t>
        </w:r>
      </w:ins>
      <w:r>
        <w:t xml:space="preserve"> this feature was activated by </w:t>
      </w:r>
      <w:del w:id="735" w:author="Elizabeth Caplan" w:date="2020-05-31T10:42:00Z">
        <w:r w:rsidDel="00D90124">
          <w:delText xml:space="preserve">this </w:delText>
        </w:r>
      </w:del>
      <w:ins w:id="736" w:author="Elizabeth Caplan" w:date="2020-05-31T10:42:00Z">
        <w:r w:rsidR="00D90124">
          <w:t xml:space="preserve">its </w:t>
        </w:r>
      </w:ins>
      <w:r>
        <w:t>class objects</w:t>
      </w:r>
      <w:r>
        <w:rPr>
          <w:rFonts w:cs="Arial"/>
          <w:rtl/>
        </w:rPr>
        <w:t>.</w:t>
      </w:r>
      <w:del w:id="737" w:author="Elizabeth Caplan" w:date="2020-05-31T10:42:00Z">
        <w:r w:rsidDel="00D90124">
          <w:rPr>
            <w:rFonts w:cs="Arial"/>
            <w:rtl/>
          </w:rPr>
          <w:delText xml:space="preserve">  </w:delText>
        </w:r>
      </w:del>
    </w:p>
    <w:p w14:paraId="7F0B6578" w14:textId="77777777" w:rsidR="00711A69" w:rsidRDefault="00711A69" w:rsidP="00711A69">
      <w:pPr>
        <w:bidi w:val="0"/>
      </w:pPr>
      <w:r>
        <w:rPr>
          <w:rFonts w:cs="Arial"/>
          <w:rtl/>
        </w:rPr>
        <w:t xml:space="preserve">  \</w:t>
      </w:r>
      <w:r>
        <w:t>begin{equation}</w:t>
      </w:r>
    </w:p>
    <w:p w14:paraId="7340B7A8" w14:textId="77777777" w:rsidR="00711A69" w:rsidRDefault="00711A69" w:rsidP="00711A69">
      <w:pPr>
        <w:bidi w:val="0"/>
      </w:pPr>
      <w:r>
        <w:t>P_{error}=\sum_{i=1}^{N_f}min(P(x_i|C_0)P(C_0)w_i(C_0), P(x_i|C_1)P(C_1)w_i(C_1))\end{equation}</w:t>
      </w:r>
    </w:p>
    <w:p w14:paraId="14D2AD08" w14:textId="5A99E220" w:rsidR="00711A69" w:rsidRDefault="00711A69" w:rsidP="00711A69">
      <w:pPr>
        <w:bidi w:val="0"/>
      </w:pPr>
      <w:r>
        <w:t xml:space="preserve">The </w:t>
      </w:r>
      <w:del w:id="738" w:author="Elizabeth Caplan" w:date="2020-05-31T10:43:00Z">
        <w:r w:rsidDel="00D90124">
          <w:delText xml:space="preserve">probabilities </w:delText>
        </w:r>
      </w:del>
      <w:ins w:id="739" w:author="Elizabeth Caplan" w:date="2020-05-31T10:43:00Z">
        <w:r w:rsidR="00D90124">
          <w:t xml:space="preserve">probability </w:t>
        </w:r>
      </w:ins>
      <w:r>
        <w:t>densities of the features are presented in discrete values, which we approximate as a continues graph</w:t>
      </w:r>
      <w:r>
        <w:rPr>
          <w:rFonts w:cs="Arial"/>
          <w:rtl/>
        </w:rPr>
        <w:t>.</w:t>
      </w:r>
    </w:p>
    <w:p w14:paraId="7144CF44" w14:textId="5C84D232" w:rsidR="00711A69" w:rsidDel="00D90124" w:rsidRDefault="00711A69" w:rsidP="00711A69">
      <w:pPr>
        <w:bidi w:val="0"/>
        <w:rPr>
          <w:del w:id="740" w:author="Elizabeth Caplan" w:date="2020-05-31T10:43:00Z"/>
        </w:rPr>
      </w:pPr>
    </w:p>
    <w:p w14:paraId="77D048DA" w14:textId="6E80A991" w:rsidR="00711A69" w:rsidDel="00D90124" w:rsidRDefault="00711A69" w:rsidP="00711A69">
      <w:pPr>
        <w:bidi w:val="0"/>
        <w:rPr>
          <w:del w:id="741" w:author="Elizabeth Caplan" w:date="2020-05-31T10:43:00Z"/>
        </w:rPr>
      </w:pPr>
    </w:p>
    <w:p w14:paraId="0C87DBCB" w14:textId="15DA6531" w:rsidR="00711A69" w:rsidRDefault="00711A69" w:rsidP="00711A69">
      <w:pPr>
        <w:bidi w:val="0"/>
      </w:pPr>
      <w:r>
        <w:t xml:space="preserve">In </w:t>
      </w:r>
      <w:del w:id="742" w:author="Elizabeth Caplan" w:date="2020-05-31T10:43:00Z">
        <w:r w:rsidDel="00D90124">
          <w:delText xml:space="preserve">graphs </w:delText>
        </w:r>
      </w:del>
      <w:ins w:id="743" w:author="Elizabeth Caplan" w:date="2020-05-31T10:43:00Z">
        <w:r w:rsidR="00D90124">
          <w:t xml:space="preserve">Graphs </w:t>
        </w:r>
      </w:ins>
      <w:r>
        <w:t>1</w:t>
      </w:r>
      <w:ins w:id="744" w:author="Elizabeth Caplan" w:date="2020-05-31T10:43:00Z">
        <w:r w:rsidR="00D90124">
          <w:t xml:space="preserve"> and </w:t>
        </w:r>
      </w:ins>
      <w:del w:id="745" w:author="Elizabeth Caplan" w:date="2020-05-31T10:43:00Z">
        <w:r w:rsidDel="00D90124">
          <w:delText>,</w:delText>
        </w:r>
      </w:del>
      <w:r>
        <w:t>2</w:t>
      </w:r>
      <w:ins w:id="746" w:author="Elizabeth Caplan" w:date="2020-05-31T10:43:00Z">
        <w:r w:rsidR="00D90124">
          <w:t>,</w:t>
        </w:r>
      </w:ins>
      <w:r>
        <w:t xml:space="preserve"> the X-axis is the feature</w:t>
      </w:r>
      <w:del w:id="747" w:author="Elizabeth Caplan" w:date="2020-05-31T10:43:00Z">
        <w:r w:rsidDel="00D90124">
          <w:delText>s</w:delText>
        </w:r>
      </w:del>
      <w:r>
        <w:t xml:space="preserve"> range</w:t>
      </w:r>
      <w:ins w:id="748" w:author="Elizabeth Caplan" w:date="2020-05-31T10:43:00Z">
        <w:r w:rsidR="00D90124">
          <w:t>,</w:t>
        </w:r>
      </w:ins>
      <w:r>
        <w:t xml:space="preserve"> denoted as $N_f$. The Y</w:t>
      </w:r>
      <w:ins w:id="749" w:author="Elizabeth Caplan" w:date="2020-05-31T10:43:00Z">
        <w:r w:rsidR="00D90124">
          <w:t>-</w:t>
        </w:r>
      </w:ins>
      <w:del w:id="750" w:author="Elizabeth Caplan" w:date="2020-05-31T10:43:00Z">
        <w:r w:rsidDel="00D90124">
          <w:delText xml:space="preserve"> </w:delText>
        </w:r>
      </w:del>
      <w:r>
        <w:t xml:space="preserve">axis </w:t>
      </w:r>
      <w:del w:id="751" w:author="Elizabeth Caplan" w:date="2020-05-31T10:44:00Z">
        <w:r w:rsidDel="00D90124">
          <w:delText xml:space="preserve">values </w:delText>
        </w:r>
      </w:del>
      <w:ins w:id="752" w:author="Elizabeth Caplan" w:date="2020-05-31T10:44:00Z">
        <w:r w:rsidR="00D90124">
          <w:t>presents</w:t>
        </w:r>
      </w:ins>
      <w:del w:id="753" w:author="Elizabeth Caplan" w:date="2020-05-31T10:44:00Z">
        <w:r w:rsidDel="00D90124">
          <w:delText>is</w:delText>
        </w:r>
      </w:del>
      <w:r>
        <w:t xml:space="preserve"> the probability density that a feature is activated. </w:t>
      </w:r>
      <w:del w:id="754" w:author="Elizabeth Caplan" w:date="2020-05-31T10:44:00Z">
        <w:r w:rsidDel="00D90124">
          <w:delText xml:space="preserve"> </w:delText>
        </w:r>
      </w:del>
      <w:r>
        <w:t>In the graph</w:t>
      </w:r>
      <w:ins w:id="755" w:author="Elizabeth Caplan" w:date="2020-05-31T10:44:00Z">
        <w:r w:rsidR="00D90124">
          <w:t>,</w:t>
        </w:r>
      </w:ins>
      <w:r>
        <w:t xml:space="preserve"> all features with </w:t>
      </w:r>
      <w:ins w:id="756" w:author="Elizabeth Caplan" w:date="2020-05-31T10:44:00Z">
        <w:r w:rsidR="00D90124">
          <w:t xml:space="preserve">the </w:t>
        </w:r>
      </w:ins>
      <w:r>
        <w:t xml:space="preserve">probability of matching a particular class are in the same area on the </w:t>
      </w:r>
      <w:del w:id="757" w:author="Elizabeth Caplan" w:date="2020-05-31T10:44:00Z">
        <w:r w:rsidDel="00D90124">
          <w:delText xml:space="preserve">x </w:delText>
        </w:r>
      </w:del>
      <w:ins w:id="758" w:author="Elizabeth Caplan" w:date="2020-05-31T10:44:00Z">
        <w:r w:rsidR="00D90124">
          <w:t>X-</w:t>
        </w:r>
      </w:ins>
      <w:r>
        <w:t xml:space="preserve">axis. Features </w:t>
      </w:r>
      <w:del w:id="759" w:author="Elizabeth Caplan" w:date="2020-05-31T10:44:00Z">
        <w:r w:rsidDel="00D90124">
          <w:delText>that have</w:delText>
        </w:r>
      </w:del>
      <w:ins w:id="760" w:author="Elizabeth Caplan" w:date="2020-05-31T10:44:00Z">
        <w:r w:rsidR="00D90124">
          <w:t>with</w:t>
        </w:r>
      </w:ins>
      <w:r>
        <w:t xml:space="preserve"> a </w:t>
      </w:r>
      <w:del w:id="761" w:author="Elizabeth Caplan" w:date="2020-05-31T10:44:00Z">
        <w:r w:rsidDel="00D90124">
          <w:delText xml:space="preserve">probabilities </w:delText>
        </w:r>
      </w:del>
      <w:ins w:id="762" w:author="Elizabeth Caplan" w:date="2020-05-31T10:44:00Z">
        <w:r w:rsidR="00D90124">
          <w:t xml:space="preserve">probability </w:t>
        </w:r>
      </w:ins>
      <w:r>
        <w:t xml:space="preserve">of matching </w:t>
      </w:r>
      <w:del w:id="763" w:author="Elizabeth Caplan" w:date="2020-05-31T10:44:00Z">
        <w:r w:rsidDel="00D90124">
          <w:delText xml:space="preserve">the </w:delText>
        </w:r>
      </w:del>
      <w:r>
        <w:t xml:space="preserve">two classes </w:t>
      </w:r>
      <w:del w:id="764" w:author="Elizabeth Caplan" w:date="2020-05-31T10:45:00Z">
        <w:r w:rsidDel="00D90124">
          <w:delText>will be</w:delText>
        </w:r>
      </w:del>
      <w:ins w:id="765" w:author="Elizabeth Caplan" w:date="2020-05-31T10:45:00Z">
        <w:r w:rsidR="00D90124">
          <w:t>are</w:t>
        </w:r>
      </w:ins>
      <w:r>
        <w:t xml:space="preserve"> displayed in the graph in a shared area for both classes. The </w:t>
      </w:r>
      <w:ins w:id="766" w:author="Elizabeth Caplan" w:date="2020-05-31T10:52:00Z">
        <w:r w:rsidR="00377858">
          <w:t xml:space="preserve">Bayes </w:t>
        </w:r>
      </w:ins>
      <w:r>
        <w:t>classification error</w:t>
      </w:r>
      <w:del w:id="767" w:author="Elizabeth Caplan" w:date="2020-05-31T10:52:00Z">
        <w:r w:rsidDel="00377858">
          <w:delText xml:space="preserve"> of classes $C_0$ and $C_1$ defined by Bayes error,</w:delText>
        </w:r>
      </w:del>
      <w:r>
        <w:t xml:space="preserve"> is the sum</w:t>
      </w:r>
      <w:ins w:id="768" w:author="Elizabeth Caplan" w:date="2020-05-31T10:45:00Z">
        <w:r w:rsidR="00D90124">
          <w:t>,</w:t>
        </w:r>
      </w:ins>
      <w:r>
        <w:t xml:space="preserve"> </w:t>
      </w:r>
      <w:del w:id="769" w:author="Elizabeth Caplan" w:date="2020-05-31T10:45:00Z">
        <w:r w:rsidDel="00D90124">
          <w:delText xml:space="preserve">of </w:delText>
        </w:r>
      </w:del>
      <w:r>
        <w:t xml:space="preserve">or integration, </w:t>
      </w:r>
      <w:del w:id="770" w:author="Elizabeth Caplan" w:date="2020-05-31T10:51:00Z">
        <w:r w:rsidDel="00377858">
          <w:delText xml:space="preserve">on </w:delText>
        </w:r>
      </w:del>
      <w:ins w:id="771" w:author="Elizabeth Caplan" w:date="2020-05-31T10:51:00Z">
        <w:r w:rsidR="00377858">
          <w:t xml:space="preserve">of </w:t>
        </w:r>
      </w:ins>
      <w:ins w:id="772" w:author="Elizabeth Caplan" w:date="2020-05-31T10:53:00Z">
        <w:r w:rsidR="00377858">
          <w:t xml:space="preserve">the </w:t>
        </w:r>
      </w:ins>
      <w:del w:id="773" w:author="Elizabeth Caplan" w:date="2020-05-31T10:53:00Z">
        <w:r w:rsidDel="00377858">
          <w:delText xml:space="preserve">every feature </w:delText>
        </w:r>
      </w:del>
      <w:r>
        <w:t xml:space="preserve">minimal probability </w:t>
      </w:r>
      <w:del w:id="774" w:author="Elizabeth Caplan" w:date="2020-05-31T10:53:00Z">
        <w:r w:rsidDel="00377858">
          <w:delText xml:space="preserve">density </w:delText>
        </w:r>
      </w:del>
      <w:ins w:id="775" w:author="Elizabeth Caplan" w:date="2020-05-31T10:53:00Z">
        <w:r w:rsidR="00377858">
          <w:t>densities of every feature with</w:t>
        </w:r>
      </w:ins>
      <w:r>
        <w:t>in</w:t>
      </w:r>
      <w:ins w:id="776" w:author="Elizabeth Caplan" w:date="2020-05-31T10:51:00Z">
        <w:r w:rsidR="00377858">
          <w:t xml:space="preserve"> the</w:t>
        </w:r>
      </w:ins>
      <w:r>
        <w:t xml:space="preserve"> </w:t>
      </w:r>
      <w:del w:id="777" w:author="Elizabeth Caplan" w:date="2020-05-31T10:51:00Z">
        <w:r w:rsidDel="00377858">
          <w:delText xml:space="preserve">$C_0$ and $C_1$ </w:delText>
        </w:r>
      </w:del>
      <w:r>
        <w:t xml:space="preserve">mutual area, which is the overlapping </w:t>
      </w:r>
      <w:del w:id="778" w:author="Elizabeth Caplan" w:date="2020-05-31T10:52:00Z">
        <w:r w:rsidDel="00377858">
          <w:delText xml:space="preserve">area </w:delText>
        </w:r>
      </w:del>
      <w:r>
        <w:t xml:space="preserve">of </w:t>
      </w:r>
      <w:ins w:id="779" w:author="Elizabeth Caplan" w:date="2020-05-31T10:53:00Z">
        <w:r w:rsidR="00377858">
          <w:t xml:space="preserve">the </w:t>
        </w:r>
      </w:ins>
      <w:r>
        <w:t>class</w:t>
      </w:r>
      <w:del w:id="780" w:author="Elizabeth Caplan" w:date="2020-05-31T10:52:00Z">
        <w:r w:rsidDel="00377858">
          <w:delText>es</w:delText>
        </w:r>
      </w:del>
      <w:r>
        <w:t xml:space="preserve"> $C_0$ and $C_1$ curves</w:t>
      </w:r>
      <w:del w:id="781" w:author="Elizabeth Caplan" w:date="2020-05-31T10:52:00Z">
        <w:r w:rsidDel="00377858">
          <w:rPr>
            <w:rFonts w:cs="Arial"/>
            <w:rtl/>
          </w:rPr>
          <w:delText xml:space="preserve">. </w:delText>
        </w:r>
      </w:del>
      <w:ins w:id="782" w:author="Elizabeth Caplan" w:date="2020-05-31T10:52:00Z">
        <w:r w:rsidR="00377858">
          <w:rPr>
            <w:rFonts w:cs="Arial" w:hint="cs"/>
            <w:rtl/>
          </w:rPr>
          <w:t>.</w:t>
        </w:r>
      </w:ins>
    </w:p>
    <w:p w14:paraId="5307B351" w14:textId="77777777" w:rsidR="00711A69" w:rsidRDefault="00711A69" w:rsidP="00711A69">
      <w:pPr>
        <w:bidi w:val="0"/>
      </w:pPr>
    </w:p>
    <w:p w14:paraId="69770995" w14:textId="77777777" w:rsidR="00711A69" w:rsidRDefault="00711A69" w:rsidP="00711A69">
      <w:pPr>
        <w:bidi w:val="0"/>
      </w:pPr>
      <w:r>
        <w:rPr>
          <w:rFonts w:cs="Arial"/>
          <w:rtl/>
        </w:rPr>
        <w:t>\</w:t>
      </w:r>
      <w:r>
        <w:t>begin{figure}[h!]</w:t>
      </w:r>
    </w:p>
    <w:p w14:paraId="7F0BAF52" w14:textId="5EC9F5D2" w:rsidR="00711A69" w:rsidRDefault="00711A69" w:rsidP="00CE36C3">
      <w:pPr>
        <w:bidi w:val="0"/>
      </w:pPr>
    </w:p>
    <w:p w14:paraId="7E51E169" w14:textId="0AC2BF3C" w:rsidR="00711A69" w:rsidRDefault="00711A69" w:rsidP="00711A69">
      <w:pPr>
        <w:bidi w:val="0"/>
      </w:pPr>
      <w:r>
        <w:rPr>
          <w:rFonts w:cs="Arial"/>
          <w:rtl/>
        </w:rPr>
        <w:t>\</w:t>
      </w:r>
      <w:r>
        <w:t>caption{</w:t>
      </w:r>
      <w:r w:rsidR="006037A1">
        <w:t>G</w:t>
      </w:r>
      <w:r>
        <w:t>raph.1</w:t>
      </w:r>
      <w:r w:rsidR="007C13D6">
        <w:t>. Ten classes network.  The x-axis is the features range denoted as N</w:t>
      </w:r>
      <w:r w:rsidR="007C13D6" w:rsidRPr="007C13D6">
        <w:rPr>
          <w:vertAlign w:val="subscript"/>
        </w:rPr>
        <w:t>f</w:t>
      </w:r>
      <w:r w:rsidR="007C13D6">
        <w:t>. The Y axis is the features probably densities denoted as f(x</w:t>
      </w:r>
      <w:r w:rsidR="007C13D6" w:rsidRPr="007C13D6">
        <w:rPr>
          <w:vertAlign w:val="subscript"/>
        </w:rPr>
        <w:t>i</w:t>
      </w:r>
      <w:r w:rsidR="007C13D6">
        <w:t>).</w:t>
      </w:r>
      <w:r w:rsidR="006037A1">
        <w:t xml:space="preserve"> Graph.2 is a two classes network</w:t>
      </w:r>
      <w:r w:rsidR="007C13D6">
        <w:t>}</w:t>
      </w:r>
    </w:p>
    <w:p w14:paraId="26416678" w14:textId="77777777" w:rsidR="00711A69" w:rsidRDefault="00711A69" w:rsidP="00711A69">
      <w:pPr>
        <w:bidi w:val="0"/>
      </w:pPr>
      <w:r>
        <w:rPr>
          <w:rFonts w:cs="Arial"/>
          <w:rtl/>
        </w:rPr>
        <w:t>\</w:t>
      </w:r>
      <w:r>
        <w:t>end{figure}</w:t>
      </w:r>
    </w:p>
    <w:p w14:paraId="144AAC0E" w14:textId="77777777" w:rsidR="00CE36C3" w:rsidRDefault="00CE36C3" w:rsidP="00711A69">
      <w:pPr>
        <w:bidi w:val="0"/>
      </w:pPr>
    </w:p>
    <w:p w14:paraId="6EED2C2C" w14:textId="71697810" w:rsidR="00711A69" w:rsidRDefault="00711A69" w:rsidP="00CE36C3">
      <w:pPr>
        <w:bidi w:val="0"/>
      </w:pPr>
      <w:r w:rsidRPr="000D0A41">
        <w:t>Graph</w:t>
      </w:r>
      <w:ins w:id="783" w:author="Elizabeth Caplan" w:date="2020-05-31T10:55:00Z">
        <w:r w:rsidR="00377858" w:rsidRPr="000D0A41">
          <w:t xml:space="preserve"> </w:t>
        </w:r>
      </w:ins>
      <w:del w:id="784" w:author="Elizabeth Caplan" w:date="2020-05-31T10:55:00Z">
        <w:r w:rsidRPr="00EC3376" w:rsidDel="00377858">
          <w:rPr>
            <w:rPrChange w:id="785" w:author="Elizabeth Caplan" w:date="2020-05-31T11:42:00Z">
              <w:rPr/>
            </w:rPrChange>
          </w:rPr>
          <w:delText>.</w:delText>
        </w:r>
      </w:del>
      <w:r w:rsidRPr="00EC3376">
        <w:rPr>
          <w:rPrChange w:id="786" w:author="Elizabeth Caplan" w:date="2020-05-31T11:42:00Z">
            <w:rPr/>
          </w:rPrChange>
        </w:rPr>
        <w:t xml:space="preserve">1 illustrates the </w:t>
      </w:r>
      <w:del w:id="787" w:author="Elizabeth Caplan" w:date="2020-05-31T11:41:00Z">
        <w:r w:rsidRPr="00EC3376" w:rsidDel="00EC3376">
          <w:rPr>
            <w:rPrChange w:id="788" w:author="Elizabeth Caplan" w:date="2020-05-31T11:42:00Z">
              <w:rPr/>
            </w:rPrChange>
          </w:rPr>
          <w:delText xml:space="preserve">features </w:delText>
        </w:r>
      </w:del>
      <w:r w:rsidRPr="00EC3376">
        <w:rPr>
          <w:rPrChange w:id="789" w:author="Elizabeth Caplan" w:date="2020-05-31T11:42:00Z">
            <w:rPr/>
          </w:rPrChange>
        </w:rPr>
        <w:t>probabilit</w:t>
      </w:r>
      <w:del w:id="790" w:author="Elizabeth Caplan" w:date="2020-05-31T11:41:00Z">
        <w:r w:rsidRPr="00EC3376" w:rsidDel="00EC3376">
          <w:rPr>
            <w:rPrChange w:id="791" w:author="Elizabeth Caplan" w:date="2020-05-31T11:42:00Z">
              <w:rPr/>
            </w:rPrChange>
          </w:rPr>
          <w:delText>ies</w:delText>
        </w:r>
      </w:del>
      <w:ins w:id="792" w:author="Elizabeth Caplan" w:date="2020-05-31T11:41:00Z">
        <w:r w:rsidR="00EC3376" w:rsidRPr="00EC3376">
          <w:rPr>
            <w:rPrChange w:id="793" w:author="Elizabeth Caplan" w:date="2020-05-31T11:42:00Z">
              <w:rPr>
                <w:highlight w:val="yellow"/>
              </w:rPr>
            </w:rPrChange>
          </w:rPr>
          <w:t>y</w:t>
        </w:r>
      </w:ins>
      <w:r w:rsidRPr="000D0A41">
        <w:t xml:space="preserve"> densities of identifying </w:t>
      </w:r>
      <w:ins w:id="794" w:author="Elizabeth Caplan" w:date="2020-05-31T11:41:00Z">
        <w:r w:rsidR="00EC3376" w:rsidRPr="00EC3376">
          <w:rPr>
            <w:rPrChange w:id="795" w:author="Elizabeth Caplan" w:date="2020-05-31T11:42:00Z">
              <w:rPr>
                <w:highlight w:val="yellow"/>
              </w:rPr>
            </w:rPrChange>
          </w:rPr>
          <w:t xml:space="preserve">features </w:t>
        </w:r>
      </w:ins>
      <w:r w:rsidRPr="000D0A41">
        <w:t xml:space="preserve">$C_0$ and $C_1$ </w:t>
      </w:r>
      <w:del w:id="796" w:author="Elizabeth Caplan" w:date="2020-05-31T11:42:00Z">
        <w:r w:rsidRPr="00EC3376" w:rsidDel="00EC3376">
          <w:rPr>
            <w:rPrChange w:id="797" w:author="Elizabeth Caplan" w:date="2020-05-31T11:42:00Z">
              <w:rPr/>
            </w:rPrChange>
          </w:rPr>
          <w:delText xml:space="preserve"> of</w:delText>
        </w:r>
      </w:del>
      <w:ins w:id="798" w:author="Elizabeth Caplan" w:date="2020-05-31T11:42:00Z">
        <w:r w:rsidR="00EC3376" w:rsidRPr="00EC3376">
          <w:rPr>
            <w:rPrChange w:id="799" w:author="Elizabeth Caplan" w:date="2020-05-31T11:42:00Z">
              <w:rPr>
                <w:highlight w:val="yellow"/>
              </w:rPr>
            </w:rPrChange>
          </w:rPr>
          <w:t>in</w:t>
        </w:r>
      </w:ins>
      <w:r w:rsidRPr="000D0A41">
        <w:t xml:space="preserve"> a network trained to detect ten </w:t>
      </w:r>
      <w:ins w:id="800" w:author="Elizabeth Caplan" w:date="2020-05-31T11:42:00Z">
        <w:r w:rsidR="00EC3376" w:rsidRPr="00EC3376">
          <w:rPr>
            <w:rPrChange w:id="801" w:author="Elizabeth Caplan" w:date="2020-05-31T11:42:00Z">
              <w:rPr>
                <w:highlight w:val="yellow"/>
              </w:rPr>
            </w:rPrChange>
          </w:rPr>
          <w:t xml:space="preserve">different </w:t>
        </w:r>
      </w:ins>
      <w:r w:rsidRPr="000D0A41">
        <w:t>classes.</w:t>
      </w:r>
      <w:r>
        <w:t xml:space="preserve"> The active features are </w:t>
      </w:r>
      <w:del w:id="802" w:author="Elizabeth Caplan" w:date="2020-05-31T11:42:00Z">
        <w:r w:rsidDel="00EC3376">
          <w:delText xml:space="preserve">about </w:delText>
        </w:r>
      </w:del>
      <w:ins w:id="803" w:author="Elizabeth Caplan" w:date="2020-05-31T11:42:00Z">
        <w:r w:rsidR="00EC3376">
          <w:t xml:space="preserve">nearly </w:t>
        </w:r>
      </w:ins>
      <w:r>
        <w:t xml:space="preserve">a quarter of the total features in the network.  The </w:t>
      </w:r>
      <w:ins w:id="804" w:author="Elizabeth Caplan" w:date="2020-05-31T10:56:00Z">
        <w:r w:rsidR="00377858">
          <w:t xml:space="preserve">area of </w:t>
        </w:r>
      </w:ins>
      <w:r>
        <w:t>mis</w:t>
      </w:r>
      <w:del w:id="805" w:author="Elizabeth Caplan" w:date="2020-05-31T10:56:00Z">
        <w:r w:rsidDel="00377858">
          <w:delText xml:space="preserve">s </w:delText>
        </w:r>
      </w:del>
      <w:r>
        <w:t xml:space="preserve">classified features </w:t>
      </w:r>
      <w:del w:id="806" w:author="Elizabeth Caplan" w:date="2020-05-31T10:56:00Z">
        <w:r w:rsidDel="00377858">
          <w:delText>area</w:delText>
        </w:r>
      </w:del>
      <w:r>
        <w:t xml:space="preserve">is significant compared to the total areas of </w:t>
      </w:r>
      <w:ins w:id="807" w:author="Elizabeth Caplan" w:date="2020-05-31T11:42:00Z">
        <w:r w:rsidR="00EC3376">
          <w:t xml:space="preserve">feature </w:t>
        </w:r>
      </w:ins>
      <w:r>
        <w:t xml:space="preserve">classes $C_0$ and $C_1$ </w:t>
      </w:r>
      <w:del w:id="808" w:author="Elizabeth Caplan" w:date="2020-05-31T11:42:00Z">
        <w:r w:rsidDel="00EC3376">
          <w:delText>features this</w:delText>
        </w:r>
      </w:del>
      <w:ins w:id="809" w:author="Elizabeth Caplan" w:date="2020-05-31T11:42:00Z">
        <w:r w:rsidR="00EC3376">
          <w:t>which</w:t>
        </w:r>
      </w:ins>
      <w:r>
        <w:t xml:space="preserve"> indicates a large classification error. This is because there are many classes and the number of features dedicated to each class is small, </w:t>
      </w:r>
      <w:ins w:id="810" w:author="Elizabeth Caplan" w:date="2020-05-31T11:42:00Z">
        <w:r w:rsidR="00EC3376">
          <w:t xml:space="preserve">which </w:t>
        </w:r>
      </w:ins>
      <w:r>
        <w:t>result</w:t>
      </w:r>
      <w:ins w:id="811" w:author="Elizabeth Caplan" w:date="2020-05-31T11:43:00Z">
        <w:r w:rsidR="00EC3376">
          <w:t>s</w:t>
        </w:r>
      </w:ins>
      <w:r>
        <w:t xml:space="preserve"> in </w:t>
      </w:r>
      <w:ins w:id="812" w:author="Elizabeth Caplan" w:date="2020-05-31T11:43:00Z">
        <w:r w:rsidR="00EC3376">
          <w:t xml:space="preserve">a </w:t>
        </w:r>
      </w:ins>
      <w:r>
        <w:t>shortage of features</w:t>
      </w:r>
      <w:ins w:id="813" w:author="Elizabeth Caplan" w:date="2020-05-31T11:43:00Z">
        <w:r w:rsidR="00EC3376">
          <w:t xml:space="preserve"> necessary</w:t>
        </w:r>
      </w:ins>
      <w:r>
        <w:t xml:space="preserve"> to identify</w:t>
      </w:r>
      <w:ins w:id="814" w:author="Elizabeth Caplan" w:date="2020-05-31T11:43:00Z">
        <w:r w:rsidR="00EC3376">
          <w:t xml:space="preserve"> the</w:t>
        </w:r>
      </w:ins>
      <w:r>
        <w:t xml:space="preserve"> </w:t>
      </w:r>
      <w:del w:id="815" w:author="Elizabeth Caplan" w:date="2020-05-31T08:53:00Z">
        <w:r w:rsidDel="00E16137">
          <w:delText xml:space="preserve">fine </w:delText>
        </w:r>
      </w:del>
      <w:ins w:id="816" w:author="Elizabeth Caplan" w:date="2020-05-31T08:53:00Z">
        <w:r w:rsidR="00E16137">
          <w:t>fine-</w:t>
        </w:r>
      </w:ins>
      <w:r>
        <w:t>grained features. Since there are many classes</w:t>
      </w:r>
      <w:ins w:id="817" w:author="Elizabeth Caplan" w:date="2020-05-31T11:43:00Z">
        <w:r w:rsidR="00EC3376">
          <w:t>,</w:t>
        </w:r>
      </w:ins>
      <w:r>
        <w:t xml:space="preserve"> the total number of features exceeds the supermum number of filters for this network result</w:t>
      </w:r>
      <w:ins w:id="818" w:author="Elizabeth Caplan" w:date="2020-05-31T11:44:00Z">
        <w:r w:rsidR="00EC3376">
          <w:t>ing</w:t>
        </w:r>
      </w:ins>
      <w:r>
        <w:t xml:space="preserve"> </w:t>
      </w:r>
      <w:del w:id="819" w:author="Elizabeth Caplan" w:date="2020-05-31T11:54:00Z">
        <w:r w:rsidDel="004A41FB">
          <w:delText xml:space="preserve">in features that give </w:delText>
        </w:r>
      </w:del>
      <w:r>
        <w:t>false detections</w:t>
      </w:r>
      <w:r>
        <w:rPr>
          <w:rFonts w:cs="Arial"/>
          <w:rtl/>
        </w:rPr>
        <w:t>.</w:t>
      </w:r>
    </w:p>
    <w:p w14:paraId="1BC49922" w14:textId="56992429" w:rsidR="00711A69" w:rsidDel="004A41FB" w:rsidRDefault="00711A69" w:rsidP="00711A69">
      <w:pPr>
        <w:bidi w:val="0"/>
        <w:rPr>
          <w:del w:id="820" w:author="Elizabeth Caplan" w:date="2020-05-31T11:54:00Z"/>
        </w:rPr>
      </w:pPr>
    </w:p>
    <w:p w14:paraId="60337EA6" w14:textId="2F210A9D" w:rsidR="00711A69" w:rsidDel="004A41FB" w:rsidRDefault="00711A69" w:rsidP="00711A69">
      <w:pPr>
        <w:bidi w:val="0"/>
        <w:rPr>
          <w:del w:id="821" w:author="Elizabeth Caplan" w:date="2020-05-31T11:54:00Z"/>
        </w:rPr>
      </w:pPr>
      <w:del w:id="822" w:author="Elizabeth Caplan" w:date="2020-05-31T11:54:00Z">
        <w:r w:rsidDel="004A41FB">
          <w:rPr>
            <w:rFonts w:cs="Arial"/>
            <w:rtl/>
          </w:rPr>
          <w:delText xml:space="preserve"> </w:delText>
        </w:r>
      </w:del>
    </w:p>
    <w:p w14:paraId="328E8338" w14:textId="36B0974D" w:rsidR="00711A69" w:rsidDel="004A41FB" w:rsidRDefault="00711A69" w:rsidP="00711A69">
      <w:pPr>
        <w:bidi w:val="0"/>
        <w:rPr>
          <w:del w:id="823" w:author="Elizabeth Caplan" w:date="2020-05-31T11:54:00Z"/>
        </w:rPr>
      </w:pPr>
      <w:del w:id="824" w:author="Elizabeth Caplan" w:date="2020-05-31T11:54:00Z">
        <w:r w:rsidDel="004A41FB">
          <w:rPr>
            <w:rFonts w:cs="Arial"/>
            <w:rtl/>
          </w:rPr>
          <w:delText xml:space="preserve"> </w:delText>
        </w:r>
      </w:del>
    </w:p>
    <w:p w14:paraId="204CB7D0" w14:textId="724ED96F" w:rsidR="00711A69" w:rsidDel="004A41FB" w:rsidRDefault="00711A69" w:rsidP="00711A69">
      <w:pPr>
        <w:bidi w:val="0"/>
        <w:rPr>
          <w:del w:id="825" w:author="Elizabeth Caplan" w:date="2020-05-31T11:56:00Z"/>
        </w:rPr>
      </w:pPr>
      <w:r>
        <w:t>Graph</w:t>
      </w:r>
      <w:del w:id="826" w:author="Elizabeth Caplan" w:date="2020-05-31T11:54:00Z">
        <w:r w:rsidDel="004A41FB">
          <w:delText>.</w:delText>
        </w:r>
      </w:del>
      <w:ins w:id="827" w:author="Elizabeth Caplan" w:date="2020-05-31T11:54:00Z">
        <w:r w:rsidR="004A41FB">
          <w:t xml:space="preserve"> </w:t>
        </w:r>
      </w:ins>
      <w:r>
        <w:t xml:space="preserve">2 illustrates a network trained to detect only two classes and negative images. Most of the features detected by this network are of classes $C_0$ and $C_1$. </w:t>
      </w:r>
      <w:del w:id="828" w:author="Elizabeth Caplan" w:date="2020-05-31T11:54:00Z">
        <w:r w:rsidDel="004A41FB">
          <w:delText xml:space="preserve">  </w:delText>
        </w:r>
      </w:del>
      <w:r>
        <w:t>The mis</w:t>
      </w:r>
      <w:del w:id="829" w:author="Elizabeth Caplan" w:date="2020-05-31T11:54:00Z">
        <w:r w:rsidDel="004A41FB">
          <w:delText xml:space="preserve">s </w:delText>
        </w:r>
      </w:del>
      <w:r>
        <w:t>classified feature</w:t>
      </w:r>
      <w:del w:id="830" w:author="Elizabeth Caplan" w:date="2020-05-31T11:54:00Z">
        <w:r w:rsidDel="004A41FB">
          <w:delText>s</w:delText>
        </w:r>
      </w:del>
      <w:r>
        <w:t xml:space="preserve"> area is small compared to the </w:t>
      </w:r>
      <w:del w:id="831" w:author="Elizabeth Caplan" w:date="2020-05-31T11:54:00Z">
        <w:r w:rsidDel="004A41FB">
          <w:delText xml:space="preserve">two classes </w:delText>
        </w:r>
      </w:del>
      <w:r>
        <w:t xml:space="preserve">total </w:t>
      </w:r>
      <w:del w:id="832" w:author="Elizabeth Caplan" w:date="2020-05-31T11:54:00Z">
        <w:r w:rsidDel="004A41FB">
          <w:delText>areas</w:delText>
        </w:r>
      </w:del>
      <w:ins w:id="833" w:author="Elizabeth Caplan" w:date="2020-05-31T11:54:00Z">
        <w:r w:rsidR="004A41FB">
          <w:t>area of both classes</w:t>
        </w:r>
      </w:ins>
      <w:r>
        <w:t xml:space="preserve">, indicating </w:t>
      </w:r>
      <w:ins w:id="834" w:author="Elizabeth Caplan" w:date="2020-05-31T11:55:00Z">
        <w:r w:rsidR="004A41FB">
          <w:t xml:space="preserve">that </w:t>
        </w:r>
      </w:ins>
      <w:r>
        <w:t xml:space="preserve">the classification error is small. The </w:t>
      </w:r>
      <w:del w:id="835" w:author="Elizabeth Caplan" w:date="2020-05-31T11:55:00Z">
        <w:r w:rsidDel="004A41FB">
          <w:delText xml:space="preserve">reason is the </w:delText>
        </w:r>
      </w:del>
      <w:r>
        <w:t xml:space="preserve">number of features for each class is large </w:t>
      </w:r>
      <w:del w:id="836" w:author="Elizabeth Caplan" w:date="2020-05-31T11:55:00Z">
        <w:r w:rsidDel="004A41FB">
          <w:delText>this able to</w:delText>
        </w:r>
      </w:del>
      <w:ins w:id="837" w:author="Elizabeth Caplan" w:date="2020-05-31T11:55:00Z">
        <w:r w:rsidR="004A41FB">
          <w:t>enabling the</w:t>
        </w:r>
      </w:ins>
      <w:r>
        <w:t xml:space="preserve"> train</w:t>
      </w:r>
      <w:ins w:id="838" w:author="Elizabeth Caplan" w:date="2020-05-31T11:55:00Z">
        <w:r w:rsidR="004A41FB">
          <w:t>ing of</w:t>
        </w:r>
      </w:ins>
      <w:r>
        <w:t xml:space="preserve"> features for detecting</w:t>
      </w:r>
      <w:ins w:id="839" w:author="Elizabeth Caplan" w:date="2020-05-31T11:56:00Z">
        <w:r w:rsidR="004A41FB">
          <w:t xml:space="preserve"> even</w:t>
        </w:r>
      </w:ins>
      <w:r>
        <w:t xml:space="preserve"> more detailed features, </w:t>
      </w:r>
      <w:del w:id="840" w:author="Elizabeth Caplan" w:date="2020-05-31T11:56:00Z">
        <w:r w:rsidDel="004A41FB">
          <w:delText xml:space="preserve">which </w:delText>
        </w:r>
      </w:del>
      <w:ins w:id="841" w:author="Elizabeth Caplan" w:date="2020-05-31T11:56:00Z">
        <w:r w:rsidR="004A41FB">
          <w:t xml:space="preserve">further </w:t>
        </w:r>
      </w:ins>
      <w:del w:id="842" w:author="Elizabeth Caplan" w:date="2020-05-31T11:56:00Z">
        <w:r w:rsidDel="004A41FB">
          <w:delText xml:space="preserve">reduce </w:delText>
        </w:r>
      </w:del>
      <w:ins w:id="843" w:author="Elizabeth Caplan" w:date="2020-05-31T11:56:00Z">
        <w:r w:rsidR="004A41FB">
          <w:t xml:space="preserve">reducing </w:t>
        </w:r>
      </w:ins>
      <w:r>
        <w:t>the classification erro</w:t>
      </w:r>
      <w:ins w:id="844" w:author="Elizabeth Caplan" w:date="2020-05-31T11:56:00Z">
        <w:r w:rsidR="004A41FB">
          <w:t>r.</w:t>
        </w:r>
      </w:ins>
      <w:del w:id="845" w:author="Elizabeth Caplan" w:date="2020-05-31T11:56:00Z">
        <w:r w:rsidDel="004A41FB">
          <w:delText>r</w:delText>
        </w:r>
        <w:r w:rsidDel="004A41FB">
          <w:rPr>
            <w:rFonts w:cs="Arial"/>
            <w:rtl/>
          </w:rPr>
          <w:delText xml:space="preserve">. </w:delText>
        </w:r>
      </w:del>
    </w:p>
    <w:p w14:paraId="3A347071" w14:textId="77777777" w:rsidR="00711A69" w:rsidDel="004A41FB" w:rsidRDefault="00711A69" w:rsidP="00711A69">
      <w:pPr>
        <w:bidi w:val="0"/>
        <w:rPr>
          <w:del w:id="846" w:author="Elizabeth Caplan" w:date="2020-05-31T11:57:00Z"/>
        </w:rPr>
      </w:pPr>
    </w:p>
    <w:p w14:paraId="26A0A971" w14:textId="59C16078" w:rsidR="00711A69" w:rsidDel="004A41FB" w:rsidRDefault="00711A69" w:rsidP="00711A69">
      <w:pPr>
        <w:bidi w:val="0"/>
        <w:rPr>
          <w:del w:id="847" w:author="Elizabeth Caplan" w:date="2020-05-31T11:57:00Z"/>
        </w:rPr>
      </w:pPr>
      <w:del w:id="848" w:author="Elizabeth Caplan" w:date="2020-05-31T11:57:00Z">
        <w:r w:rsidDel="004A41FB">
          <w:delText>In the first stage of the modular network that trained to detect general classes $C_0$ and $C_1$ ore both include in the same general class $C_g$ . $C_g= C_0 \cup C_1$  this eliminates the error of miss classification between the two classes result in low classification error .Classification errors in this network are between general classes which require less details and less features do differentiate between them.</w:delText>
        </w:r>
      </w:del>
    </w:p>
    <w:p w14:paraId="618BBD23" w14:textId="77777777" w:rsidR="00681EA1" w:rsidRDefault="00681EA1" w:rsidP="00711A69">
      <w:pPr>
        <w:bidi w:val="0"/>
        <w:rPr>
          <w:rtl/>
        </w:rPr>
      </w:pPr>
    </w:p>
    <w:p w14:paraId="48E3C646" w14:textId="77777777" w:rsidR="00681EA1" w:rsidRDefault="00681EA1" w:rsidP="00711A69">
      <w:pPr>
        <w:bidi w:val="0"/>
      </w:pPr>
      <w:r>
        <w:rPr>
          <w:rFonts w:cs="Arial"/>
          <w:rtl/>
        </w:rPr>
        <w:t>\</w:t>
      </w:r>
      <w:r>
        <w:t>section{Experiments}</w:t>
      </w:r>
    </w:p>
    <w:p w14:paraId="653A4E1C" w14:textId="77777777" w:rsidR="00681EA1" w:rsidRDefault="00681EA1" w:rsidP="00711A69">
      <w:pPr>
        <w:bidi w:val="0"/>
      </w:pPr>
      <w:r>
        <w:rPr>
          <w:rFonts w:cs="Arial"/>
          <w:rtl/>
        </w:rPr>
        <w:t>\</w:t>
      </w:r>
      <w:r>
        <w:t>subsection {Implementation }</w:t>
      </w:r>
    </w:p>
    <w:p w14:paraId="08D36A7B" w14:textId="6A9EC4F1" w:rsidR="00681EA1" w:rsidDel="004A41FB" w:rsidRDefault="00681EA1" w:rsidP="00711A69">
      <w:pPr>
        <w:bidi w:val="0"/>
        <w:rPr>
          <w:del w:id="849" w:author="Elizabeth Caplan" w:date="2020-05-31T11:58:00Z"/>
          <w:rtl/>
        </w:rPr>
      </w:pPr>
    </w:p>
    <w:p w14:paraId="31A8B026" w14:textId="477A2D80" w:rsidR="00681EA1" w:rsidRDefault="00681EA1" w:rsidP="00711A69">
      <w:pPr>
        <w:bidi w:val="0"/>
      </w:pPr>
      <w:r>
        <w:t xml:space="preserve">The original </w:t>
      </w:r>
      <w:del w:id="850" w:author="Elizabeth Caplan" w:date="2020-05-31T11:58:00Z">
        <w:r w:rsidDel="004A41FB">
          <w:delText xml:space="preserve">training </w:delText>
        </w:r>
      </w:del>
      <w:del w:id="851" w:author="Elizabeth Caplan" w:date="2020-05-31T12:00:00Z">
        <w:r w:rsidDel="004A41FB">
          <w:delText xml:space="preserve">image </w:delText>
        </w:r>
      </w:del>
      <w:r>
        <w:t xml:space="preserve">data set </w:t>
      </w:r>
      <w:ins w:id="852" w:author="Elizabeth Caplan" w:date="2020-05-31T11:58:00Z">
        <w:r w:rsidR="004A41FB">
          <w:t xml:space="preserve">for training </w:t>
        </w:r>
      </w:ins>
      <w:r>
        <w:t xml:space="preserve">contains 522 images distributed between 10 classes </w:t>
      </w:r>
      <w:ins w:id="853" w:author="Elizabeth Caplan" w:date="2020-05-31T12:00:00Z">
        <w:r w:rsidR="004A41FB">
          <w:t>f</w:t>
        </w:r>
      </w:ins>
      <w:r>
        <w:t xml:space="preserve">or five </w:t>
      </w:r>
      <w:del w:id="854" w:author="Elizabeth Caplan" w:date="2020-05-31T11:58:00Z">
        <w:r w:rsidDel="004A41FB">
          <w:delText xml:space="preserve">couples </w:delText>
        </w:r>
      </w:del>
      <w:ins w:id="855" w:author="Elizabeth Caplan" w:date="2020-05-31T11:58:00Z">
        <w:r w:rsidR="004A41FB">
          <w:t xml:space="preserve">pairs </w:t>
        </w:r>
      </w:ins>
      <w:r>
        <w:t>of similar classes. The images</w:t>
      </w:r>
      <w:ins w:id="856" w:author="Elizabeth Caplan" w:date="2020-05-31T11:59:00Z">
        <w:r w:rsidR="004A41FB">
          <w:t>,</w:t>
        </w:r>
      </w:ins>
      <w:r>
        <w:t xml:space="preserve"> </w:t>
      </w:r>
      <w:del w:id="857" w:author="Elizabeth Caplan" w:date="2020-05-31T11:59:00Z">
        <w:r w:rsidDel="004A41FB">
          <w:delText xml:space="preserve">augmented </w:delText>
        </w:r>
      </w:del>
      <w:ins w:id="858" w:author="Elizabeth Caplan" w:date="2020-05-31T11:59:00Z">
        <w:r w:rsidR="004A41FB">
          <w:t xml:space="preserve">expanded </w:t>
        </w:r>
      </w:ins>
      <w:r>
        <w:t xml:space="preserve">to 46,044 training </w:t>
      </w:r>
      <w:del w:id="859" w:author="Elizabeth Caplan" w:date="2020-05-31T11:59:00Z">
        <w:r w:rsidDel="004A41FB">
          <w:delText xml:space="preserve">images </w:delText>
        </w:r>
      </w:del>
      <w:ins w:id="860" w:author="Elizabeth Caplan" w:date="2020-05-31T11:59:00Z">
        <w:r w:rsidR="004A41FB">
          <w:t xml:space="preserve">examples </w:t>
        </w:r>
      </w:ins>
      <w:r>
        <w:t>by mirroring, sharpness, brightness</w:t>
      </w:r>
      <w:ins w:id="861" w:author="Elizabeth Caplan" w:date="2020-05-31T11:59:00Z">
        <w:r w:rsidR="004A41FB">
          <w:t>,</w:t>
        </w:r>
      </w:ins>
      <w:r>
        <w:t xml:space="preserve"> and contrast augmentations</w:t>
      </w:r>
      <w:ins w:id="862" w:author="Elizabeth Caplan" w:date="2020-05-31T11:59:00Z">
        <w:r w:rsidR="004A41FB">
          <w:t>,</w:t>
        </w:r>
      </w:ins>
      <w:del w:id="863" w:author="Elizabeth Caplan" w:date="2020-05-31T11:59:00Z">
        <w:r w:rsidDel="004A41FB">
          <w:delText xml:space="preserve"> these images</w:delText>
        </w:r>
      </w:del>
      <w:ins w:id="864" w:author="Elizabeth Caplan" w:date="2020-05-31T11:59:00Z">
        <w:r w:rsidR="004A41FB">
          <w:t xml:space="preserve"> are</w:t>
        </w:r>
      </w:ins>
      <w:r>
        <w:t xml:space="preserve"> used as the training data </w:t>
      </w:r>
      <w:del w:id="865" w:author="Elizabeth Caplan" w:date="2020-05-31T11:59:00Z">
        <w:r w:rsidDel="004A41FB">
          <w:delText>set to</w:delText>
        </w:r>
      </w:del>
      <w:ins w:id="866" w:author="Elizabeth Caplan" w:date="2020-05-31T11:59:00Z">
        <w:r w:rsidR="004A41FB">
          <w:t>by</w:t>
        </w:r>
      </w:ins>
      <w:r>
        <w:t xml:space="preserve"> both the </w:t>
      </w:r>
      <w:del w:id="867" w:author="Elizabeth Caplan" w:date="2020-05-31T11:59:00Z">
        <w:r w:rsidDel="004A41FB">
          <w:delText xml:space="preserve">nodular </w:delText>
        </w:r>
      </w:del>
      <w:ins w:id="868" w:author="Elizabeth Caplan" w:date="2020-05-31T11:59:00Z">
        <w:r w:rsidR="004A41FB">
          <w:t xml:space="preserve">modular </w:t>
        </w:r>
      </w:ins>
      <w:del w:id="869" w:author="Elizabeth Caplan" w:date="2020-05-31T11:59:00Z">
        <w:r w:rsidDel="004A41FB">
          <w:delText xml:space="preserve">network </w:delText>
        </w:r>
      </w:del>
      <w:r>
        <w:t>and the multi</w:t>
      </w:r>
      <w:del w:id="870" w:author="Elizabeth Caplan" w:date="2020-05-31T11:59:00Z">
        <w:r w:rsidDel="004A41FB">
          <w:delText xml:space="preserve"> </w:delText>
        </w:r>
      </w:del>
      <w:ins w:id="871" w:author="Elizabeth Caplan" w:date="2020-05-31T11:59:00Z">
        <w:r w:rsidR="004A41FB">
          <w:t>-</w:t>
        </w:r>
      </w:ins>
      <w:r>
        <w:t>class network</w:t>
      </w:r>
      <w:ins w:id="872" w:author="Elizabeth Caplan" w:date="2020-05-31T12:00:00Z">
        <w:r w:rsidR="004A41FB">
          <w:t>s</w:t>
        </w:r>
      </w:ins>
      <w:r>
        <w:rPr>
          <w:rFonts w:cs="Arial"/>
          <w:rtl/>
        </w:rPr>
        <w:t>.</w:t>
      </w:r>
    </w:p>
    <w:p w14:paraId="2F7A75E0" w14:textId="4ABFA50D" w:rsidR="00681EA1" w:rsidRDefault="00681EA1" w:rsidP="00711A69">
      <w:pPr>
        <w:bidi w:val="0"/>
      </w:pPr>
      <w:r>
        <w:t>The size of each of the original images in the data is up to 800</w:t>
      </w:r>
      <w:del w:id="873" w:author="Elizabeth Caplan" w:date="2020-05-31T12:01:00Z">
        <w:r w:rsidDel="004A41FB">
          <w:delText>*</w:delText>
        </w:r>
      </w:del>
      <w:ins w:id="874" w:author="Elizabeth Caplan" w:date="2020-05-31T12:01:00Z">
        <w:r w:rsidR="004A41FB">
          <w:t>x</w:t>
        </w:r>
      </w:ins>
      <w:r>
        <w:t xml:space="preserve">800 pixels. The size of the output images of the network is </w:t>
      </w:r>
      <w:ins w:id="875" w:author="Elizabeth Caplan" w:date="2020-05-31T12:01:00Z">
        <w:r w:rsidR="004A41FB">
          <w:t xml:space="preserve">also </w:t>
        </w:r>
      </w:ins>
      <w:r>
        <w:t>800</w:t>
      </w:r>
      <w:del w:id="876" w:author="Elizabeth Caplan" w:date="2020-05-31T12:01:00Z">
        <w:r w:rsidDel="004A41FB">
          <w:delText>*</w:delText>
        </w:r>
      </w:del>
      <w:ins w:id="877" w:author="Elizabeth Caplan" w:date="2020-05-31T12:01:00Z">
        <w:r w:rsidR="004A41FB">
          <w:t>x</w:t>
        </w:r>
      </w:ins>
      <w:r>
        <w:t>800 pixels. For the multi-class network and the building block</w:t>
      </w:r>
      <w:del w:id="878" w:author="Elizabeth Caplan" w:date="2020-05-31T12:01:00Z">
        <w:r w:rsidDel="004A41FB">
          <w:delText>s</w:delText>
        </w:r>
      </w:del>
      <w:ins w:id="879" w:author="Elizabeth Caplan" w:date="2020-05-31T12:01:00Z">
        <w:r w:rsidR="004A41FB">
          <w:t>s</w:t>
        </w:r>
      </w:ins>
      <w:r>
        <w:t xml:space="preserve"> </w:t>
      </w:r>
      <w:del w:id="880" w:author="Elizabeth Caplan" w:date="2020-05-31T12:01:00Z">
        <w:r w:rsidDel="004A41FB">
          <w:delText xml:space="preserve">networks </w:delText>
        </w:r>
      </w:del>
      <w:r>
        <w:t>of the modular network</w:t>
      </w:r>
      <w:ins w:id="881" w:author="Elizabeth Caplan" w:date="2020-05-31T12:01:00Z">
        <w:r w:rsidR="004A41FB">
          <w:t>,</w:t>
        </w:r>
      </w:ins>
      <w:r>
        <w:t xml:space="preserve"> we used the state</w:t>
      </w:r>
      <w:ins w:id="882" w:author="Elizabeth Caplan" w:date="2020-05-31T12:01:00Z">
        <w:r w:rsidR="004A41FB">
          <w:t>-</w:t>
        </w:r>
      </w:ins>
      <w:del w:id="883" w:author="Elizabeth Caplan" w:date="2020-05-31T12:01:00Z">
        <w:r w:rsidDel="004A41FB">
          <w:delText xml:space="preserve"> </w:delText>
        </w:r>
      </w:del>
      <w:r>
        <w:t>of</w:t>
      </w:r>
      <w:del w:id="884" w:author="Elizabeth Caplan" w:date="2020-05-31T12:01:00Z">
        <w:r w:rsidDel="004A41FB">
          <w:delText xml:space="preserve"> </w:delText>
        </w:r>
      </w:del>
      <w:ins w:id="885" w:author="Elizabeth Caplan" w:date="2020-05-31T12:01:00Z">
        <w:r w:rsidR="004A41FB">
          <w:t>-the-</w:t>
        </w:r>
      </w:ins>
      <w:r>
        <w:t>art object detection network</w:t>
      </w:r>
      <w:ins w:id="886" w:author="Elizabeth Caplan" w:date="2020-05-31T12:02:00Z">
        <w:r w:rsidR="004A41FB">
          <w:t>,</w:t>
        </w:r>
      </w:ins>
      <w:r>
        <w:t xml:space="preserve"> Faster R-CNN</w:t>
      </w:r>
      <w:ins w:id="887" w:author="Elizabeth Caplan" w:date="2020-05-31T12:02:00Z">
        <w:r w:rsidR="004A41FB">
          <w:t>,</w:t>
        </w:r>
      </w:ins>
      <w:r>
        <w:t xml:space="preserve"> with </w:t>
      </w:r>
      <w:ins w:id="888" w:author="Elizabeth Caplan" w:date="2020-05-31T12:02:00Z">
        <w:r w:rsidR="004A41FB">
          <w:t xml:space="preserve">a </w:t>
        </w:r>
      </w:ins>
      <w:r>
        <w:t>backbone classification network</w:t>
      </w:r>
      <w:ins w:id="889" w:author="Elizabeth Caplan" w:date="2020-05-31T12:02:00Z">
        <w:r w:rsidR="004A41FB">
          <w:t>,</w:t>
        </w:r>
      </w:ins>
      <w:r>
        <w:t xml:space="preserve"> VGG 16. The Faster R-CNN network is initialized by training on </w:t>
      </w:r>
      <w:ins w:id="890" w:author="Elizabeth Caplan" w:date="2020-05-31T12:02:00Z">
        <w:r w:rsidR="004A41FB">
          <w:t xml:space="preserve">the </w:t>
        </w:r>
      </w:ins>
      <w:r>
        <w:t xml:space="preserve">ImageNet 2012 database </w:t>
      </w:r>
      <w:del w:id="891" w:author="Elizabeth Caplan" w:date="2020-05-31T12:02:00Z">
        <w:r w:rsidDel="004A41FB">
          <w:delText xml:space="preserve">contained </w:delText>
        </w:r>
      </w:del>
      <w:ins w:id="892" w:author="Elizabeth Caplan" w:date="2020-05-31T12:02:00Z">
        <w:r w:rsidR="004A41FB">
          <w:t xml:space="preserve">containing </w:t>
        </w:r>
      </w:ins>
      <w:r>
        <w:t xml:space="preserve">1.2 million images for training and 50k validation images </w:t>
      </w:r>
      <w:del w:id="893" w:author="Elizabeth Caplan" w:date="2020-05-31T12:02:00Z">
        <w:r w:rsidDel="004A41FB">
          <w:delText xml:space="preserve">in </w:delText>
        </w:r>
      </w:del>
      <w:ins w:id="894" w:author="Elizabeth Caplan" w:date="2020-05-31T12:02:00Z">
        <w:r w:rsidR="004A41FB">
          <w:t xml:space="preserve">over </w:t>
        </w:r>
      </w:ins>
      <w:r>
        <w:t xml:space="preserve">1,000 categories. </w:t>
      </w:r>
      <w:ins w:id="895" w:author="Elizabeth Caplan" w:date="2020-05-31T12:03:00Z">
        <w:r w:rsidR="00302514">
          <w:t>To compare between the multi-class network and the modular network</w:t>
        </w:r>
      </w:ins>
      <w:ins w:id="896" w:author="Elizabeth Caplan" w:date="2020-05-31T12:04:00Z">
        <w:r w:rsidR="00302514">
          <w:t>,</w:t>
        </w:r>
      </w:ins>
      <w:ins w:id="897" w:author="Elizabeth Caplan" w:date="2020-05-31T12:03:00Z">
        <w:r w:rsidR="00302514">
          <w:t xml:space="preserve"> </w:t>
        </w:r>
      </w:ins>
      <w:del w:id="898" w:author="Elizabeth Caplan" w:date="2020-05-31T12:04:00Z">
        <w:r w:rsidDel="00302514">
          <w:delText>T</w:delText>
        </w:r>
      </w:del>
      <w:ins w:id="899" w:author="Elizabeth Caplan" w:date="2020-05-31T12:04:00Z">
        <w:r w:rsidR="00302514">
          <w:t>t</w:t>
        </w:r>
      </w:ins>
      <w:r>
        <w:t>he sub</w:t>
      </w:r>
      <w:ins w:id="900" w:author="Elizabeth Caplan" w:date="2020-05-31T12:02:00Z">
        <w:r w:rsidR="004A41FB">
          <w:t>-</w:t>
        </w:r>
      </w:ins>
      <w:del w:id="901" w:author="Elizabeth Caplan" w:date="2020-05-31T12:02:00Z">
        <w:r w:rsidDel="004A41FB">
          <w:delText xml:space="preserve"> </w:delText>
        </w:r>
      </w:del>
      <w:r>
        <w:t xml:space="preserve">networks inside the </w:t>
      </w:r>
      <w:del w:id="902" w:author="Elizabeth Caplan" w:date="2020-05-31T12:04:00Z">
        <w:r w:rsidDel="00302514">
          <w:delText xml:space="preserve">modular </w:delText>
        </w:r>
      </w:del>
      <w:del w:id="903" w:author="Elizabeth Caplan" w:date="2020-05-31T12:02:00Z">
        <w:r w:rsidDel="004A41FB">
          <w:delText xml:space="preserve">network </w:delText>
        </w:r>
      </w:del>
      <w:del w:id="904" w:author="Elizabeth Caplan" w:date="2020-05-31T12:04:00Z">
        <w:r w:rsidDel="00302514">
          <w:delText>and the multi-class</w:delText>
        </w:r>
      </w:del>
      <w:ins w:id="905" w:author="Elizabeth Caplan" w:date="2020-05-31T12:04:00Z">
        <w:r w:rsidR="00302514">
          <w:t>two</w:t>
        </w:r>
      </w:ins>
      <w:r>
        <w:t xml:space="preserve"> network</w:t>
      </w:r>
      <w:ins w:id="906" w:author="Elizabeth Caplan" w:date="2020-05-31T12:02:00Z">
        <w:r w:rsidR="004A41FB">
          <w:t>s</w:t>
        </w:r>
      </w:ins>
      <w:r>
        <w:t xml:space="preserve"> all have the same hyper-parameter</w:t>
      </w:r>
      <w:del w:id="907" w:author="Elizabeth Caplan" w:date="2020-05-31T12:02:00Z">
        <w:r w:rsidDel="004A41FB">
          <w:delText>s</w:delText>
        </w:r>
      </w:del>
      <w:r>
        <w:t xml:space="preserve"> values previously optimized on </w:t>
      </w:r>
      <w:del w:id="908" w:author="Elizabeth Caplan" w:date="2020-05-31T12:02:00Z">
        <w:r w:rsidDel="004A41FB">
          <w:delText xml:space="preserve">different </w:delText>
        </w:r>
      </w:del>
      <w:r>
        <w:t xml:space="preserve">classes </w:t>
      </w:r>
      <w:ins w:id="909" w:author="Elizabeth Caplan" w:date="2020-05-31T12:03:00Z">
        <w:r w:rsidR="004A41FB">
          <w:t xml:space="preserve">other </w:t>
        </w:r>
      </w:ins>
      <w:r>
        <w:t xml:space="preserve">than </w:t>
      </w:r>
      <w:del w:id="910" w:author="Elizabeth Caplan" w:date="2020-05-31T12:03:00Z">
        <w:r w:rsidDel="004A41FB">
          <w:delText>the classes</w:delText>
        </w:r>
      </w:del>
      <w:ins w:id="911" w:author="Elizabeth Caplan" w:date="2020-05-31T12:03:00Z">
        <w:r w:rsidR="004A41FB">
          <w:t>those</w:t>
        </w:r>
      </w:ins>
      <w:r>
        <w:t xml:space="preserve"> the networks </w:t>
      </w:r>
      <w:ins w:id="912" w:author="Elizabeth Caplan" w:date="2020-05-31T12:03:00Z">
        <w:r w:rsidR="004A41FB">
          <w:t xml:space="preserve">are </w:t>
        </w:r>
      </w:ins>
      <w:del w:id="913" w:author="Elizabeth Caplan" w:date="2020-05-31T12:04:00Z">
        <w:r w:rsidDel="00302514">
          <w:delText xml:space="preserve">trained </w:delText>
        </w:r>
      </w:del>
      <w:ins w:id="914" w:author="Elizabeth Caplan" w:date="2020-05-31T12:04:00Z">
        <w:r w:rsidR="00302514">
          <w:t xml:space="preserve">training </w:t>
        </w:r>
      </w:ins>
      <w:r>
        <w:t>to detect</w:t>
      </w:r>
      <w:del w:id="915" w:author="Elizabeth Caplan" w:date="2020-05-31T12:03:00Z">
        <w:r w:rsidDel="00302514">
          <w:delText xml:space="preserve">, to </w:delText>
        </w:r>
        <w:r w:rsidDel="004A41FB">
          <w:delText xml:space="preserve">make the comparison </w:delText>
        </w:r>
        <w:r w:rsidDel="00302514">
          <w:delText>between a multi class network and the modular network unbiased</w:delText>
        </w:r>
      </w:del>
      <w:r>
        <w:t>. Fine</w:t>
      </w:r>
      <w:ins w:id="916" w:author="Elizabeth Caplan" w:date="2020-05-31T12:04:00Z">
        <w:r w:rsidR="00302514">
          <w:t xml:space="preserve">ly </w:t>
        </w:r>
      </w:ins>
      <w:del w:id="917" w:author="Elizabeth Caplan" w:date="2020-05-31T12:04:00Z">
        <w:r w:rsidDel="00302514">
          <w:delText xml:space="preserve"> tuning </w:delText>
        </w:r>
      </w:del>
      <w:ins w:id="918" w:author="Elizabeth Caplan" w:date="2020-05-31T12:04:00Z">
        <w:r w:rsidR="00302514">
          <w:t xml:space="preserve">tuned </w:t>
        </w:r>
      </w:ins>
      <w:r>
        <w:t xml:space="preserve">training </w:t>
      </w:r>
      <w:del w:id="919" w:author="Elizabeth Caplan" w:date="2020-05-31T12:05:00Z">
        <w:r w:rsidDel="00302514">
          <w:delText>was made</w:delText>
        </w:r>
      </w:del>
      <w:ins w:id="920" w:author="Elizabeth Caplan" w:date="2020-05-31T12:05:00Z">
        <w:r w:rsidR="00302514">
          <w:t>occured</w:t>
        </w:r>
      </w:ins>
      <w:r>
        <w:t xml:space="preserve"> in all the networks  inside </w:t>
      </w:r>
      <w:ins w:id="921" w:author="Elizabeth Caplan" w:date="2020-05-31T12:05:00Z">
        <w:r w:rsidR="00302514">
          <w:t xml:space="preserve">both </w:t>
        </w:r>
      </w:ins>
      <w:r>
        <w:t>the modular network and the multi-class network and included all the networks layers. Each of the networks trained for 40 epochs, with learning rates of</w:t>
      </w:r>
      <w:del w:id="922" w:author="Elizabeth Caplan" w:date="2020-05-31T12:05:00Z">
        <w:r w:rsidDel="00302514">
          <w:delText>:</w:delText>
        </w:r>
      </w:del>
      <w:r>
        <w:t xml:space="preserve"> 0.001 on the first 10 epochs</w:t>
      </w:r>
      <w:del w:id="923" w:author="Elizabeth Caplan" w:date="2020-05-31T12:05:00Z">
        <w:r w:rsidDel="00302514">
          <w:delText xml:space="preserve">, </w:delText>
        </w:r>
      </w:del>
      <w:ins w:id="924" w:author="Elizabeth Caplan" w:date="2020-05-31T12:05:00Z">
        <w:r w:rsidR="00302514">
          <w:t xml:space="preserve">; </w:t>
        </w:r>
      </w:ins>
      <w:r>
        <w:t>0.0001 on the next 10 epochs</w:t>
      </w:r>
      <w:ins w:id="925" w:author="Elizabeth Caplan" w:date="2020-05-31T12:05:00Z">
        <w:r w:rsidR="00302514">
          <w:t>;</w:t>
        </w:r>
      </w:ins>
      <w:r>
        <w:t xml:space="preserve"> and 0.00001 on the last 20 epochs. The test data set contained 125 original images </w:t>
      </w:r>
      <w:del w:id="926" w:author="Elizabeth Caplan" w:date="2020-05-31T12:05:00Z">
        <w:r w:rsidDel="00302514">
          <w:delText xml:space="preserve">distributes </w:delText>
        </w:r>
      </w:del>
      <w:ins w:id="927" w:author="Elizabeth Caplan" w:date="2020-05-31T12:05:00Z">
        <w:r w:rsidR="00302514">
          <w:t xml:space="preserve">distributed </w:t>
        </w:r>
      </w:ins>
      <w:r>
        <w:t>similarly between four classes: two dog species</w:t>
      </w:r>
      <w:ins w:id="928" w:author="Elizabeth Caplan" w:date="2020-05-31T12:05:00Z">
        <w:r w:rsidR="00302514">
          <w:t>,</w:t>
        </w:r>
      </w:ins>
      <w:r>
        <w:t xml:space="preserve"> Pekinese and Spaniel</w:t>
      </w:r>
      <w:ins w:id="929" w:author="Elizabeth Caplan" w:date="2020-05-31T12:06:00Z">
        <w:r w:rsidR="00302514">
          <w:t>,</w:t>
        </w:r>
      </w:ins>
      <w:r>
        <w:t xml:space="preserve"> and two planets</w:t>
      </w:r>
      <w:ins w:id="930" w:author="Elizabeth Caplan" w:date="2020-05-31T12:06:00Z">
        <w:r w:rsidR="00302514">
          <w:t>,</w:t>
        </w:r>
      </w:ins>
      <w:r>
        <w:t xml:space="preserve"> Mars and Saturn. Both the modular </w:t>
      </w:r>
      <w:del w:id="931" w:author="Elizabeth Caplan" w:date="2020-05-31T12:06:00Z">
        <w:r w:rsidDel="00302514">
          <w:delText xml:space="preserve">network </w:delText>
        </w:r>
      </w:del>
      <w:r>
        <w:t xml:space="preserve">and the </w:t>
      </w:r>
      <w:del w:id="932" w:author="Elizabeth Caplan" w:date="2020-05-31T12:06:00Z">
        <w:r w:rsidDel="00302514">
          <w:delText xml:space="preserve">multi </w:delText>
        </w:r>
      </w:del>
      <w:ins w:id="933" w:author="Elizabeth Caplan" w:date="2020-05-31T12:06:00Z">
        <w:r w:rsidR="00302514">
          <w:t>multi-</w:t>
        </w:r>
      </w:ins>
      <w:r>
        <w:t>class network</w:t>
      </w:r>
      <w:ins w:id="934" w:author="Elizabeth Caplan" w:date="2020-05-31T12:06:00Z">
        <w:r w:rsidR="00302514">
          <w:t>s</w:t>
        </w:r>
      </w:ins>
      <w:r>
        <w:t xml:space="preserve"> </w:t>
      </w:r>
      <w:del w:id="935" w:author="Elizabeth Caplan" w:date="2020-05-31T12:06:00Z">
        <w:r w:rsidDel="00302514">
          <w:delText xml:space="preserve">both </w:delText>
        </w:r>
      </w:del>
      <w:r>
        <w:t xml:space="preserve">inferred on this test data. Most of the original images for the training and the test sets were taken from the Caltech 101 image database and the rest </w:t>
      </w:r>
      <w:ins w:id="936" w:author="Elizabeth Caplan" w:date="2020-05-31T12:06:00Z">
        <w:r w:rsidR="00302514">
          <w:t xml:space="preserve">were </w:t>
        </w:r>
      </w:ins>
      <w:r>
        <w:t>randomly</w:t>
      </w:r>
      <w:ins w:id="937" w:author="Elizabeth Caplan" w:date="2020-05-31T12:06:00Z">
        <w:r w:rsidR="00302514">
          <w:t xml:space="preserve"> chosen</w:t>
        </w:r>
      </w:ins>
      <w:r>
        <w:t xml:space="preserve"> from the internet</w:t>
      </w:r>
      <w:r>
        <w:rPr>
          <w:rFonts w:cs="Arial"/>
          <w:rtl/>
        </w:rPr>
        <w:t>.</w:t>
      </w:r>
    </w:p>
    <w:p w14:paraId="0808E493" w14:textId="352BC8A7" w:rsidR="00681EA1" w:rsidDel="00302514" w:rsidRDefault="00681EA1" w:rsidP="00711A69">
      <w:pPr>
        <w:bidi w:val="0"/>
        <w:rPr>
          <w:del w:id="938" w:author="Elizabeth Caplan" w:date="2020-05-31T12:06:00Z"/>
          <w:rtl/>
        </w:rPr>
      </w:pPr>
    </w:p>
    <w:p w14:paraId="583598D8" w14:textId="6BBD7BD7" w:rsidR="00681EA1" w:rsidDel="00302514" w:rsidRDefault="00681EA1" w:rsidP="00711A69">
      <w:pPr>
        <w:bidi w:val="0"/>
        <w:rPr>
          <w:del w:id="939" w:author="Elizabeth Caplan" w:date="2020-05-31T12:06:00Z"/>
          <w:rtl/>
        </w:rPr>
      </w:pPr>
    </w:p>
    <w:p w14:paraId="1B356E36" w14:textId="77777777" w:rsidR="00681EA1" w:rsidRDefault="00681EA1" w:rsidP="00711A69">
      <w:pPr>
        <w:bidi w:val="0"/>
      </w:pPr>
      <w:r>
        <w:rPr>
          <w:rFonts w:cs="Arial"/>
          <w:rtl/>
        </w:rPr>
        <w:t>\</w:t>
      </w:r>
      <w:r>
        <w:t>subsection {Experiments results }</w:t>
      </w:r>
    </w:p>
    <w:p w14:paraId="6BD1DBFD" w14:textId="5F44EAC1" w:rsidR="00681EA1" w:rsidDel="00302514" w:rsidRDefault="00681EA1" w:rsidP="00711A69">
      <w:pPr>
        <w:bidi w:val="0"/>
        <w:rPr>
          <w:del w:id="940" w:author="Elizabeth Caplan" w:date="2020-05-31T12:06:00Z"/>
          <w:rtl/>
        </w:rPr>
      </w:pPr>
    </w:p>
    <w:p w14:paraId="6CF178F6" w14:textId="32A3B249" w:rsidR="00681EA1" w:rsidRDefault="00681EA1" w:rsidP="00711A69">
      <w:pPr>
        <w:bidi w:val="0"/>
      </w:pPr>
      <w:r>
        <w:rPr>
          <w:rFonts w:cs="Arial"/>
          <w:rtl/>
        </w:rPr>
        <w:t>\</w:t>
      </w:r>
      <w:r>
        <w:t>subsubsection{</w:t>
      </w:r>
      <w:del w:id="941" w:author="Elizabeth Caplan" w:date="2020-05-31T12:08:00Z">
        <w:r w:rsidDel="00302514">
          <w:delText>multi</w:delText>
        </w:r>
      </w:del>
      <w:ins w:id="942" w:author="Elizabeth Caplan" w:date="2020-05-31T12:08:00Z">
        <w:r w:rsidR="00302514">
          <w:t>Multi</w:t>
        </w:r>
      </w:ins>
      <w:r>
        <w:t>-class network}</w:t>
      </w:r>
    </w:p>
    <w:p w14:paraId="06BA5F8B" w14:textId="539B6899" w:rsidR="00681EA1" w:rsidRDefault="00681EA1" w:rsidP="00711A69">
      <w:pPr>
        <w:bidi w:val="0"/>
      </w:pPr>
      <w:r>
        <w:t>The multi</w:t>
      </w:r>
      <w:del w:id="943" w:author="Elizabeth Caplan" w:date="2020-05-31T12:06:00Z">
        <w:r w:rsidDel="00302514">
          <w:delText xml:space="preserve"> </w:delText>
        </w:r>
      </w:del>
      <w:ins w:id="944" w:author="Elizabeth Caplan" w:date="2020-05-31T12:06:00Z">
        <w:r w:rsidR="00302514">
          <w:t>-</w:t>
        </w:r>
      </w:ins>
      <w:r>
        <w:t>class object detection network was trained to detect ten classes and negative im</w:t>
      </w:r>
      <w:ins w:id="945" w:author="Elizabeth Caplan" w:date="2020-05-31T12:07:00Z">
        <w:r w:rsidR="00302514">
          <w:t>a</w:t>
        </w:r>
      </w:ins>
      <w:r>
        <w:t>ges, with</w:t>
      </w:r>
      <w:ins w:id="946" w:author="Elizabeth Caplan" w:date="2020-05-31T12:07:00Z">
        <w:r w:rsidR="00302514">
          <w:t xml:space="preserve"> a</w:t>
        </w:r>
      </w:ins>
      <w:del w:id="947" w:author="Elizabeth Caplan" w:date="2020-05-31T12:07:00Z">
        <w:r w:rsidDel="00302514">
          <w:delText xml:space="preserve"> </w:delText>
        </w:r>
      </w:del>
      <w:r>
        <w:t xml:space="preserve"> training loss of 0.0229</w:t>
      </w:r>
      <w:del w:id="948" w:author="Elizabeth Caplan" w:date="2020-05-31T12:07:00Z">
        <w:r w:rsidDel="00302514">
          <w:delText xml:space="preserve"> , the training loss</w:delText>
        </w:r>
      </w:del>
      <w:ins w:id="949" w:author="Elizabeth Caplan" w:date="2020-05-31T12:07:00Z">
        <w:r w:rsidR="00302514">
          <w:t xml:space="preserve"> for Faster RCNN</w:t>
        </w:r>
      </w:ins>
      <w:ins w:id="950" w:author="Elizabeth Caplan" w:date="2020-05-31T12:08:00Z">
        <w:r w:rsidR="00302514">
          <w:t>,</w:t>
        </w:r>
      </w:ins>
      <w:r>
        <w:t xml:space="preserve"> </w:t>
      </w:r>
      <w:del w:id="951" w:author="Elizabeth Caplan" w:date="2020-05-31T12:08:00Z">
        <w:r w:rsidDel="00302514">
          <w:delText xml:space="preserve">is </w:delText>
        </w:r>
      </w:del>
      <w:ins w:id="952" w:author="Elizabeth Caplan" w:date="2020-05-31T12:08:00Z">
        <w:r w:rsidR="00302514">
          <w:t xml:space="preserve">as </w:t>
        </w:r>
      </w:ins>
      <w:r>
        <w:t xml:space="preserve">defined in </w:t>
      </w:r>
      <w:del w:id="953" w:author="Elizabeth Caplan" w:date="2020-05-31T12:07:00Z">
        <w:r w:rsidDel="00302514">
          <w:delText xml:space="preserve"> Faster RCNN paper </w:delText>
        </w:r>
      </w:del>
      <w:r>
        <w:t xml:space="preserve">\citep{DBLP:journals/corr/RenHG015}. The multiclass network inference results are 0.87 mAP </w:t>
      </w:r>
      <w:del w:id="954" w:author="Elizabeth Caplan" w:date="2020-05-31T12:08:00Z">
        <w:r w:rsidDel="00302514">
          <w:delText xml:space="preserve">and </w:delText>
        </w:r>
      </w:del>
      <w:ins w:id="955" w:author="Elizabeth Caplan" w:date="2020-05-31T12:08:00Z">
        <w:r w:rsidR="00302514">
          <w:t xml:space="preserve">with a </w:t>
        </w:r>
      </w:ins>
      <w:r>
        <w:t>12</w:t>
      </w:r>
      <w:del w:id="956" w:author="Elizabeth Caplan" w:date="2020-05-31T12:08:00Z">
        <w:r w:rsidDel="00302514">
          <w:delText>\</w:delText>
        </w:r>
      </w:del>
      <w:r>
        <w:t>% error</w:t>
      </w:r>
      <w:r>
        <w:rPr>
          <w:rFonts w:cs="Arial"/>
          <w:rtl/>
        </w:rPr>
        <w:t>.</w:t>
      </w:r>
    </w:p>
    <w:p w14:paraId="36F019CF" w14:textId="0C088682" w:rsidR="00681EA1" w:rsidDel="00302514" w:rsidRDefault="00681EA1" w:rsidP="00711A69">
      <w:pPr>
        <w:bidi w:val="0"/>
        <w:rPr>
          <w:del w:id="957" w:author="Elizabeth Caplan" w:date="2020-05-31T12:08:00Z"/>
          <w:rtl/>
        </w:rPr>
      </w:pPr>
    </w:p>
    <w:p w14:paraId="341AEA86" w14:textId="3E1CE34C" w:rsidR="00681EA1" w:rsidDel="00302514" w:rsidRDefault="00681EA1" w:rsidP="00711A69">
      <w:pPr>
        <w:bidi w:val="0"/>
        <w:rPr>
          <w:del w:id="958" w:author="Elizabeth Caplan" w:date="2020-05-31T12:08:00Z"/>
          <w:rtl/>
        </w:rPr>
      </w:pPr>
    </w:p>
    <w:p w14:paraId="07A3E5BC" w14:textId="7548ABAE" w:rsidR="00681EA1" w:rsidDel="00302514" w:rsidRDefault="00681EA1" w:rsidP="00711A69">
      <w:pPr>
        <w:bidi w:val="0"/>
        <w:rPr>
          <w:del w:id="959" w:author="Elizabeth Caplan" w:date="2020-05-31T12:08:00Z"/>
          <w:rtl/>
        </w:rPr>
      </w:pPr>
    </w:p>
    <w:p w14:paraId="35B1029D" w14:textId="2C68D5FE" w:rsidR="00681EA1" w:rsidRDefault="00681EA1" w:rsidP="00711A69">
      <w:pPr>
        <w:bidi w:val="0"/>
      </w:pPr>
      <w:r>
        <w:rPr>
          <w:rFonts w:cs="Arial"/>
          <w:rtl/>
        </w:rPr>
        <w:t>\</w:t>
      </w:r>
      <w:r>
        <w:t>subsubsection{</w:t>
      </w:r>
      <w:del w:id="960" w:author="Elizabeth Caplan" w:date="2020-05-31T12:08:00Z">
        <w:r w:rsidDel="00302514">
          <w:delText xml:space="preserve">modular </w:delText>
        </w:r>
      </w:del>
      <w:ins w:id="961" w:author="Elizabeth Caplan" w:date="2020-05-31T12:08:00Z">
        <w:r w:rsidR="00302514">
          <w:t xml:space="preserve">Modular </w:t>
        </w:r>
      </w:ins>
      <w:r>
        <w:t>network}</w:t>
      </w:r>
    </w:p>
    <w:p w14:paraId="4F4A2487" w14:textId="77777777" w:rsidR="00302514" w:rsidRDefault="00681EA1" w:rsidP="00711A69">
      <w:pPr>
        <w:bidi w:val="0"/>
        <w:rPr>
          <w:ins w:id="962" w:author="Elizabeth Caplan" w:date="2020-05-31T12:10:00Z"/>
        </w:rPr>
      </w:pPr>
      <w:r>
        <w:t xml:space="preserve">The modular network has two stages. The first stage network </w:t>
      </w:r>
      <w:del w:id="963" w:author="Elizabeth Caplan" w:date="2020-05-31T12:09:00Z">
        <w:r w:rsidDel="00302514">
          <w:delText xml:space="preserve">was </w:delText>
        </w:r>
      </w:del>
      <w:ins w:id="964" w:author="Elizabeth Caplan" w:date="2020-05-31T12:09:00Z">
        <w:r w:rsidR="00302514">
          <w:t xml:space="preserve">is </w:t>
        </w:r>
      </w:ins>
      <w:r>
        <w:t xml:space="preserve">trained on the same </w:t>
      </w:r>
      <w:del w:id="965" w:author="Elizabeth Caplan" w:date="2020-05-31T12:08:00Z">
        <w:r w:rsidDel="00302514">
          <w:delText xml:space="preserve">training </w:delText>
        </w:r>
      </w:del>
      <w:r>
        <w:t xml:space="preserve">data set as the </w:t>
      </w:r>
      <w:del w:id="966" w:author="Elizabeth Caplan" w:date="2020-05-31T12:08:00Z">
        <w:r w:rsidDel="00302514">
          <w:delText xml:space="preserve">multi </w:delText>
        </w:r>
      </w:del>
      <w:ins w:id="967" w:author="Elizabeth Caplan" w:date="2020-05-31T12:08:00Z">
        <w:r w:rsidR="00302514">
          <w:t>multi-</w:t>
        </w:r>
      </w:ins>
      <w:r>
        <w:t>class network including the negative images</w:t>
      </w:r>
      <w:ins w:id="968" w:author="Elizabeth Caplan" w:date="2020-05-31T12:09:00Z">
        <w:r w:rsidR="00302514">
          <w:t>,</w:t>
        </w:r>
      </w:ins>
      <w:r>
        <w:t xml:space="preserve"> but </w:t>
      </w:r>
      <w:ins w:id="969" w:author="Elizabeth Caplan" w:date="2020-05-31T12:09:00Z">
        <w:r w:rsidR="00302514">
          <w:t xml:space="preserve">it </w:t>
        </w:r>
      </w:ins>
      <w:ins w:id="970" w:author="Elizabeth Caplan" w:date="2020-05-31T12:10:00Z">
        <w:r w:rsidR="00302514">
          <w:t>is</w:t>
        </w:r>
      </w:ins>
      <w:ins w:id="971" w:author="Elizabeth Caplan" w:date="2020-05-31T12:09:00Z">
        <w:r w:rsidR="00302514">
          <w:t xml:space="preserve"> </w:t>
        </w:r>
      </w:ins>
      <w:r>
        <w:t>labeled with five general classes instead of the more detailed 10 classes of the multi</w:t>
      </w:r>
      <w:ins w:id="972" w:author="Elizabeth Caplan" w:date="2020-05-31T12:09:00Z">
        <w:r w:rsidR="00302514">
          <w:t>-</w:t>
        </w:r>
      </w:ins>
      <w:r>
        <w:t>class network. The modular network</w:t>
      </w:r>
      <w:ins w:id="973" w:author="Elizabeth Caplan" w:date="2020-05-31T12:09:00Z">
        <w:r w:rsidR="00302514">
          <w:t>’s</w:t>
        </w:r>
      </w:ins>
      <w:r>
        <w:t xml:space="preserve"> first stage classes </w:t>
      </w:r>
      <w:del w:id="974" w:author="Elizabeth Caplan" w:date="2020-05-31T12:09:00Z">
        <w:r w:rsidDel="00302514">
          <w:delText xml:space="preserve">are </w:delText>
        </w:r>
      </w:del>
      <w:ins w:id="975" w:author="Elizabeth Caplan" w:date="2020-05-31T12:10:00Z">
        <w:r w:rsidR="00302514">
          <w:t>are</w:t>
        </w:r>
      </w:ins>
      <w:ins w:id="976" w:author="Elizabeth Caplan" w:date="2020-05-31T12:09:00Z">
        <w:r w:rsidR="00302514">
          <w:t xml:space="preserve"> </w:t>
        </w:r>
      </w:ins>
      <w:r w:rsidRPr="009274D8">
        <w:rPr>
          <w:i/>
          <w:iCs/>
          <w:rPrChange w:id="977" w:author="Elizabeth Caplan" w:date="2020-05-31T12:17:00Z">
            <w:rPr/>
          </w:rPrChange>
        </w:rPr>
        <w:t>dog</w:t>
      </w:r>
      <w:r>
        <w:t xml:space="preserve">, </w:t>
      </w:r>
      <w:r w:rsidRPr="009274D8">
        <w:rPr>
          <w:i/>
          <w:iCs/>
          <w:rPrChange w:id="978" w:author="Elizabeth Caplan" w:date="2020-05-31T12:17:00Z">
            <w:rPr/>
          </w:rPrChange>
        </w:rPr>
        <w:t>planet</w:t>
      </w:r>
      <w:r>
        <w:t xml:space="preserve">, </w:t>
      </w:r>
      <w:r w:rsidRPr="009274D8">
        <w:rPr>
          <w:i/>
          <w:iCs/>
          <w:rPrChange w:id="979" w:author="Elizabeth Caplan" w:date="2020-05-31T12:17:00Z">
            <w:rPr/>
          </w:rPrChange>
        </w:rPr>
        <w:t>bike</w:t>
      </w:r>
      <w:r>
        <w:t xml:space="preserve">, </w:t>
      </w:r>
      <w:r w:rsidRPr="009274D8">
        <w:rPr>
          <w:i/>
          <w:iCs/>
          <w:rPrChange w:id="980" w:author="Elizabeth Caplan" w:date="2020-05-31T12:17:00Z">
            <w:rPr/>
          </w:rPrChange>
        </w:rPr>
        <w:t>boat</w:t>
      </w:r>
      <w:r>
        <w:t xml:space="preserve">, </w:t>
      </w:r>
      <w:ins w:id="981" w:author="Elizabeth Caplan" w:date="2020-05-31T12:09:00Z">
        <w:r w:rsidR="00302514">
          <w:t xml:space="preserve">and </w:t>
        </w:r>
      </w:ins>
      <w:r w:rsidRPr="009274D8">
        <w:rPr>
          <w:i/>
          <w:iCs/>
          <w:rPrChange w:id="982" w:author="Elizabeth Caplan" w:date="2020-05-31T12:17:00Z">
            <w:rPr/>
          </w:rPrChange>
        </w:rPr>
        <w:t>bird</w:t>
      </w:r>
      <w:ins w:id="983" w:author="Elizabeth Caplan" w:date="2020-05-31T12:09:00Z">
        <w:r w:rsidR="00302514">
          <w:t>.</w:t>
        </w:r>
      </w:ins>
      <w:r>
        <w:t xml:space="preserve"> </w:t>
      </w:r>
      <w:del w:id="984" w:author="Elizabeth Caplan" w:date="2020-05-31T12:09:00Z">
        <w:r w:rsidDel="00302514">
          <w:delText xml:space="preserve">each </w:delText>
        </w:r>
      </w:del>
      <w:ins w:id="985" w:author="Elizabeth Caplan" w:date="2020-05-31T12:09:00Z">
        <w:r w:rsidR="00302514">
          <w:t xml:space="preserve">Each </w:t>
        </w:r>
      </w:ins>
      <w:r>
        <w:t>of these classes is a unification of a couple of similar classes from the 10 classes labeled for training by the multi</w:t>
      </w:r>
      <w:ins w:id="986" w:author="Elizabeth Caplan" w:date="2020-05-31T12:10:00Z">
        <w:r w:rsidR="00302514">
          <w:t>-</w:t>
        </w:r>
      </w:ins>
      <w:r>
        <w:t>class network</w:t>
      </w:r>
      <w:del w:id="987" w:author="Elizabeth Caplan" w:date="2020-05-31T12:10:00Z">
        <w:r w:rsidDel="00302514">
          <w:delText xml:space="preserve">, </w:delText>
        </w:r>
      </w:del>
      <w:ins w:id="988" w:author="Elizabeth Caplan" w:date="2020-05-31T12:10:00Z">
        <w:r w:rsidR="00302514">
          <w:t>. T</w:t>
        </w:r>
      </w:ins>
      <w:del w:id="989" w:author="Elizabeth Caplan" w:date="2020-05-31T12:10:00Z">
        <w:r w:rsidDel="00302514">
          <w:delText>t</w:delText>
        </w:r>
      </w:del>
      <w:r>
        <w:t xml:space="preserve">he training loss is 0.0216. </w:t>
      </w:r>
    </w:p>
    <w:p w14:paraId="62BE060B" w14:textId="3C0168B4" w:rsidR="00681EA1" w:rsidRDefault="00681EA1" w:rsidP="000D0A41">
      <w:pPr>
        <w:bidi w:val="0"/>
      </w:pPr>
      <w:r>
        <w:t>In the second stage</w:t>
      </w:r>
      <w:ins w:id="990" w:author="Elizabeth Caplan" w:date="2020-05-31T12:10:00Z">
        <w:r w:rsidR="00302514">
          <w:t>,</w:t>
        </w:r>
      </w:ins>
      <w:r>
        <w:t xml:space="preserve"> each network </w:t>
      </w:r>
      <w:ins w:id="991" w:author="Elizabeth Caplan" w:date="2020-05-31T12:10:00Z">
        <w:r w:rsidR="00302514">
          <w:t xml:space="preserve">is </w:t>
        </w:r>
      </w:ins>
      <w:r>
        <w:t xml:space="preserve">trained on two </w:t>
      </w:r>
      <w:del w:id="992" w:author="Elizabeth Caplan" w:date="2020-05-31T08:54:00Z">
        <w:r w:rsidDel="00FA3129">
          <w:delText xml:space="preserve">fine </w:delText>
        </w:r>
      </w:del>
      <w:ins w:id="993" w:author="Elizabeth Caplan" w:date="2020-05-31T08:54:00Z">
        <w:r w:rsidR="00FA3129">
          <w:t>fine-</w:t>
        </w:r>
      </w:ins>
      <w:r>
        <w:t xml:space="preserve">grained or similar classes </w:t>
      </w:r>
      <w:ins w:id="994" w:author="Elizabeth Caplan" w:date="2020-05-31T12:11:00Z">
        <w:r w:rsidR="00302514">
          <w:t xml:space="preserve">and the same negative images </w:t>
        </w:r>
      </w:ins>
      <w:r>
        <w:t>as the multi</w:t>
      </w:r>
      <w:ins w:id="995" w:author="Elizabeth Caplan" w:date="2020-05-31T12:10:00Z">
        <w:r w:rsidR="00302514">
          <w:t>-</w:t>
        </w:r>
      </w:ins>
      <w:r>
        <w:t>class network</w:t>
      </w:r>
      <w:del w:id="996" w:author="Elizabeth Caplan" w:date="2020-05-31T12:11:00Z">
        <w:r w:rsidDel="00302514">
          <w:delText xml:space="preserve"> </w:delText>
        </w:r>
      </w:del>
      <w:del w:id="997" w:author="Elizabeth Caplan" w:date="2020-05-31T12:10:00Z">
        <w:r w:rsidDel="00302514">
          <w:delText xml:space="preserve">was trained on </w:delText>
        </w:r>
      </w:del>
      <w:del w:id="998" w:author="Elizabeth Caplan" w:date="2020-05-31T12:11:00Z">
        <w:r w:rsidDel="00302514">
          <w:delText>and the same negative images</w:delText>
        </w:r>
      </w:del>
      <w:r>
        <w:t xml:space="preserve">. For example, one network </w:t>
      </w:r>
      <w:del w:id="999" w:author="Elizabeth Caplan" w:date="2020-05-31T12:11:00Z">
        <w:r w:rsidDel="00302514">
          <w:delText xml:space="preserve">trained </w:delText>
        </w:r>
      </w:del>
      <w:ins w:id="1000" w:author="Elizabeth Caplan" w:date="2020-05-31T12:11:00Z">
        <w:r w:rsidR="00302514">
          <w:t xml:space="preserve">trains </w:t>
        </w:r>
      </w:ins>
      <w:r>
        <w:t>on two dog species classes</w:t>
      </w:r>
      <w:ins w:id="1001" w:author="Elizabeth Caplan" w:date="2020-05-31T12:11:00Z">
        <w:r w:rsidR="00302514">
          <w:t>,</w:t>
        </w:r>
      </w:ins>
      <w:r>
        <w:t xml:space="preserve"> </w:t>
      </w:r>
      <w:r w:rsidRPr="009274D8">
        <w:rPr>
          <w:i/>
          <w:iCs/>
          <w:rPrChange w:id="1002" w:author="Elizabeth Caplan" w:date="2020-05-31T12:18:00Z">
            <w:rPr/>
          </w:rPrChange>
        </w:rPr>
        <w:t>Pekinese</w:t>
      </w:r>
      <w:r>
        <w:t xml:space="preserve"> and </w:t>
      </w:r>
      <w:r w:rsidRPr="009274D8">
        <w:rPr>
          <w:i/>
          <w:iCs/>
          <w:rPrChange w:id="1003" w:author="Elizabeth Caplan" w:date="2020-05-31T12:18:00Z">
            <w:rPr/>
          </w:rPrChange>
        </w:rPr>
        <w:t>Spaniel</w:t>
      </w:r>
      <w:ins w:id="1004" w:author="Elizabeth Caplan" w:date="2020-05-31T12:11:00Z">
        <w:r w:rsidR="00302514">
          <w:t>,</w:t>
        </w:r>
      </w:ins>
      <w:r>
        <w:t xml:space="preserve"> with </w:t>
      </w:r>
      <w:ins w:id="1005" w:author="Elizabeth Caplan" w:date="2020-05-31T12:11:00Z">
        <w:r w:rsidR="00302514">
          <w:t xml:space="preserve">a </w:t>
        </w:r>
      </w:ins>
      <w:r>
        <w:t xml:space="preserve">training loss of  0.0151 loss, </w:t>
      </w:r>
      <w:ins w:id="1006" w:author="Elizabeth Caplan" w:date="2020-05-31T12:11:00Z">
        <w:r w:rsidR="00302514">
          <w:t xml:space="preserve">while </w:t>
        </w:r>
      </w:ins>
      <w:r>
        <w:t xml:space="preserve">a second network </w:t>
      </w:r>
      <w:del w:id="1007" w:author="Elizabeth Caplan" w:date="2020-05-31T12:11:00Z">
        <w:r w:rsidDel="00302514">
          <w:delText xml:space="preserve">was </w:delText>
        </w:r>
      </w:del>
      <w:ins w:id="1008" w:author="Elizabeth Caplan" w:date="2020-05-31T12:11:00Z">
        <w:r w:rsidR="00302514">
          <w:t xml:space="preserve">is </w:t>
        </w:r>
      </w:ins>
      <w:r>
        <w:t xml:space="preserve">trained to detect two </w:t>
      </w:r>
      <w:del w:id="1009" w:author="Elizabeth Caplan" w:date="2020-05-31T12:11:00Z">
        <w:r w:rsidDel="00302514">
          <w:delText xml:space="preserve">solar </w:delText>
        </w:r>
      </w:del>
      <w:r>
        <w:t>planets</w:t>
      </w:r>
      <w:del w:id="1010" w:author="Elizabeth Caplan" w:date="2020-05-31T12:11:00Z">
        <w:r w:rsidDel="00302514">
          <w:delText>;</w:delText>
        </w:r>
      </w:del>
      <w:ins w:id="1011" w:author="Elizabeth Caplan" w:date="2020-05-31T12:11:00Z">
        <w:r w:rsidR="00302514">
          <w:t>,</w:t>
        </w:r>
      </w:ins>
      <w:r>
        <w:t xml:space="preserve"> </w:t>
      </w:r>
      <w:r w:rsidRPr="009274D8">
        <w:rPr>
          <w:i/>
          <w:iCs/>
          <w:rPrChange w:id="1012" w:author="Elizabeth Caplan" w:date="2020-05-31T12:18:00Z">
            <w:rPr/>
          </w:rPrChange>
        </w:rPr>
        <w:t>Mars</w:t>
      </w:r>
      <w:ins w:id="1013" w:author="Elizabeth Caplan" w:date="2020-05-31T12:11:00Z">
        <w:r w:rsidR="00302514">
          <w:t xml:space="preserve"> and</w:t>
        </w:r>
      </w:ins>
      <w:del w:id="1014" w:author="Elizabeth Caplan" w:date="2020-05-31T12:11:00Z">
        <w:r w:rsidDel="00302514">
          <w:delText>,</w:delText>
        </w:r>
      </w:del>
      <w:r>
        <w:t xml:space="preserve"> </w:t>
      </w:r>
      <w:r w:rsidRPr="009274D8">
        <w:rPr>
          <w:i/>
          <w:iCs/>
          <w:rPrChange w:id="1015" w:author="Elizabeth Caplan" w:date="2020-05-31T12:18:00Z">
            <w:rPr/>
          </w:rPrChange>
        </w:rPr>
        <w:t>Saturn</w:t>
      </w:r>
      <w:ins w:id="1016" w:author="Elizabeth Caplan" w:date="2020-05-31T12:12:00Z">
        <w:r w:rsidR="00302514">
          <w:t>,</w:t>
        </w:r>
      </w:ins>
      <w:r>
        <w:t xml:space="preserve"> with</w:t>
      </w:r>
      <w:ins w:id="1017" w:author="Elizabeth Caplan" w:date="2020-05-31T12:12:00Z">
        <w:r w:rsidR="00302514">
          <w:t xml:space="preserve"> a</w:t>
        </w:r>
      </w:ins>
      <w:r>
        <w:t xml:space="preserve"> training loss of 0.0170. The network </w:t>
      </w:r>
      <w:del w:id="1018" w:author="Elizabeth Caplan" w:date="2020-05-31T12:12:00Z">
        <w:r w:rsidDel="00302514">
          <w:delText xml:space="preserve">was </w:delText>
        </w:r>
      </w:del>
      <w:r>
        <w:t>train</w:t>
      </w:r>
      <w:del w:id="1019" w:author="Elizabeth Caplan" w:date="2020-05-31T12:12:00Z">
        <w:r w:rsidDel="00302514">
          <w:delText>ed</w:delText>
        </w:r>
      </w:del>
      <w:ins w:id="1020" w:author="Elizabeth Caplan" w:date="2020-05-31T12:12:00Z">
        <w:r w:rsidR="00302514">
          <w:t>s</w:t>
        </w:r>
      </w:ins>
      <w:r>
        <w:t xml:space="preserve"> only on images of these classes from the initial training data set</w:t>
      </w:r>
      <w:ins w:id="1021" w:author="Elizabeth Caplan" w:date="2020-05-31T12:12:00Z">
        <w:r w:rsidR="00302514">
          <w:rPr>
            <w:rFonts w:cs="Arial" w:hint="cs"/>
            <w:rtl/>
          </w:rPr>
          <w:t>.</w:t>
        </w:r>
      </w:ins>
      <w:del w:id="1022" w:author="Elizabeth Caplan" w:date="2020-05-31T12:12:00Z">
        <w:r w:rsidDel="00302514">
          <w:rPr>
            <w:rFonts w:cs="Arial"/>
            <w:rtl/>
          </w:rPr>
          <w:delText xml:space="preserve">. </w:delText>
        </w:r>
      </w:del>
    </w:p>
    <w:p w14:paraId="2EFAB900" w14:textId="23388667" w:rsidR="00681EA1" w:rsidRDefault="00681EA1" w:rsidP="00711A69">
      <w:pPr>
        <w:bidi w:val="0"/>
      </w:pPr>
      <w:r>
        <w:t>The modular network v</w:t>
      </w:r>
      <w:ins w:id="1023" w:author="Elizabeth Caplan" w:date="2020-05-31T12:12:00Z">
        <w:r w:rsidR="00302514">
          <w:t>.</w:t>
        </w:r>
      </w:ins>
      <w:r>
        <w:t xml:space="preserve">1 inference results are 0.94 mAP </w:t>
      </w:r>
      <w:del w:id="1024" w:author="Elizabeth Caplan" w:date="2020-05-31T12:13:00Z">
        <w:r w:rsidDel="00302514">
          <w:delText>and</w:delText>
        </w:r>
      </w:del>
      <w:ins w:id="1025" w:author="Elizabeth Caplan" w:date="2020-05-31T12:13:00Z">
        <w:r w:rsidR="00302514">
          <w:t xml:space="preserve">with </w:t>
        </w:r>
      </w:ins>
      <w:r>
        <w:t>4.5</w:t>
      </w:r>
      <w:del w:id="1026" w:author="Elizabeth Caplan" w:date="2020-05-31T12:13:00Z">
        <w:r w:rsidDel="00302514">
          <w:delText>\</w:delText>
        </w:r>
      </w:del>
      <w:r>
        <w:t>% error. The modular network v</w:t>
      </w:r>
      <w:ins w:id="1027" w:author="Elizabeth Caplan" w:date="2020-05-31T12:13:00Z">
        <w:r w:rsidR="00302514">
          <w:t>.</w:t>
        </w:r>
      </w:ins>
      <w:r>
        <w:t xml:space="preserve">2 inference results are 0.95 mAP </w:t>
      </w:r>
      <w:del w:id="1028" w:author="Elizabeth Caplan" w:date="2020-05-31T12:13:00Z">
        <w:r w:rsidDel="00302514">
          <w:delText xml:space="preserve">and </w:delText>
        </w:r>
      </w:del>
      <w:ins w:id="1029" w:author="Elizabeth Caplan" w:date="2020-05-31T12:13:00Z">
        <w:r w:rsidR="00302514">
          <w:t xml:space="preserve">with </w:t>
        </w:r>
      </w:ins>
      <w:r>
        <w:t>2.5</w:t>
      </w:r>
      <w:del w:id="1030" w:author="Elizabeth Caplan" w:date="2020-05-31T12:13:00Z">
        <w:r w:rsidDel="00302514">
          <w:delText>\</w:delText>
        </w:r>
      </w:del>
      <w:r>
        <w:t>% error</w:t>
      </w:r>
      <w:r>
        <w:rPr>
          <w:rFonts w:cs="Arial"/>
          <w:rtl/>
        </w:rPr>
        <w:t>. \\</w:t>
      </w:r>
    </w:p>
    <w:p w14:paraId="63980925" w14:textId="77777777" w:rsidR="00681EA1" w:rsidRDefault="00681EA1" w:rsidP="00711A69">
      <w:pPr>
        <w:bidi w:val="0"/>
        <w:rPr>
          <w:rtl/>
        </w:rPr>
      </w:pPr>
    </w:p>
    <w:p w14:paraId="5AA3A99B" w14:textId="5565B191" w:rsidR="00681EA1" w:rsidRDefault="00681EA1" w:rsidP="00711A69">
      <w:pPr>
        <w:bidi w:val="0"/>
      </w:pPr>
      <w:r>
        <w:t xml:space="preserve">The experimental results indicate </w:t>
      </w:r>
      <w:ins w:id="1031" w:author="Elizabeth Caplan" w:date="2020-05-31T12:14:00Z">
        <w:r w:rsidR="009274D8">
          <w:t xml:space="preserve">that </w:t>
        </w:r>
      </w:ins>
      <w:r>
        <w:t>the modular network is significantly more accurate than the multi-class network</w:t>
      </w:r>
      <w:r>
        <w:rPr>
          <w:rFonts w:cs="Arial"/>
          <w:rtl/>
        </w:rPr>
        <w:t>.</w:t>
      </w:r>
    </w:p>
    <w:p w14:paraId="53AE7EFE" w14:textId="3959E5B6" w:rsidR="00681EA1" w:rsidDel="009274D8" w:rsidRDefault="00681EA1" w:rsidP="00711A69">
      <w:pPr>
        <w:bidi w:val="0"/>
        <w:rPr>
          <w:del w:id="1032" w:author="Elizabeth Caplan" w:date="2020-05-31T12:14:00Z"/>
          <w:rtl/>
        </w:rPr>
      </w:pPr>
    </w:p>
    <w:p w14:paraId="684AAE63" w14:textId="48CE4F62" w:rsidR="00681EA1" w:rsidDel="009274D8" w:rsidRDefault="00681EA1" w:rsidP="00711A69">
      <w:pPr>
        <w:bidi w:val="0"/>
        <w:rPr>
          <w:del w:id="1033" w:author="Elizabeth Caplan" w:date="2020-05-31T12:14:00Z"/>
          <w:rtl/>
        </w:rPr>
      </w:pPr>
    </w:p>
    <w:p w14:paraId="1410FD2F" w14:textId="77777777" w:rsidR="00681EA1" w:rsidRPr="00B347DA" w:rsidRDefault="00681EA1" w:rsidP="00711A69">
      <w:pPr>
        <w:bidi w:val="0"/>
        <w:rPr>
          <w:lang w:val="en-GB"/>
        </w:rPr>
      </w:pPr>
      <w:r>
        <w:rPr>
          <w:rFonts w:cs="Arial"/>
          <w:rtl/>
        </w:rPr>
        <w:t>\</w:t>
      </w:r>
      <w:r>
        <w:t>begin{table}[h!]</w:t>
      </w:r>
    </w:p>
    <w:p w14:paraId="6ACDB928" w14:textId="2DC83B65" w:rsidR="00681EA1" w:rsidDel="009274D8" w:rsidRDefault="00681EA1" w:rsidP="000D0A41">
      <w:pPr>
        <w:bidi w:val="0"/>
        <w:rPr>
          <w:del w:id="1034" w:author="Elizabeth Caplan" w:date="2020-05-31T12:14:00Z"/>
          <w:rtl/>
        </w:rPr>
      </w:pPr>
      <w:r>
        <w:rPr>
          <w:rFonts w:cs="Arial"/>
          <w:rtl/>
        </w:rPr>
        <w:t xml:space="preserve"> </w:t>
      </w:r>
    </w:p>
    <w:p w14:paraId="71451F80" w14:textId="6220A420" w:rsidR="00681EA1" w:rsidDel="009274D8" w:rsidRDefault="00681EA1" w:rsidP="009274D8">
      <w:pPr>
        <w:bidi w:val="0"/>
        <w:rPr>
          <w:del w:id="1035" w:author="Elizabeth Caplan" w:date="2020-05-31T12:14:00Z"/>
          <w:rtl/>
        </w:rPr>
        <w:pPrChange w:id="1036" w:author="Elizabeth Caplan" w:date="2020-05-31T12:14:00Z">
          <w:pPr>
            <w:bidi w:val="0"/>
          </w:pPr>
        </w:pPrChange>
      </w:pPr>
      <w:del w:id="1037" w:author="Elizabeth Caplan" w:date="2020-05-31T12:14:00Z">
        <w:r w:rsidDel="009274D8">
          <w:rPr>
            <w:rFonts w:cs="Arial"/>
            <w:rtl/>
          </w:rPr>
          <w:delText xml:space="preserve"> </w:delText>
        </w:r>
      </w:del>
    </w:p>
    <w:p w14:paraId="03D667F7" w14:textId="19454F0C" w:rsidR="00681EA1" w:rsidRDefault="00681EA1" w:rsidP="00711A69">
      <w:pPr>
        <w:bidi w:val="0"/>
        <w:rPr>
          <w:rtl/>
        </w:rPr>
      </w:pPr>
      <w:del w:id="1038" w:author="Elizabeth Caplan" w:date="2020-05-31T12:14:00Z">
        <w:r w:rsidDel="009274D8">
          <w:rPr>
            <w:rFonts w:cs="Arial"/>
            <w:rtl/>
          </w:rPr>
          <w:delText xml:space="preserve"> </w:delText>
        </w:r>
      </w:del>
    </w:p>
    <w:p w14:paraId="535F28F3" w14:textId="2DE3F05C" w:rsidR="00681EA1" w:rsidRDefault="00681EA1" w:rsidP="00711A69">
      <w:pPr>
        <w:bidi w:val="0"/>
      </w:pPr>
      <w:r>
        <w:t>The modular network v</w:t>
      </w:r>
      <w:ins w:id="1039" w:author="Elizabeth Caplan" w:date="2020-05-31T12:14:00Z">
        <w:r w:rsidR="009274D8">
          <w:t>.</w:t>
        </w:r>
      </w:ins>
      <w:r>
        <w:t>1 AP is calculated by taking into account the images detected as false negative</w:t>
      </w:r>
      <w:ins w:id="1040" w:author="Elizabeth Caplan" w:date="2020-05-31T12:14:00Z">
        <w:r w:rsidR="009274D8">
          <w:t>s</w:t>
        </w:r>
      </w:ins>
      <w:r>
        <w:t xml:space="preserve"> </w:t>
      </w:r>
      <w:del w:id="1041" w:author="Elizabeth Caplan" w:date="2020-05-31T12:14:00Z">
        <w:r w:rsidDel="009274D8">
          <w:delText xml:space="preserve">on </w:delText>
        </w:r>
      </w:del>
      <w:ins w:id="1042" w:author="Elizabeth Caplan" w:date="2020-05-31T12:14:00Z">
        <w:r w:rsidR="009274D8">
          <w:t>i</w:t>
        </w:r>
        <w:r w:rsidR="009274D8">
          <w:t xml:space="preserve">n </w:t>
        </w:r>
      </w:ins>
      <w:r>
        <w:t xml:space="preserve">the first </w:t>
      </w:r>
      <w:del w:id="1043" w:author="Elizabeth Caplan" w:date="2020-05-31T12:14:00Z">
        <w:r w:rsidDel="009274D8">
          <w:delText xml:space="preserve">state </w:delText>
        </w:r>
      </w:del>
      <w:ins w:id="1044" w:author="Elizabeth Caplan" w:date="2020-05-31T12:14:00Z">
        <w:r w:rsidR="009274D8">
          <w:t>sta</w:t>
        </w:r>
        <w:r w:rsidR="009274D8">
          <w:t>ge</w:t>
        </w:r>
        <w:r w:rsidR="009274D8">
          <w:t xml:space="preserve"> </w:t>
        </w:r>
      </w:ins>
      <w:r>
        <w:t>of the modular network</w:t>
      </w:r>
      <w:ins w:id="1045" w:author="Elizabeth Caplan" w:date="2020-05-31T12:14:00Z">
        <w:r w:rsidR="009274D8">
          <w:t xml:space="preserve"> and</w:t>
        </w:r>
      </w:ins>
      <w:r>
        <w:t xml:space="preserve"> thereby </w:t>
      </w:r>
      <w:del w:id="1046" w:author="Elizabeth Caplan" w:date="2020-05-31T12:14:00Z">
        <w:r w:rsidDel="009274D8">
          <w:delText xml:space="preserve">do </w:delText>
        </w:r>
      </w:del>
      <w:r>
        <w:t>not appear</w:t>
      </w:r>
      <w:ins w:id="1047" w:author="Elizabeth Caplan" w:date="2020-05-31T12:15:00Z">
        <w:r w:rsidR="009274D8">
          <w:t>ing</w:t>
        </w:r>
      </w:ins>
      <w:r>
        <w:t xml:space="preserve"> on the mAP</w:t>
      </w:r>
      <w:del w:id="1048" w:author="Elizabeth Caplan" w:date="2020-05-31T12:15:00Z">
        <w:r w:rsidDel="009274D8">
          <w:delText xml:space="preserve"> </w:delText>
        </w:r>
      </w:del>
      <w:r>
        <w:t xml:space="preserve"> of the second stage</w:t>
      </w:r>
      <w:del w:id="1049" w:author="Elizabeth Caplan" w:date="2020-05-31T12:15:00Z">
        <w:r w:rsidDel="009274D8">
          <w:delText>,</w:delText>
        </w:r>
      </w:del>
      <w:ins w:id="1050" w:author="Elizabeth Caplan" w:date="2020-05-31T12:15:00Z">
        <w:r w:rsidR="009274D8">
          <w:t>.</w:t>
        </w:r>
      </w:ins>
      <w:r>
        <w:t xml:space="preserve"> </w:t>
      </w:r>
      <w:del w:id="1051" w:author="Elizabeth Caplan" w:date="2020-05-31T12:15:00Z">
        <w:r w:rsidDel="009274D8">
          <w:delText xml:space="preserve">each </w:delText>
        </w:r>
      </w:del>
      <w:ins w:id="1052" w:author="Elizabeth Caplan" w:date="2020-05-31T12:15:00Z">
        <w:r w:rsidR="009274D8">
          <w:t>E</w:t>
        </w:r>
        <w:r w:rsidR="009274D8">
          <w:t xml:space="preserve">ach </w:t>
        </w:r>
      </w:ins>
      <w:r>
        <w:t>false negative precision is rated as zero</w:t>
      </w:r>
      <w:ins w:id="1053" w:author="Elizabeth Caplan" w:date="2020-05-31T12:15:00Z">
        <w:r w:rsidR="009274D8">
          <w:t>,</w:t>
        </w:r>
      </w:ins>
      <w:r>
        <w:t xml:space="preserve"> and its </w:t>
      </w:r>
      <w:ins w:id="1054" w:author="Elizabeth Caplan" w:date="2020-05-31T12:15:00Z">
        <w:r w:rsidR="009274D8">
          <w:t>counter</w:t>
        </w:r>
      </w:ins>
      <w:r>
        <w:t xml:space="preserve">part in the calculation of the whole modular network mAP is one divided by the total number of </w:t>
      </w:r>
      <w:ins w:id="1055" w:author="Elizabeth Caplan" w:date="2020-05-31T12:15:00Z">
        <w:r w:rsidR="009274D8">
          <w:t>inference images</w:t>
        </w:r>
        <w:r w:rsidR="009274D8">
          <w:t xml:space="preserve"> </w:t>
        </w:r>
      </w:ins>
      <w:del w:id="1056" w:author="Elizabeth Caplan" w:date="2020-05-31T12:15:00Z">
        <w:r w:rsidDel="009274D8">
          <w:delText xml:space="preserve">this </w:delText>
        </w:r>
      </w:del>
      <w:ins w:id="1057" w:author="Elizabeth Caplan" w:date="2020-05-31T12:15:00Z">
        <w:r w:rsidR="009274D8">
          <w:t>in the</w:t>
        </w:r>
        <w:r w:rsidR="009274D8">
          <w:t xml:space="preserve"> </w:t>
        </w:r>
      </w:ins>
      <w:r>
        <w:t>modular network</w:t>
      </w:r>
      <w:del w:id="1058" w:author="Elizabeth Caplan" w:date="2020-05-31T12:15:00Z">
        <w:r w:rsidDel="009274D8">
          <w:delText xml:space="preserve"> inference images</w:delText>
        </w:r>
      </w:del>
      <w:r>
        <w:t xml:space="preserve">. For example, in </w:t>
      </w:r>
      <w:del w:id="1059" w:author="Elizabeth Caplan" w:date="2020-05-31T12:15:00Z">
        <w:r w:rsidDel="009274D8">
          <w:delText>table</w:delText>
        </w:r>
      </w:del>
      <w:ins w:id="1060" w:author="Elizabeth Caplan" w:date="2020-05-31T12:15:00Z">
        <w:r w:rsidR="009274D8">
          <w:t>T</w:t>
        </w:r>
        <w:r w:rsidR="009274D8">
          <w:t>able</w:t>
        </w:r>
        <w:r w:rsidR="009274D8">
          <w:t xml:space="preserve"> </w:t>
        </w:r>
      </w:ins>
      <w:del w:id="1061" w:author="Elizabeth Caplan" w:date="2020-05-31T12:15:00Z">
        <w:r w:rsidDel="009274D8">
          <w:delText>.</w:delText>
        </w:r>
      </w:del>
      <w:r>
        <w:t xml:space="preserve">1, the AP of </w:t>
      </w:r>
      <w:r w:rsidRPr="009274D8">
        <w:rPr>
          <w:i/>
          <w:iCs/>
          <w:rPrChange w:id="1062" w:author="Elizabeth Caplan" w:date="2020-05-31T12:18:00Z">
            <w:rPr/>
          </w:rPrChange>
        </w:rPr>
        <w:t>Saturn</w:t>
      </w:r>
      <w:r>
        <w:t xml:space="preserve"> in the modular network v</w:t>
      </w:r>
      <w:ins w:id="1063" w:author="Elizabeth Caplan" w:date="2020-05-31T12:15:00Z">
        <w:r w:rsidR="009274D8">
          <w:t>.</w:t>
        </w:r>
      </w:ins>
      <w:r>
        <w:t>1 is 0.91</w:t>
      </w:r>
      <w:ins w:id="1064" w:author="Elizabeth Caplan" w:date="2020-05-31T12:16:00Z">
        <w:r w:rsidR="009274D8">
          <w:t>,</w:t>
        </w:r>
      </w:ins>
      <w:r>
        <w:t xml:space="preserve"> but the AP of </w:t>
      </w:r>
      <w:r w:rsidRPr="009274D8">
        <w:rPr>
          <w:i/>
          <w:iCs/>
          <w:rPrChange w:id="1065" w:author="Elizabeth Caplan" w:date="2020-05-31T12:18:00Z">
            <w:rPr/>
          </w:rPrChange>
        </w:rPr>
        <w:t>Saturn</w:t>
      </w:r>
      <w:r>
        <w:t xml:space="preserve"> in the second stage network is 0.94</w:t>
      </w:r>
      <w:r>
        <w:rPr>
          <w:rFonts w:cs="Arial"/>
          <w:rtl/>
        </w:rPr>
        <w:t>.</w:t>
      </w:r>
    </w:p>
    <w:p w14:paraId="04B2D14A" w14:textId="7090DDA1" w:rsidR="00681EA1" w:rsidDel="009274D8" w:rsidRDefault="00681EA1" w:rsidP="000D0A41">
      <w:pPr>
        <w:bidi w:val="0"/>
        <w:rPr>
          <w:del w:id="1066" w:author="Elizabeth Caplan" w:date="2020-05-31T12:16:00Z"/>
          <w:rtl/>
        </w:rPr>
      </w:pPr>
      <w:del w:id="1067" w:author="Elizabeth Caplan" w:date="2020-05-31T12:16:00Z">
        <w:r w:rsidDel="009274D8">
          <w:rPr>
            <w:rFonts w:cs="Arial"/>
            <w:rtl/>
          </w:rPr>
          <w:delText xml:space="preserve"> </w:delText>
        </w:r>
      </w:del>
    </w:p>
    <w:p w14:paraId="5B13C3A5" w14:textId="32CBD727" w:rsidR="00681EA1" w:rsidDel="009274D8" w:rsidRDefault="00681EA1" w:rsidP="009274D8">
      <w:pPr>
        <w:bidi w:val="0"/>
        <w:rPr>
          <w:del w:id="1068" w:author="Elizabeth Caplan" w:date="2020-05-31T12:16:00Z"/>
          <w:rtl/>
        </w:rPr>
        <w:pPrChange w:id="1069" w:author="Elizabeth Caplan" w:date="2020-05-31T12:16:00Z">
          <w:pPr>
            <w:bidi w:val="0"/>
          </w:pPr>
        </w:pPrChange>
      </w:pPr>
      <w:del w:id="1070" w:author="Elizabeth Caplan" w:date="2020-05-31T12:16:00Z">
        <w:r w:rsidDel="009274D8">
          <w:rPr>
            <w:rFonts w:cs="Arial"/>
            <w:rtl/>
          </w:rPr>
          <w:delText xml:space="preserve">  </w:delText>
        </w:r>
      </w:del>
    </w:p>
    <w:p w14:paraId="204580E3" w14:textId="55D262F5" w:rsidR="00681EA1" w:rsidRDefault="00681EA1" w:rsidP="00711A69">
      <w:pPr>
        <w:bidi w:val="0"/>
        <w:rPr>
          <w:rtl/>
        </w:rPr>
      </w:pPr>
      <w:r>
        <w:t xml:space="preserve">Table \ref{percent} shows the </w:t>
      </w:r>
      <w:del w:id="1071" w:author="Elizabeth Caplan" w:date="2020-05-31T12:16:00Z">
        <w:r w:rsidDel="009274D8">
          <w:delText xml:space="preserve">experiments </w:delText>
        </w:r>
      </w:del>
      <w:ins w:id="1072" w:author="Elizabeth Caplan" w:date="2020-05-31T12:16:00Z">
        <w:r w:rsidR="009274D8">
          <w:t>experiment</w:t>
        </w:r>
        <w:r w:rsidR="009274D8">
          <w:t>al</w:t>
        </w:r>
        <w:r w:rsidR="009274D8">
          <w:t xml:space="preserve"> </w:t>
        </w:r>
      </w:ins>
      <w:r>
        <w:t>results of the network</w:t>
      </w:r>
      <w:del w:id="1073" w:author="Elizabeth Caplan" w:date="2020-05-31T12:16:00Z">
        <w:r w:rsidDel="009274D8">
          <w:delText>s</w:delText>
        </w:r>
      </w:del>
      <w:r>
        <w:t xml:space="preserve"> classification errors. The modular network error </w:t>
      </w:r>
      <w:del w:id="1074" w:author="Elizabeth Caplan" w:date="2020-05-31T12:16:00Z">
        <w:r w:rsidDel="009274D8">
          <w:delText xml:space="preserve">was </w:delText>
        </w:r>
      </w:del>
      <w:ins w:id="1075" w:author="Elizabeth Caplan" w:date="2020-05-31T12:16:00Z">
        <w:r w:rsidR="009274D8">
          <w:t>is</w:t>
        </w:r>
        <w:r w:rsidR="009274D8">
          <w:t xml:space="preserve"> </w:t>
        </w:r>
      </w:ins>
      <w:r>
        <w:t xml:space="preserve">significantly reduced </w:t>
      </w:r>
      <w:del w:id="1076" w:author="Elizabeth Caplan" w:date="2020-05-31T12:16:00Z">
        <w:r w:rsidDel="009274D8">
          <w:delText xml:space="preserve">  </w:delText>
        </w:r>
      </w:del>
      <w:r>
        <w:t xml:space="preserve">to 6\% and 3\% </w:t>
      </w:r>
      <w:del w:id="1077" w:author="Elizabeth Caplan" w:date="2020-05-31T12:17:00Z">
        <w:r w:rsidDel="009274D8">
          <w:delText xml:space="preserve"> </w:delText>
        </w:r>
      </w:del>
      <w:r>
        <w:t xml:space="preserve">error for </w:t>
      </w:r>
      <w:r w:rsidRPr="009274D8">
        <w:rPr>
          <w:i/>
          <w:iCs/>
          <w:rPrChange w:id="1078" w:author="Elizabeth Caplan" w:date="2020-05-31T12:17:00Z">
            <w:rPr/>
          </w:rPrChange>
        </w:rPr>
        <w:t>dogs</w:t>
      </w:r>
      <w:r>
        <w:t xml:space="preserve"> and </w:t>
      </w:r>
      <w:r w:rsidRPr="009274D8">
        <w:rPr>
          <w:i/>
          <w:iCs/>
          <w:rPrChange w:id="1079" w:author="Elizabeth Caplan" w:date="2020-05-31T12:17:00Z">
            <w:rPr/>
          </w:rPrChange>
        </w:rPr>
        <w:t>planets</w:t>
      </w:r>
      <w:r>
        <w:t xml:space="preserve">  compared to 14\%</w:t>
      </w:r>
      <w:del w:id="1080" w:author="Elizabeth Caplan" w:date="2020-05-31T12:18:00Z">
        <w:r w:rsidDel="009274D8">
          <w:delText xml:space="preserve"> </w:delText>
        </w:r>
      </w:del>
      <w:r>
        <w:t xml:space="preserve"> and 10\%</w:t>
      </w:r>
      <w:ins w:id="1081" w:author="Elizabeth Caplan" w:date="2020-05-31T12:18:00Z">
        <w:r w:rsidR="009274D8">
          <w:t>,</w:t>
        </w:r>
      </w:ins>
      <w:del w:id="1082" w:author="Elizabeth Caplan" w:date="2020-05-31T12:18:00Z">
        <w:r w:rsidDel="009274D8">
          <w:delText xml:space="preserve">  </w:delText>
        </w:r>
      </w:del>
      <w:r>
        <w:t xml:space="preserve"> respectively</w:t>
      </w:r>
      <w:ins w:id="1083" w:author="Elizabeth Caplan" w:date="2020-05-31T12:18:00Z">
        <w:r w:rsidR="009274D8">
          <w:t>,</w:t>
        </w:r>
      </w:ins>
      <w:r>
        <w:t xml:space="preserve"> in the multi</w:t>
      </w:r>
      <w:del w:id="1084" w:author="Elizabeth Caplan" w:date="2020-05-31T12:18:00Z">
        <w:r w:rsidDel="009274D8">
          <w:delText xml:space="preserve"> </w:delText>
        </w:r>
      </w:del>
      <w:ins w:id="1085" w:author="Elizabeth Caplan" w:date="2020-05-31T12:18:00Z">
        <w:r w:rsidR="009274D8">
          <w:t>-</w:t>
        </w:r>
      </w:ins>
      <w:r>
        <w:t>class networ</w:t>
      </w:r>
      <w:ins w:id="1086" w:author="Elizabeth Caplan" w:date="2020-05-31T12:19:00Z">
        <w:r w:rsidR="009274D8">
          <w:t>k.</w:t>
        </w:r>
      </w:ins>
      <w:del w:id="1087" w:author="Elizabeth Caplan" w:date="2020-05-31T12:19:00Z">
        <w:r w:rsidDel="009274D8">
          <w:delText>k</w:delText>
        </w:r>
        <w:r w:rsidDel="009274D8">
          <w:rPr>
            <w:rFonts w:cs="Arial"/>
            <w:rtl/>
          </w:rPr>
          <w:delText xml:space="preserve">. </w:delText>
        </w:r>
      </w:del>
    </w:p>
    <w:p w14:paraId="256E462E" w14:textId="032B321D" w:rsidR="00681EA1" w:rsidDel="009274D8" w:rsidRDefault="00681EA1" w:rsidP="00711A69">
      <w:pPr>
        <w:bidi w:val="0"/>
        <w:rPr>
          <w:del w:id="1088" w:author="Elizabeth Caplan" w:date="2020-05-31T12:19:00Z"/>
          <w:rtl/>
        </w:rPr>
      </w:pPr>
      <w:r>
        <w:rPr>
          <w:rFonts w:cs="Arial"/>
          <w:rtl/>
        </w:rPr>
        <w:t xml:space="preserve"> </w:t>
      </w:r>
    </w:p>
    <w:p w14:paraId="128711A7" w14:textId="77777777" w:rsidR="00681EA1" w:rsidRDefault="00681EA1" w:rsidP="00711A69">
      <w:pPr>
        <w:bidi w:val="0"/>
      </w:pPr>
      <w:r>
        <w:rPr>
          <w:rFonts w:cs="Arial"/>
          <w:rtl/>
        </w:rPr>
        <w:t>\</w:t>
      </w:r>
      <w:r>
        <w:t>begin{table}[h!]</w:t>
      </w:r>
      <w:r>
        <w:rPr>
          <w:rFonts w:cs="Arial"/>
          <w:rtl/>
        </w:rPr>
        <w:t xml:space="preserve"> </w:t>
      </w:r>
    </w:p>
    <w:p w14:paraId="62BCFD52" w14:textId="2B2E4599" w:rsidR="00681EA1" w:rsidDel="009274D8" w:rsidRDefault="00681EA1" w:rsidP="00711A69">
      <w:pPr>
        <w:bidi w:val="0"/>
        <w:rPr>
          <w:del w:id="1089" w:author="Elizabeth Caplan" w:date="2020-05-31T12:19:00Z"/>
          <w:rtl/>
        </w:rPr>
      </w:pPr>
      <w:r>
        <w:rPr>
          <w:rFonts w:cs="Arial"/>
          <w:rtl/>
        </w:rPr>
        <w:t xml:space="preserve"> </w:t>
      </w:r>
    </w:p>
    <w:p w14:paraId="074F21D6" w14:textId="2930C7DE" w:rsidR="00681EA1" w:rsidDel="009274D8" w:rsidRDefault="00681EA1" w:rsidP="00711A69">
      <w:pPr>
        <w:bidi w:val="0"/>
        <w:rPr>
          <w:del w:id="1090" w:author="Elizabeth Caplan" w:date="2020-05-31T12:19:00Z"/>
          <w:rtl/>
        </w:rPr>
      </w:pPr>
    </w:p>
    <w:p w14:paraId="01D1C991" w14:textId="77777777" w:rsidR="00681EA1" w:rsidRDefault="00681EA1" w:rsidP="00711A69">
      <w:pPr>
        <w:bidi w:val="0"/>
      </w:pPr>
      <w:r>
        <w:rPr>
          <w:rFonts w:cs="Arial"/>
          <w:rtl/>
        </w:rPr>
        <w:t>\</w:t>
      </w:r>
      <w:r>
        <w:t>begin{figure}[h!]</w:t>
      </w:r>
    </w:p>
    <w:p w14:paraId="682E6357" w14:textId="4F704C7D" w:rsidR="00681EA1" w:rsidDel="009274D8" w:rsidRDefault="00681EA1" w:rsidP="00711A69">
      <w:pPr>
        <w:bidi w:val="0"/>
        <w:rPr>
          <w:del w:id="1091" w:author="Elizabeth Caplan" w:date="2020-05-31T12:19:00Z"/>
          <w:rtl/>
        </w:rPr>
      </w:pPr>
      <w:del w:id="1092" w:author="Elizabeth Caplan" w:date="2020-05-31T12:19:00Z">
        <w:r w:rsidDel="009274D8">
          <w:rPr>
            <w:rFonts w:cs="Arial"/>
            <w:rtl/>
          </w:rPr>
          <w:delText xml:space="preserve">  </w:delText>
        </w:r>
      </w:del>
    </w:p>
    <w:p w14:paraId="56A5EC21" w14:textId="22334422" w:rsidR="00681EA1" w:rsidDel="009274D8" w:rsidRDefault="00681EA1" w:rsidP="00711A69">
      <w:pPr>
        <w:bidi w:val="0"/>
        <w:rPr>
          <w:del w:id="1093" w:author="Elizabeth Caplan" w:date="2020-05-31T12:19:00Z"/>
          <w:rtl/>
        </w:rPr>
      </w:pPr>
    </w:p>
    <w:p w14:paraId="36609192" w14:textId="6D616E8F" w:rsidR="00681EA1" w:rsidRDefault="00681EA1" w:rsidP="00711A69">
      <w:pPr>
        <w:bidi w:val="0"/>
      </w:pPr>
      <w:r>
        <w:t xml:space="preserve">In </w:t>
      </w:r>
      <w:ins w:id="1094" w:author="Elizabeth Caplan" w:date="2020-05-31T12:21:00Z">
        <w:r w:rsidR="009274D8">
          <w:t>the in the first three rows</w:t>
        </w:r>
        <w:r w:rsidR="009274D8">
          <w:t xml:space="preserve"> of the </w:t>
        </w:r>
        <w:r w:rsidR="009274D8">
          <w:t xml:space="preserve">first column </w:t>
        </w:r>
        <w:r w:rsidR="009274D8">
          <w:t xml:space="preserve">of </w:t>
        </w:r>
      </w:ins>
      <w:del w:id="1095" w:author="Elizabeth Caplan" w:date="2020-05-31T12:19:00Z">
        <w:r w:rsidDel="009274D8">
          <w:delText>figure</w:delText>
        </w:r>
      </w:del>
      <w:ins w:id="1096" w:author="Elizabeth Caplan" w:date="2020-05-31T12:19:00Z">
        <w:r w:rsidR="009274D8">
          <w:t>F</w:t>
        </w:r>
        <w:r w:rsidR="009274D8">
          <w:t>igure</w:t>
        </w:r>
      </w:ins>
      <w:del w:id="1097" w:author="Elizabeth Caplan" w:date="2020-05-31T12:19:00Z">
        <w:r w:rsidDel="009274D8">
          <w:delText>.</w:delText>
        </w:r>
      </w:del>
      <w:ins w:id="1098" w:author="Elizabeth Caplan" w:date="2020-05-31T12:19:00Z">
        <w:r w:rsidR="009274D8">
          <w:t xml:space="preserve"> </w:t>
        </w:r>
      </w:ins>
      <w:r>
        <w:t>5</w:t>
      </w:r>
      <w:ins w:id="1099" w:author="Elizabeth Caplan" w:date="2020-05-31T12:19:00Z">
        <w:r w:rsidR="009274D8">
          <w:t>,</w:t>
        </w:r>
      </w:ins>
      <w:r>
        <w:t xml:space="preserve"> </w:t>
      </w:r>
      <w:del w:id="1100" w:author="Elizabeth Caplan" w:date="2020-05-31T12:21:00Z">
        <w:r w:rsidDel="009274D8">
          <w:delText xml:space="preserve">in the first column where </w:delText>
        </w:r>
      </w:del>
      <w:r>
        <w:t xml:space="preserve">the images detected by the </w:t>
      </w:r>
      <w:del w:id="1101" w:author="Elizabeth Caplan" w:date="2020-05-31T12:21:00Z">
        <w:r w:rsidDel="009274D8">
          <w:delText xml:space="preserve">multi </w:delText>
        </w:r>
      </w:del>
      <w:ins w:id="1102" w:author="Elizabeth Caplan" w:date="2020-05-31T12:21:00Z">
        <w:r w:rsidR="009274D8">
          <w:t>multi</w:t>
        </w:r>
        <w:r w:rsidR="009274D8">
          <w:t>-</w:t>
        </w:r>
      </w:ins>
      <w:r>
        <w:t>class network</w:t>
      </w:r>
      <w:del w:id="1103" w:author="Elizabeth Caplan" w:date="2020-05-31T12:21:00Z">
        <w:r w:rsidDel="009274D8">
          <w:delText>, in the first three rows there are</w:delText>
        </w:r>
      </w:del>
      <w:ins w:id="1104" w:author="Elizabeth Caplan" w:date="2020-05-31T12:21:00Z">
        <w:r w:rsidR="009274D8">
          <w:t xml:space="preserve"> have</w:t>
        </w:r>
      </w:ins>
      <w:r>
        <w:t xml:space="preserve"> errors in classification. </w:t>
      </w:r>
      <w:del w:id="1105" w:author="Elizabeth Caplan" w:date="2020-05-31T12:22:00Z">
        <w:r w:rsidDel="009274D8">
          <w:delText xml:space="preserve">While </w:delText>
        </w:r>
      </w:del>
      <w:ins w:id="1106" w:author="Elizabeth Caplan" w:date="2020-05-31T12:22:00Z">
        <w:r w:rsidR="009274D8">
          <w:t>However,</w:t>
        </w:r>
        <w:r w:rsidR="009274D8">
          <w:t xml:space="preserve"> </w:t>
        </w:r>
      </w:ins>
      <w:r>
        <w:t>the general class</w:t>
      </w:r>
      <w:del w:id="1107" w:author="Elizabeth Caplan" w:date="2020-05-31T12:22:00Z">
        <w:r w:rsidDel="009274D8">
          <w:delText>es</w:delText>
        </w:r>
      </w:del>
      <w:r>
        <w:t xml:space="preserve"> network and the </w:t>
      </w:r>
      <w:del w:id="1108" w:author="Elizabeth Caplan" w:date="2020-05-31T08:54:00Z">
        <w:r w:rsidDel="00FA3129">
          <w:delText xml:space="preserve">fine </w:delText>
        </w:r>
      </w:del>
      <w:ins w:id="1109" w:author="Elizabeth Caplan" w:date="2020-05-31T08:54:00Z">
        <w:r w:rsidR="00FA3129">
          <w:t>fine-</w:t>
        </w:r>
      </w:ins>
      <w:r>
        <w:t xml:space="preserve">grained network </w:t>
      </w:r>
      <w:ins w:id="1110" w:author="Elizabeth Caplan" w:date="2020-05-31T12:22:00Z">
        <w:r w:rsidR="009274D8">
          <w:t xml:space="preserve">both </w:t>
        </w:r>
      </w:ins>
      <w:r>
        <w:t>detected the same objects correctly</w:t>
      </w:r>
      <w:r>
        <w:rPr>
          <w:rFonts w:cs="Arial"/>
          <w:rtl/>
        </w:rPr>
        <w:t>.</w:t>
      </w:r>
    </w:p>
    <w:p w14:paraId="31BD50E0" w14:textId="2CE8B232" w:rsidR="00681EA1" w:rsidRDefault="00681EA1" w:rsidP="00711A69">
      <w:pPr>
        <w:bidi w:val="0"/>
      </w:pPr>
      <w:del w:id="1111" w:author="Elizabeth Caplan" w:date="2020-05-31T12:23:00Z">
        <w:r w:rsidDel="009274D8">
          <w:delText>It is shown in</w:delText>
        </w:r>
      </w:del>
      <w:ins w:id="1112" w:author="Elizabeth Caplan" w:date="2020-05-31T12:23:00Z">
        <w:r w:rsidR="009274D8">
          <w:t>The</w:t>
        </w:r>
      </w:ins>
      <w:r>
        <w:t xml:space="preserve"> second </w:t>
      </w:r>
      <w:del w:id="1113" w:author="Elizabeth Caplan" w:date="2020-05-31T12:23:00Z">
        <w:r w:rsidDel="009274D8">
          <w:delText xml:space="preserve">raw </w:delText>
        </w:r>
      </w:del>
      <w:ins w:id="1114" w:author="Elizabeth Caplan" w:date="2020-05-31T12:23:00Z">
        <w:r w:rsidR="009274D8">
          <w:t>r</w:t>
        </w:r>
        <w:r w:rsidR="009274D8">
          <w:t>o</w:t>
        </w:r>
        <w:r w:rsidR="009274D8">
          <w:t xml:space="preserve">w </w:t>
        </w:r>
        <w:r w:rsidR="009274D8">
          <w:t xml:space="preserve">of </w:t>
        </w:r>
      </w:ins>
      <w:r>
        <w:t>images</w:t>
      </w:r>
      <w:ins w:id="1115" w:author="Elizabeth Caplan" w:date="2020-05-31T12:24:00Z">
        <w:r w:rsidR="009274D8">
          <w:t xml:space="preserve"> shows</w:t>
        </w:r>
      </w:ins>
      <w:r>
        <w:t xml:space="preserve"> that the detection of </w:t>
      </w:r>
      <w:del w:id="1116" w:author="Elizabeth Caplan" w:date="2020-05-31T12:24:00Z">
        <w:r w:rsidDel="000D0A41">
          <w:delText xml:space="preserve">the </w:delText>
        </w:r>
      </w:del>
      <w:r>
        <w:t xml:space="preserve">object location is more accurate in the </w:t>
      </w:r>
      <w:del w:id="1117" w:author="Elizabeth Caplan" w:date="2020-05-31T12:23:00Z">
        <w:r w:rsidDel="009274D8">
          <w:delText xml:space="preserve">right </w:delText>
        </w:r>
      </w:del>
      <w:r>
        <w:t xml:space="preserve">image detected by the </w:t>
      </w:r>
      <w:del w:id="1118" w:author="Elizabeth Caplan" w:date="2020-05-31T08:54:00Z">
        <w:r w:rsidDel="00FA3129">
          <w:delText xml:space="preserve">fine </w:delText>
        </w:r>
      </w:del>
      <w:ins w:id="1119" w:author="Elizabeth Caplan" w:date="2020-05-31T08:54:00Z">
        <w:r w:rsidR="00FA3129">
          <w:t>fine-</w:t>
        </w:r>
      </w:ins>
      <w:r>
        <w:t xml:space="preserve">grained network </w:t>
      </w:r>
      <w:ins w:id="1120" w:author="Elizabeth Caplan" w:date="2020-05-31T12:23:00Z">
        <w:r w:rsidR="009274D8">
          <w:t xml:space="preserve">(right) </w:t>
        </w:r>
      </w:ins>
      <w:r>
        <w:t xml:space="preserve">compared to </w:t>
      </w:r>
      <w:del w:id="1121" w:author="Elizabeth Caplan" w:date="2020-05-31T12:24:00Z">
        <w:r w:rsidDel="000D0A41">
          <w:delText xml:space="preserve">the object location in </w:delText>
        </w:r>
      </w:del>
      <w:r>
        <w:t xml:space="preserve">the </w:t>
      </w:r>
      <w:del w:id="1122" w:author="Elizabeth Caplan" w:date="2020-05-31T12:23:00Z">
        <w:r w:rsidDel="009274D8">
          <w:delText xml:space="preserve">left </w:delText>
        </w:r>
      </w:del>
      <w:r>
        <w:t xml:space="preserve">image detected by the </w:t>
      </w:r>
      <w:del w:id="1123" w:author="Elizabeth Caplan" w:date="2020-05-31T12:23:00Z">
        <w:r w:rsidDel="009274D8">
          <w:delText xml:space="preserve">multi </w:delText>
        </w:r>
      </w:del>
      <w:ins w:id="1124" w:author="Elizabeth Caplan" w:date="2020-05-31T12:23:00Z">
        <w:r w:rsidR="009274D8">
          <w:t>multi</w:t>
        </w:r>
        <w:r w:rsidR="009274D8">
          <w:t>-</w:t>
        </w:r>
      </w:ins>
      <w:r>
        <w:t>class network</w:t>
      </w:r>
      <w:ins w:id="1125" w:author="Elizabeth Caplan" w:date="2020-05-31T12:23:00Z">
        <w:r w:rsidR="009274D8">
          <w:t xml:space="preserve"> (left).</w:t>
        </w:r>
      </w:ins>
    </w:p>
    <w:p w14:paraId="46D47C1D" w14:textId="3060C8E6" w:rsidR="00681EA1" w:rsidDel="000D0A41" w:rsidRDefault="00681EA1" w:rsidP="00711A69">
      <w:pPr>
        <w:bidi w:val="0"/>
        <w:rPr>
          <w:del w:id="1126" w:author="Elizabeth Caplan" w:date="2020-05-31T12:24:00Z"/>
          <w:rtl/>
        </w:rPr>
      </w:pPr>
    </w:p>
    <w:p w14:paraId="60AA3D19" w14:textId="7608E228" w:rsidR="00681EA1" w:rsidDel="000D0A41" w:rsidRDefault="00681EA1" w:rsidP="00711A69">
      <w:pPr>
        <w:bidi w:val="0"/>
        <w:rPr>
          <w:del w:id="1127" w:author="Elizabeth Caplan" w:date="2020-05-31T12:24:00Z"/>
          <w:rtl/>
        </w:rPr>
      </w:pPr>
      <w:r>
        <w:rPr>
          <w:rFonts w:cs="Arial"/>
          <w:rtl/>
        </w:rPr>
        <w:t xml:space="preserve"> </w:t>
      </w:r>
    </w:p>
    <w:p w14:paraId="7DF6DCBE" w14:textId="4DD90900" w:rsidR="00681EA1" w:rsidDel="000D0A41" w:rsidRDefault="00681EA1" w:rsidP="00711A69">
      <w:pPr>
        <w:bidi w:val="0"/>
        <w:rPr>
          <w:del w:id="1128" w:author="Elizabeth Caplan" w:date="2020-05-31T12:24:00Z"/>
          <w:rtl/>
        </w:rPr>
      </w:pPr>
    </w:p>
    <w:p w14:paraId="027F5E1D" w14:textId="1A3B1134" w:rsidR="00681EA1" w:rsidDel="000D0A41" w:rsidRDefault="00681EA1" w:rsidP="00711A69">
      <w:pPr>
        <w:bidi w:val="0"/>
        <w:rPr>
          <w:del w:id="1129" w:author="Elizabeth Caplan" w:date="2020-05-31T12:24:00Z"/>
          <w:rtl/>
        </w:rPr>
      </w:pPr>
    </w:p>
    <w:p w14:paraId="6B4A2007" w14:textId="670FC750" w:rsidR="00681EA1" w:rsidDel="000D0A41" w:rsidRDefault="00681EA1" w:rsidP="00711A69">
      <w:pPr>
        <w:bidi w:val="0"/>
        <w:rPr>
          <w:del w:id="1130" w:author="Elizabeth Caplan" w:date="2020-05-31T12:24:00Z"/>
          <w:rtl/>
        </w:rPr>
      </w:pPr>
    </w:p>
    <w:p w14:paraId="15BB8DCE" w14:textId="635E3694" w:rsidR="00681EA1" w:rsidRDefault="00681EA1" w:rsidP="00711A69">
      <w:pPr>
        <w:bidi w:val="0"/>
        <w:rPr>
          <w:rtl/>
        </w:rPr>
      </w:pPr>
      <w:del w:id="1131" w:author="Elizabeth Caplan" w:date="2020-05-31T12:24:00Z">
        <w:r w:rsidDel="000D0A41">
          <w:rPr>
            <w:rFonts w:cs="Arial"/>
            <w:rtl/>
          </w:rPr>
          <w:delText xml:space="preserve"> </w:delText>
        </w:r>
      </w:del>
    </w:p>
    <w:p w14:paraId="573BD98C" w14:textId="77777777" w:rsidR="00681EA1" w:rsidRDefault="00681EA1" w:rsidP="00711A69">
      <w:pPr>
        <w:bidi w:val="0"/>
      </w:pPr>
      <w:r>
        <w:rPr>
          <w:rFonts w:cs="Arial"/>
          <w:rtl/>
        </w:rPr>
        <w:t>\</w:t>
      </w:r>
      <w:r>
        <w:t>section{Discussion}</w:t>
      </w:r>
    </w:p>
    <w:p w14:paraId="2E15B52A" w14:textId="0D8122E9" w:rsidR="00681EA1" w:rsidRDefault="00681EA1" w:rsidP="00711A69">
      <w:pPr>
        <w:bidi w:val="0"/>
      </w:pPr>
      <w:r>
        <w:t xml:space="preserve">Our </w:t>
      </w:r>
      <w:del w:id="1132" w:author="Elizabeth Caplan" w:date="2020-05-31T12:24:00Z">
        <w:r w:rsidDel="000D0A41">
          <w:delText>experiments obtained</w:delText>
        </w:r>
      </w:del>
      <w:ins w:id="1133" w:author="Elizabeth Caplan" w:date="2020-05-31T12:24:00Z">
        <w:r w:rsidR="000D0A41">
          <w:t>results show</w:t>
        </w:r>
      </w:ins>
      <w:r>
        <w:t xml:space="preserve"> that </w:t>
      </w:r>
      <w:del w:id="1134" w:author="Elizabeth Caplan" w:date="2020-05-31T12:24:00Z">
        <w:r w:rsidDel="000D0A41">
          <w:delText xml:space="preserve"> </w:delText>
        </w:r>
      </w:del>
      <w:r>
        <w:t xml:space="preserve">most of the classification errors in the </w:t>
      </w:r>
      <w:del w:id="1135" w:author="Elizabeth Caplan" w:date="2020-05-31T12:26:00Z">
        <w:r w:rsidDel="000D0A41">
          <w:delText xml:space="preserve">multi </w:delText>
        </w:r>
      </w:del>
      <w:ins w:id="1136" w:author="Elizabeth Caplan" w:date="2020-05-31T12:26:00Z">
        <w:r w:rsidR="000D0A41">
          <w:t>multi</w:t>
        </w:r>
        <w:r w:rsidR="000D0A41">
          <w:t>-</w:t>
        </w:r>
      </w:ins>
      <w:r>
        <w:t xml:space="preserve">class network </w:t>
      </w:r>
      <w:del w:id="1137" w:author="Elizabeth Caplan" w:date="2020-05-31T12:26:00Z">
        <w:r w:rsidDel="000D0A41">
          <w:delText xml:space="preserve">were </w:delText>
        </w:r>
      </w:del>
      <w:ins w:id="1138" w:author="Elizabeth Caplan" w:date="2020-05-31T12:26:00Z">
        <w:r w:rsidR="000D0A41">
          <w:t>are</w:t>
        </w:r>
        <w:r w:rsidR="000D0A41">
          <w:t xml:space="preserve"> </w:t>
        </w:r>
      </w:ins>
      <w:r>
        <w:t xml:space="preserve">between similar classes. The </w:t>
      </w:r>
      <w:ins w:id="1139" w:author="Elizabeth Caplan" w:date="2020-05-31T12:26:00Z">
        <w:r w:rsidR="000D0A41">
          <w:t>accuracy</w:t>
        </w:r>
        <w:r w:rsidR="000D0A41">
          <w:t xml:space="preserve"> of the </w:t>
        </w:r>
      </w:ins>
      <w:del w:id="1140" w:author="Elizabeth Caplan" w:date="2020-05-31T12:26:00Z">
        <w:r w:rsidDel="000D0A41">
          <w:delText xml:space="preserve"> </w:delText>
        </w:r>
      </w:del>
      <w:r>
        <w:t xml:space="preserve">modular network </w:t>
      </w:r>
      <w:ins w:id="1141" w:author="Elizabeth Caplan" w:date="2020-05-31T12:26:00Z">
        <w:r w:rsidR="000D0A41">
          <w:t xml:space="preserve">for both </w:t>
        </w:r>
      </w:ins>
      <w:del w:id="1142" w:author="Elizabeth Caplan" w:date="2020-05-31T12:26:00Z">
        <w:r w:rsidDel="000D0A41">
          <w:delText xml:space="preserve">version </w:delText>
        </w:r>
      </w:del>
      <w:ins w:id="1143" w:author="Elizabeth Caplan" w:date="2020-05-31T12:26:00Z">
        <w:r w:rsidR="000D0A41">
          <w:t>v</w:t>
        </w:r>
        <w:r w:rsidR="000D0A41">
          <w:t>.</w:t>
        </w:r>
      </w:ins>
      <w:r>
        <w:t xml:space="preserve">1 and </w:t>
      </w:r>
      <w:ins w:id="1144" w:author="Elizabeth Caplan" w:date="2020-05-31T12:26:00Z">
        <w:r w:rsidR="000D0A41">
          <w:t>v.</w:t>
        </w:r>
      </w:ins>
      <w:r>
        <w:t xml:space="preserve">2 </w:t>
      </w:r>
      <w:del w:id="1145" w:author="Elizabeth Caplan" w:date="2020-05-31T12:26:00Z">
        <w:r w:rsidDel="000D0A41">
          <w:delText xml:space="preserve">accuracy </w:delText>
        </w:r>
      </w:del>
      <w:r>
        <w:t xml:space="preserve">is higher by </w:t>
      </w:r>
      <w:del w:id="1146" w:author="Elizabeth Caplan" w:date="2020-05-31T12:26:00Z">
        <w:r w:rsidDel="000D0A41">
          <w:delText xml:space="preserve">additional </w:delText>
        </w:r>
      </w:del>
      <w:r>
        <w:t>7.5\%and 9.5\%</w:t>
      </w:r>
      <w:ins w:id="1147" w:author="Elizabeth Caplan" w:date="2020-05-31T12:27:00Z">
        <w:r w:rsidR="000D0A41">
          <w:t>,</w:t>
        </w:r>
      </w:ins>
      <w:r>
        <w:t xml:space="preserve"> respectively</w:t>
      </w:r>
      <w:ins w:id="1148" w:author="Elizabeth Caplan" w:date="2020-05-31T12:27:00Z">
        <w:r w:rsidR="000D0A41">
          <w:t>,</w:t>
        </w:r>
      </w:ins>
      <w:r>
        <w:t xml:space="preserve"> compared to the multi-class network. This is a reduction of </w:t>
      </w:r>
      <w:del w:id="1149" w:author="Elizabeth Caplan" w:date="2020-05-31T12:27:00Z">
        <w:r w:rsidDel="000D0A41">
          <w:delText xml:space="preserve">the </w:delText>
        </w:r>
      </w:del>
      <w:r>
        <w:t>classification error by  2.7 and 4.8 times</w:t>
      </w:r>
      <w:ins w:id="1150" w:author="Elizabeth Caplan" w:date="2020-05-31T12:27:00Z">
        <w:r w:rsidR="000D0A41">
          <w:t>,</w:t>
        </w:r>
      </w:ins>
      <w:r>
        <w:t xml:space="preserve"> respectively. </w:t>
      </w:r>
      <w:del w:id="1151" w:author="Elizabeth Caplan" w:date="2020-05-31T12:27:00Z">
        <w:r w:rsidRPr="000D0A41" w:rsidDel="000D0A41">
          <w:rPr>
            <w:color w:val="FF0000"/>
            <w:rPrChange w:id="1152" w:author="Elizabeth Caplan" w:date="2020-05-31T12:27:00Z">
              <w:rPr/>
            </w:rPrChange>
          </w:rPr>
          <w:delText>We obtained that network with fewer classes is more accurate,</w:delText>
        </w:r>
        <w:r w:rsidDel="000D0A41">
          <w:delText xml:space="preserve"> the accuracy of a network that trained to detect  only two similar objects is 9.5\% higher in compared to the multi-class network that detects 10 classes. </w:delText>
        </w:r>
      </w:del>
      <w:r>
        <w:t xml:space="preserve">The training results indicate that </w:t>
      </w:r>
      <w:ins w:id="1153" w:author="Elizabeth Caplan" w:date="2020-05-31T12:27:00Z">
        <w:r w:rsidR="000D0A41">
          <w:t>the training loss become</w:t>
        </w:r>
      </w:ins>
      <w:ins w:id="1154" w:author="Elizabeth Caplan" w:date="2020-05-31T12:28:00Z">
        <w:r w:rsidR="000D0A41">
          <w:t>s</w:t>
        </w:r>
      </w:ins>
      <w:ins w:id="1155" w:author="Elizabeth Caplan" w:date="2020-05-31T12:27:00Z">
        <w:r w:rsidR="000D0A41">
          <w:t xml:space="preserve"> smaller </w:t>
        </w:r>
      </w:ins>
      <w:r>
        <w:t xml:space="preserve">as the number of classes trained to be detected by </w:t>
      </w:r>
      <w:del w:id="1156" w:author="Elizabeth Caplan" w:date="2020-05-31T12:28:00Z">
        <w:r w:rsidDel="000D0A41">
          <w:delText xml:space="preserve">a </w:delText>
        </w:r>
      </w:del>
      <w:ins w:id="1157" w:author="Elizabeth Caplan" w:date="2020-05-31T12:28:00Z">
        <w:r w:rsidR="000D0A41">
          <w:t>the</w:t>
        </w:r>
        <w:r w:rsidR="000D0A41">
          <w:t xml:space="preserve"> </w:t>
        </w:r>
      </w:ins>
      <w:r>
        <w:t>network become</w:t>
      </w:r>
      <w:ins w:id="1158" w:author="Elizabeth Caplan" w:date="2020-05-31T12:28:00Z">
        <w:r w:rsidR="000D0A41">
          <w:t>s</w:t>
        </w:r>
      </w:ins>
      <w:r>
        <w:t xml:space="preserve"> smaller</w:t>
      </w:r>
      <w:ins w:id="1159" w:author="Elizabeth Caplan" w:date="2020-05-31T12:28:00Z">
        <w:r w:rsidR="000D0A41">
          <w:t>.</w:t>
        </w:r>
      </w:ins>
      <w:r>
        <w:t xml:space="preserve"> </w:t>
      </w:r>
      <w:del w:id="1160" w:author="Elizabeth Caplan" w:date="2020-05-31T12:27:00Z">
        <w:r w:rsidDel="000D0A41">
          <w:delText xml:space="preserve">the training loss become smaller </w:delText>
        </w:r>
      </w:del>
      <w:del w:id="1161" w:author="Elizabeth Caplan" w:date="2020-05-31T12:28:00Z">
        <w:r w:rsidDel="000D0A41">
          <w:delText xml:space="preserve">too. </w:delText>
        </w:r>
      </w:del>
      <w:r>
        <w:t xml:space="preserve">The classification error in the modular network is smaller for </w:t>
      </w:r>
      <w:ins w:id="1162" w:author="Elizabeth Caplan" w:date="2020-05-31T12:28:00Z">
        <w:r w:rsidR="000D0A41">
          <w:t xml:space="preserve">the </w:t>
        </w:r>
      </w:ins>
      <w:r w:rsidRPr="000D0A41">
        <w:rPr>
          <w:i/>
          <w:iCs/>
          <w:rPrChange w:id="1163" w:author="Elizabeth Caplan" w:date="2020-05-31T12:28:00Z">
            <w:rPr/>
          </w:rPrChange>
        </w:rPr>
        <w:t>planet</w:t>
      </w:r>
      <w:del w:id="1164" w:author="Elizabeth Caplan" w:date="2020-05-31T12:28:00Z">
        <w:r w:rsidRPr="000D0A41" w:rsidDel="000D0A41">
          <w:rPr>
            <w:i/>
            <w:iCs/>
            <w:rPrChange w:id="1165" w:author="Elizabeth Caplan" w:date="2020-05-31T12:28:00Z">
              <w:rPr/>
            </w:rPrChange>
          </w:rPr>
          <w:delText>s</w:delText>
        </w:r>
      </w:del>
      <w:r>
        <w:t xml:space="preserve"> class</w:t>
      </w:r>
      <w:del w:id="1166" w:author="Elizabeth Caplan" w:date="2020-05-31T12:28:00Z">
        <w:r w:rsidDel="000D0A41">
          <w:delText>es</w:delText>
        </w:r>
      </w:del>
      <w:r>
        <w:t xml:space="preserve"> than</w:t>
      </w:r>
      <w:ins w:id="1167" w:author="Elizabeth Caplan" w:date="2020-05-31T12:29:00Z">
        <w:r w:rsidR="000D0A41">
          <w:t xml:space="preserve"> the</w:t>
        </w:r>
      </w:ins>
      <w:r>
        <w:t xml:space="preserve"> </w:t>
      </w:r>
      <w:r w:rsidRPr="000D0A41">
        <w:rPr>
          <w:i/>
          <w:iCs/>
          <w:rPrChange w:id="1168" w:author="Elizabeth Caplan" w:date="2020-05-31T12:29:00Z">
            <w:rPr/>
          </w:rPrChange>
        </w:rPr>
        <w:t>dog</w:t>
      </w:r>
      <w:del w:id="1169" w:author="Elizabeth Caplan" w:date="2020-05-31T12:29:00Z">
        <w:r w:rsidRPr="000D0A41" w:rsidDel="000D0A41">
          <w:rPr>
            <w:i/>
            <w:iCs/>
            <w:rPrChange w:id="1170" w:author="Elizabeth Caplan" w:date="2020-05-31T12:29:00Z">
              <w:rPr/>
            </w:rPrChange>
          </w:rPr>
          <w:delText>s</w:delText>
        </w:r>
      </w:del>
      <w:r>
        <w:t xml:space="preserve"> class</w:t>
      </w:r>
      <w:del w:id="1171" w:author="Elizabeth Caplan" w:date="2020-05-31T12:29:00Z">
        <w:r w:rsidDel="000D0A41">
          <w:delText>es</w:delText>
        </w:r>
      </w:del>
      <w:r>
        <w:t xml:space="preserve">, </w:t>
      </w:r>
      <w:ins w:id="1172" w:author="Elizabeth Caplan" w:date="2020-05-31T12:29:00Z">
        <w:r w:rsidR="000D0A41">
          <w:t xml:space="preserve">meaning that </w:t>
        </w:r>
      </w:ins>
      <w:r>
        <w:t xml:space="preserve">the </w:t>
      </w:r>
      <w:ins w:id="1173" w:author="Elizabeth Caplan" w:date="2020-05-31T12:29:00Z">
        <w:r w:rsidR="000D0A41">
          <w:t xml:space="preserve">two </w:t>
        </w:r>
      </w:ins>
      <w:r>
        <w:t>planet classes are less similar to each other</w:t>
      </w:r>
      <w:ins w:id="1174" w:author="Elizabeth Caplan" w:date="2020-05-31T12:29:00Z">
        <w:r w:rsidR="000D0A41">
          <w:t xml:space="preserve"> than the two </w:t>
        </w:r>
        <w:r w:rsidR="000D0A41">
          <w:rPr>
            <w:i/>
            <w:iCs/>
          </w:rPr>
          <w:t>dog</w:t>
        </w:r>
        <w:r w:rsidR="000D0A41">
          <w:t xml:space="preserve"> classes</w:t>
        </w:r>
      </w:ins>
      <w:del w:id="1175" w:author="Elizabeth Caplan" w:date="2020-05-31T12:30:00Z">
        <w:r w:rsidDel="000D0A41">
          <w:delText xml:space="preserve">. </w:delText>
        </w:r>
      </w:del>
      <w:ins w:id="1176" w:author="Elizabeth Caplan" w:date="2020-05-31T12:30:00Z">
        <w:r w:rsidR="000D0A41">
          <w:t xml:space="preserve">. </w:t>
        </w:r>
      </w:ins>
      <w:del w:id="1177" w:author="Elizabeth Caplan" w:date="2020-05-31T12:29:00Z">
        <w:r w:rsidDel="000D0A41">
          <w:delText>Thus we obtain the</w:delText>
        </w:r>
      </w:del>
      <w:ins w:id="1178" w:author="Elizabeth Caplan" w:date="2020-05-31T12:30:00Z">
        <w:r w:rsidR="000D0A41">
          <w:t>T</w:t>
        </w:r>
      </w:ins>
      <w:ins w:id="1179" w:author="Elizabeth Caplan" w:date="2020-05-31T12:29:00Z">
        <w:r w:rsidR="000D0A41">
          <w:t>he</w:t>
        </w:r>
      </w:ins>
      <w:r>
        <w:t xml:space="preserve"> classification error is smaller </w:t>
      </w:r>
      <w:del w:id="1180" w:author="Elizabeth Caplan" w:date="2020-05-31T12:30:00Z">
        <w:r w:rsidDel="000D0A41">
          <w:delText xml:space="preserve">if </w:delText>
        </w:r>
      </w:del>
      <w:ins w:id="1181" w:author="Elizabeth Caplan" w:date="2020-05-31T12:30:00Z">
        <w:r w:rsidR="000D0A41">
          <w:t>when</w:t>
        </w:r>
        <w:r w:rsidR="000D0A41">
          <w:t xml:space="preserve"> </w:t>
        </w:r>
      </w:ins>
      <w:r>
        <w:t xml:space="preserve">the </w:t>
      </w:r>
      <w:del w:id="1182" w:author="Elizabeth Caplan" w:date="2020-05-31T08:54:00Z">
        <w:r w:rsidDel="00FA3129">
          <w:delText xml:space="preserve">fine </w:delText>
        </w:r>
      </w:del>
      <w:ins w:id="1183" w:author="Elizabeth Caplan" w:date="2020-05-31T08:54:00Z">
        <w:r w:rsidR="00FA3129">
          <w:t>fine-</w:t>
        </w:r>
      </w:ins>
      <w:r>
        <w:t xml:space="preserve">grained </w:t>
      </w:r>
      <w:ins w:id="1184" w:author="Elizabeth Caplan" w:date="2020-05-31T12:30:00Z">
        <w:r w:rsidR="000D0A41">
          <w:t>sub-</w:t>
        </w:r>
      </w:ins>
      <w:r>
        <w:t xml:space="preserve">classes are </w:t>
      </w:r>
      <w:del w:id="1185" w:author="Elizabeth Caplan" w:date="2020-05-31T12:30:00Z">
        <w:r w:rsidDel="000D0A41">
          <w:delText>less simila</w:delText>
        </w:r>
      </w:del>
      <w:ins w:id="1186" w:author="Elizabeth Caplan" w:date="2020-05-31T12:30:00Z">
        <w:r w:rsidR="000D0A41">
          <w:t>more distinct.</w:t>
        </w:r>
      </w:ins>
      <w:del w:id="1187" w:author="Elizabeth Caplan" w:date="2020-05-31T12:30:00Z">
        <w:r w:rsidDel="000D0A41">
          <w:delText>r</w:delText>
        </w:r>
        <w:r w:rsidDel="000D0A41">
          <w:rPr>
            <w:rFonts w:cs="Arial"/>
            <w:rtl/>
          </w:rPr>
          <w:delText xml:space="preserve">. </w:delText>
        </w:r>
      </w:del>
    </w:p>
    <w:p w14:paraId="11D3D5EA" w14:textId="276ECFBE" w:rsidR="00681EA1" w:rsidDel="000D0A41" w:rsidRDefault="00681EA1" w:rsidP="00711A69">
      <w:pPr>
        <w:bidi w:val="0"/>
        <w:rPr>
          <w:del w:id="1188" w:author="Elizabeth Caplan" w:date="2020-05-31T12:30:00Z"/>
          <w:rtl/>
        </w:rPr>
      </w:pPr>
    </w:p>
    <w:p w14:paraId="06C23AB1" w14:textId="2AEA076E" w:rsidR="00681EA1" w:rsidRDefault="00681EA1" w:rsidP="00711A69">
      <w:pPr>
        <w:bidi w:val="0"/>
      </w:pPr>
      <w:r>
        <w:t>A fundamental question in machine learning is what kind of learning has higher accuracy</w:t>
      </w:r>
      <w:del w:id="1189" w:author="Elizabeth Caplan" w:date="2020-05-31T12:31:00Z">
        <w:r w:rsidDel="000D0A41">
          <w:delText xml:space="preserve">. </w:delText>
        </w:r>
      </w:del>
      <w:ins w:id="1190" w:author="Elizabeth Caplan" w:date="2020-05-31T12:31:00Z">
        <w:r w:rsidR="000D0A41">
          <w:t xml:space="preserve"> -</w:t>
        </w:r>
      </w:ins>
      <w:del w:id="1191" w:author="Elizabeth Caplan" w:date="2020-05-31T12:31:00Z">
        <w:r w:rsidDel="000D0A41">
          <w:delText>A</w:delText>
        </w:r>
      </w:del>
      <w:ins w:id="1192" w:author="Elizabeth Caplan" w:date="2020-05-31T12:31:00Z">
        <w:r w:rsidR="000D0A41">
          <w:t xml:space="preserve"> a</w:t>
        </w:r>
      </w:ins>
      <w:r>
        <w:t xml:space="preserve"> network </w:t>
      </w:r>
      <w:del w:id="1193" w:author="Elizabeth Caplan" w:date="2020-05-31T12:30:00Z">
        <w:r w:rsidDel="000D0A41">
          <w:delText xml:space="preserve">that </w:delText>
        </w:r>
      </w:del>
      <w:r>
        <w:t xml:space="preserve">trained to detect only few focused classes or </w:t>
      </w:r>
      <w:del w:id="1194" w:author="Elizabeth Caplan" w:date="2020-05-31T12:31:00Z">
        <w:r w:rsidDel="000D0A41">
          <w:delText xml:space="preserve">a network </w:delText>
        </w:r>
      </w:del>
      <w:ins w:id="1195" w:author="Elizabeth Caplan" w:date="2020-05-31T12:31:00Z">
        <w:r w:rsidR="000D0A41">
          <w:t xml:space="preserve">one </w:t>
        </w:r>
      </w:ins>
      <w:r>
        <w:t>that</w:t>
      </w:r>
      <w:ins w:id="1196" w:author="Elizabeth Caplan" w:date="2020-05-31T12:31:00Z">
        <w:r w:rsidR="000D0A41">
          <w:t xml:space="preserve"> is</w:t>
        </w:r>
      </w:ins>
      <w:r>
        <w:t xml:space="preserve"> trained to detect many classes of </w:t>
      </w:r>
      <w:ins w:id="1197" w:author="Elizabeth Caplan" w:date="2020-05-31T12:31:00Z">
        <w:r w:rsidR="000D0A41">
          <w:t xml:space="preserve">a </w:t>
        </w:r>
      </w:ins>
      <w:r>
        <w:t xml:space="preserve">wide range </w:t>
      </w:r>
      <w:ins w:id="1198" w:author="Elizabeth Caplan" w:date="2020-05-31T12:31:00Z">
        <w:r w:rsidR="000D0A41">
          <w:t xml:space="preserve">of </w:t>
        </w:r>
      </w:ins>
      <w:r>
        <w:t>subjects</w:t>
      </w:r>
      <w:ins w:id="1199" w:author="Elizabeth Caplan" w:date="2020-05-31T12:31:00Z">
        <w:r w:rsidR="000D0A41">
          <w:t>.</w:t>
        </w:r>
      </w:ins>
      <w:del w:id="1200" w:author="Elizabeth Caplan" w:date="2020-05-31T12:31:00Z">
        <w:r w:rsidDel="000D0A41">
          <w:delText>?</w:delText>
        </w:r>
      </w:del>
      <w:r>
        <w:t xml:space="preserve"> We </w:t>
      </w:r>
      <w:del w:id="1201" w:author="Elizabeth Caplan" w:date="2020-05-31T12:32:00Z">
        <w:r w:rsidDel="000D0A41">
          <w:delText xml:space="preserve">obtain </w:delText>
        </w:r>
      </w:del>
      <w:ins w:id="1202" w:author="Elizabeth Caplan" w:date="2020-05-31T12:32:00Z">
        <w:r w:rsidR="000D0A41">
          <w:t>ascertain</w:t>
        </w:r>
        <w:r w:rsidR="000D0A41">
          <w:t xml:space="preserve"> </w:t>
        </w:r>
      </w:ins>
      <w:r>
        <w:t xml:space="preserve">that a network </w:t>
      </w:r>
      <w:del w:id="1203" w:author="Elizabeth Caplan" w:date="2020-05-31T12:32:00Z">
        <w:r w:rsidDel="000D0A41">
          <w:delText xml:space="preserve">that </w:delText>
        </w:r>
      </w:del>
      <w:r>
        <w:t>initially trained on a wide range of classes by transfer learning and later trained to detect few</w:t>
      </w:r>
      <w:ins w:id="1204" w:author="Elizabeth Caplan" w:date="2020-05-31T12:32:00Z">
        <w:r w:rsidR="000D0A41">
          <w:t>er</w:t>
        </w:r>
      </w:ins>
      <w:r>
        <w:t xml:space="preserve"> classes by fine tuning on all the network layers is more accurate than a network initialized by transfer learning and later trained to detect </w:t>
      </w:r>
      <w:del w:id="1205" w:author="Elizabeth Caplan" w:date="2020-05-31T12:32:00Z">
        <w:r w:rsidDel="000D0A41">
          <w:delText xml:space="preserve">larger </w:delText>
        </w:r>
      </w:del>
      <w:ins w:id="1206" w:author="Elizabeth Caplan" w:date="2020-05-31T12:32:00Z">
        <w:r w:rsidR="000D0A41">
          <w:t>increasingly larger</w:t>
        </w:r>
        <w:r w:rsidR="000D0A41">
          <w:t xml:space="preserve"> </w:t>
        </w:r>
      </w:ins>
      <w:r>
        <w:t>number</w:t>
      </w:r>
      <w:ins w:id="1207" w:author="Elizabeth Caplan" w:date="2020-05-31T12:32:00Z">
        <w:r w:rsidR="000D0A41">
          <w:t>s</w:t>
        </w:r>
      </w:ins>
      <w:r>
        <w:t xml:space="preserve"> of classes. Previous works on transfer learning \citep{DBLP:journals/corr/HuhAE16,DBLP:journals/corr/YosinskiCBL14} </w:t>
      </w:r>
      <w:del w:id="1208" w:author="Elizabeth Caplan" w:date="2020-05-31T12:33:00Z">
        <w:r w:rsidDel="000D0A41">
          <w:delText xml:space="preserve"> </w:delText>
        </w:r>
      </w:del>
      <w:del w:id="1209" w:author="Elizabeth Caplan" w:date="2020-05-31T12:32:00Z">
        <w:r w:rsidDel="000D0A41">
          <w:delText xml:space="preserve"> obtained </w:delText>
        </w:r>
      </w:del>
      <w:ins w:id="1210" w:author="Elizabeth Caplan" w:date="2020-05-31T12:35:00Z">
        <w:r w:rsidR="00CF436E">
          <w:t>determined</w:t>
        </w:r>
      </w:ins>
      <w:ins w:id="1211" w:author="Elizabeth Caplan" w:date="2020-05-31T12:32:00Z">
        <w:r w:rsidR="000D0A41">
          <w:t xml:space="preserve"> </w:t>
        </w:r>
      </w:ins>
      <w:r>
        <w:t xml:space="preserve">that a network </w:t>
      </w:r>
      <w:del w:id="1212" w:author="Elizabeth Caplan" w:date="2020-05-31T12:33:00Z">
        <w:r w:rsidDel="000D0A41">
          <w:delText xml:space="preserve"> </w:delText>
        </w:r>
      </w:del>
      <w:r>
        <w:t xml:space="preserve">initially trained by transfer learning and later trained to detect the designated classes is more accurate compared </w:t>
      </w:r>
      <w:ins w:id="1213" w:author="Elizabeth Caplan" w:date="2020-05-31T12:33:00Z">
        <w:r w:rsidR="000D0A41">
          <w:t>to</w:t>
        </w:r>
      </w:ins>
      <w:ins w:id="1214" w:author="Elizabeth Caplan" w:date="2020-05-31T12:34:00Z">
        <w:r w:rsidR="00CF436E">
          <w:t xml:space="preserve"> only</w:t>
        </w:r>
      </w:ins>
      <w:ins w:id="1215" w:author="Elizabeth Caplan" w:date="2020-05-31T12:33:00Z">
        <w:r w:rsidR="000D0A41">
          <w:t xml:space="preserve"> </w:t>
        </w:r>
      </w:ins>
      <w:del w:id="1216" w:author="Elizabeth Caplan" w:date="2020-05-31T12:33:00Z">
        <w:r w:rsidDel="000D0A41">
          <w:delText>this network when only</w:delText>
        </w:r>
      </w:del>
      <w:ins w:id="1217" w:author="Elizabeth Caplan" w:date="2020-05-31T12:33:00Z">
        <w:r w:rsidR="000D0A41">
          <w:t>being</w:t>
        </w:r>
      </w:ins>
      <w:r>
        <w:t xml:space="preserve"> trained to detect the designated classes. From both findings</w:t>
      </w:r>
      <w:ins w:id="1218" w:author="Elizabeth Caplan" w:date="2020-05-31T12:34:00Z">
        <w:r w:rsidR="00CF436E">
          <w:t>,</w:t>
        </w:r>
      </w:ins>
      <w:r>
        <w:t xml:space="preserve"> we conclude that a network initially trained by transfer learning and then designated to detect a small number of classes is more accurate than if it were designated to detect </w:t>
      </w:r>
      <w:ins w:id="1219" w:author="Elizabeth Caplan" w:date="2020-05-31T12:34:00Z">
        <w:r w:rsidR="00CF436E">
          <w:t xml:space="preserve">a </w:t>
        </w:r>
      </w:ins>
      <w:r>
        <w:t>larger number of classes</w:t>
      </w:r>
      <w:r>
        <w:rPr>
          <w:rFonts w:cs="Arial"/>
          <w:rtl/>
        </w:rPr>
        <w:t>.</w:t>
      </w:r>
    </w:p>
    <w:p w14:paraId="6452531E" w14:textId="3ADB288A" w:rsidR="00681EA1" w:rsidDel="00CF436E" w:rsidRDefault="00681EA1" w:rsidP="00711A69">
      <w:pPr>
        <w:bidi w:val="0"/>
        <w:rPr>
          <w:del w:id="1220" w:author="Elizabeth Caplan" w:date="2020-05-31T12:34:00Z"/>
          <w:rtl/>
        </w:rPr>
      </w:pPr>
    </w:p>
    <w:p w14:paraId="454B964A" w14:textId="04AEF9CC" w:rsidR="00681EA1" w:rsidDel="00CF436E" w:rsidRDefault="00681EA1" w:rsidP="00711A69">
      <w:pPr>
        <w:bidi w:val="0"/>
        <w:rPr>
          <w:del w:id="1221" w:author="Elizabeth Caplan" w:date="2020-05-31T12:34:00Z"/>
          <w:rtl/>
        </w:rPr>
      </w:pPr>
    </w:p>
    <w:p w14:paraId="7FD18067" w14:textId="77777777" w:rsidR="00681EA1" w:rsidRDefault="00681EA1" w:rsidP="00711A69">
      <w:pPr>
        <w:bidi w:val="0"/>
      </w:pPr>
      <w:r>
        <w:rPr>
          <w:rFonts w:cs="Arial"/>
          <w:rtl/>
        </w:rPr>
        <w:t>\</w:t>
      </w:r>
      <w:r>
        <w:t>section{Conclusion}</w:t>
      </w:r>
    </w:p>
    <w:p w14:paraId="2337E25C" w14:textId="77777777" w:rsidR="00681EA1" w:rsidRDefault="00681EA1" w:rsidP="00711A69">
      <w:pPr>
        <w:bidi w:val="0"/>
        <w:rPr>
          <w:rtl/>
        </w:rPr>
      </w:pPr>
    </w:p>
    <w:p w14:paraId="31F3AF7A" w14:textId="79E20FB3" w:rsidR="00681EA1" w:rsidDel="00CF436E" w:rsidRDefault="00681EA1" w:rsidP="00711A69">
      <w:pPr>
        <w:bidi w:val="0"/>
        <w:rPr>
          <w:del w:id="1222" w:author="Elizabeth Caplan" w:date="2020-05-31T12:37:00Z"/>
        </w:rPr>
      </w:pPr>
      <w:r>
        <w:t>The modular network presented in this paper significantly improves object detection performances in both classification and location. This is true especially for detection</w:t>
      </w:r>
      <w:ins w:id="1223" w:author="Elizabeth Caplan" w:date="2020-05-31T12:35:00Z">
        <w:r w:rsidR="00CF436E">
          <w:t xml:space="preserve"> that</w:t>
        </w:r>
      </w:ins>
      <w:r>
        <w:t xml:space="preserve"> require</w:t>
      </w:r>
      <w:ins w:id="1224" w:author="Elizabeth Caplan" w:date="2020-05-31T12:35:00Z">
        <w:r w:rsidR="00CF436E">
          <w:t>s</w:t>
        </w:r>
      </w:ins>
      <w:r>
        <w:t xml:space="preserve"> differentiating between similar classes. This modular network improves </w:t>
      </w:r>
      <w:ins w:id="1225" w:author="Elizabeth Caplan" w:date="2020-05-31T08:55:00Z">
        <w:r w:rsidR="00FA3129">
          <w:t xml:space="preserve">state-of-the-art </w:t>
        </w:r>
      </w:ins>
      <w:del w:id="1226" w:author="Elizabeth Caplan" w:date="2020-05-31T08:55:00Z">
        <w:r w:rsidDel="00FA3129">
          <w:delText xml:space="preserve">state of the art </w:delText>
        </w:r>
      </w:del>
      <w:r>
        <w:t xml:space="preserve">deep learning object detection networks </w:t>
      </w:r>
      <w:del w:id="1227" w:author="Elizabeth Caplan" w:date="2020-05-31T12:36:00Z">
        <w:r w:rsidDel="00CF436E">
          <w:delText xml:space="preserve">even </w:delText>
        </w:r>
      </w:del>
      <w:r>
        <w:t xml:space="preserve">without requiring </w:t>
      </w:r>
      <w:del w:id="1228" w:author="Elizabeth Caplan" w:date="2020-05-31T12:36:00Z">
        <w:r w:rsidDel="00CF436E">
          <w:delText xml:space="preserve">a </w:delText>
        </w:r>
      </w:del>
      <w:r>
        <w:t>change</w:t>
      </w:r>
      <w:ins w:id="1229" w:author="Elizabeth Caplan" w:date="2020-05-31T12:35:00Z">
        <w:r w:rsidR="00CF436E">
          <w:t>s</w:t>
        </w:r>
      </w:ins>
      <w:r>
        <w:t xml:space="preserve"> </w:t>
      </w:r>
      <w:del w:id="1230" w:author="Elizabeth Caplan" w:date="2020-05-31T12:35:00Z">
        <w:r w:rsidDel="00CF436E">
          <w:delText>to those</w:delText>
        </w:r>
      </w:del>
      <w:ins w:id="1231" w:author="Elizabeth Caplan" w:date="2020-05-31T12:35:00Z">
        <w:r w:rsidR="00CF436E">
          <w:t>in</w:t>
        </w:r>
      </w:ins>
      <w:r>
        <w:t xml:space="preserve"> networks architecture </w:t>
      </w:r>
      <w:del w:id="1232" w:author="Elizabeth Caplan" w:date="2020-05-31T12:36:00Z">
        <w:r w:rsidDel="00CF436E">
          <w:delText xml:space="preserve">and </w:delText>
        </w:r>
      </w:del>
      <w:ins w:id="1233" w:author="Elizabeth Caplan" w:date="2020-05-31T12:36:00Z">
        <w:r w:rsidR="00CF436E">
          <w:t>or</w:t>
        </w:r>
        <w:r w:rsidR="00CF436E">
          <w:t xml:space="preserve"> </w:t>
        </w:r>
      </w:ins>
      <w:r>
        <w:t>hyper-parameters. We found that reducing the number of classes a convolutional neural network is trained to detect increases the network accuracy. This modular network could be a platform for other types of deep learning networks</w:t>
      </w:r>
      <w:ins w:id="1234" w:author="Elizabeth Caplan" w:date="2020-05-31T12:36:00Z">
        <w:r w:rsidR="00CF436E">
          <w:t>,</w:t>
        </w:r>
      </w:ins>
      <w:r>
        <w:t xml:space="preserve"> for example, segmentation</w:t>
      </w:r>
      <w:del w:id="1235" w:author="Elizabeth Caplan" w:date="2020-05-31T12:36:00Z">
        <w:r w:rsidDel="00CF436E">
          <w:delText xml:space="preserve"> </w:delText>
        </w:r>
      </w:del>
      <w:r>
        <w:t xml:space="preserve">, </w:t>
      </w:r>
      <w:ins w:id="1236" w:author="Elizabeth Caplan" w:date="2020-05-31T12:36:00Z">
        <w:r w:rsidR="00CF436E">
          <w:t xml:space="preserve">by </w:t>
        </w:r>
      </w:ins>
      <w:r>
        <w:t>improving their accuracy by implementing them as building</w:t>
      </w:r>
      <w:del w:id="1237" w:author="Elizabeth Caplan" w:date="2020-05-31T12:36:00Z">
        <w:r w:rsidDel="00CF436E">
          <w:delText>s</w:delText>
        </w:r>
      </w:del>
      <w:r>
        <w:t xml:space="preserve"> blocks of </w:t>
      </w:r>
      <w:del w:id="1238" w:author="Elizabeth Caplan" w:date="2020-05-31T12:37:00Z">
        <w:r w:rsidDel="00CF436E">
          <w:delText xml:space="preserve">the </w:delText>
        </w:r>
      </w:del>
      <w:ins w:id="1239" w:author="Elizabeth Caplan" w:date="2020-05-31T12:37:00Z">
        <w:r w:rsidR="00CF436E">
          <w:t>a</w:t>
        </w:r>
        <w:r w:rsidR="00CF436E">
          <w:t xml:space="preserve"> </w:t>
        </w:r>
      </w:ins>
      <w:r>
        <w:t xml:space="preserve">modular network. This modular network can be applied for </w:t>
      </w:r>
      <w:del w:id="1240" w:author="Elizabeth Caplan" w:date="2020-05-31T08:54:00Z">
        <w:r w:rsidDel="00FA3129">
          <w:delText xml:space="preserve">fine </w:delText>
        </w:r>
      </w:del>
      <w:ins w:id="1241" w:author="Elizabeth Caplan" w:date="2020-05-31T08:54:00Z">
        <w:r w:rsidR="00FA3129">
          <w:t>fine-</w:t>
        </w:r>
      </w:ins>
      <w:r>
        <w:t>grained pattern recognition in artificial intelligence, medical image</w:t>
      </w:r>
      <w:del w:id="1242" w:author="Elizabeth Caplan" w:date="2020-05-31T12:37:00Z">
        <w:r w:rsidDel="00CF436E">
          <w:delText>s</w:delText>
        </w:r>
      </w:del>
      <w:r>
        <w:t xml:space="preserve"> detection</w:t>
      </w:r>
      <w:ins w:id="1243" w:author="Elizabeth Caplan" w:date="2020-05-31T12:37:00Z">
        <w:r w:rsidR="00CF436E">
          <w:t>,</w:t>
        </w:r>
      </w:ins>
      <w:r>
        <w:t xml:space="preserve"> and scientific researc</w:t>
      </w:r>
      <w:ins w:id="1244" w:author="Elizabeth Caplan" w:date="2020-05-31T12:37:00Z">
        <w:r w:rsidR="00CF436E">
          <w:t>h.</w:t>
        </w:r>
      </w:ins>
      <w:del w:id="1245" w:author="Elizabeth Caplan" w:date="2020-05-31T12:37:00Z">
        <w:r w:rsidDel="00CF436E">
          <w:delText>h</w:delText>
        </w:r>
        <w:r w:rsidDel="00CF436E">
          <w:rPr>
            <w:rFonts w:cs="Arial"/>
            <w:rtl/>
          </w:rPr>
          <w:delText xml:space="preserve">. </w:delText>
        </w:r>
      </w:del>
    </w:p>
    <w:p w14:paraId="6C9F9CCE" w14:textId="77777777" w:rsidR="00681EA1" w:rsidRDefault="00681EA1" w:rsidP="00711A69">
      <w:pPr>
        <w:bidi w:val="0"/>
        <w:rPr>
          <w:rtl/>
        </w:rPr>
      </w:pPr>
    </w:p>
    <w:p w14:paraId="424F8199" w14:textId="77777777" w:rsidR="00681EA1" w:rsidRDefault="00681EA1" w:rsidP="00711A69">
      <w:pPr>
        <w:bidi w:val="0"/>
        <w:rPr>
          <w:rtl/>
        </w:rPr>
      </w:pPr>
      <w:r>
        <w:rPr>
          <w:rFonts w:cs="Arial"/>
          <w:rtl/>
        </w:rPr>
        <w:t xml:space="preserve"> </w:t>
      </w:r>
    </w:p>
    <w:p w14:paraId="7F2BA0AC" w14:textId="77777777" w:rsidR="00681EA1" w:rsidRDefault="00681EA1" w:rsidP="00711A69">
      <w:pPr>
        <w:bidi w:val="0"/>
        <w:rPr>
          <w:rtl/>
        </w:rPr>
      </w:pPr>
    </w:p>
    <w:p w14:paraId="47BFDB5F" w14:textId="77777777" w:rsidR="00681EA1" w:rsidRDefault="00681EA1" w:rsidP="00711A69">
      <w:pPr>
        <w:bidi w:val="0"/>
        <w:rPr>
          <w:rtl/>
        </w:rPr>
      </w:pPr>
    </w:p>
    <w:p w14:paraId="264FB324" w14:textId="77777777" w:rsidR="00681EA1" w:rsidRDefault="00681EA1" w:rsidP="00711A69">
      <w:pPr>
        <w:bidi w:val="0"/>
        <w:rPr>
          <w:rtl/>
        </w:rPr>
      </w:pPr>
    </w:p>
    <w:p w14:paraId="5A982792" w14:textId="77777777" w:rsidR="00681EA1" w:rsidRDefault="00681EA1" w:rsidP="00711A69">
      <w:pPr>
        <w:bidi w:val="0"/>
        <w:rPr>
          <w:rtl/>
        </w:rPr>
      </w:pPr>
    </w:p>
    <w:p w14:paraId="1A32EE6C" w14:textId="77777777" w:rsidR="00681EA1" w:rsidRDefault="00681EA1" w:rsidP="00711A69">
      <w:pPr>
        <w:bidi w:val="0"/>
        <w:rPr>
          <w:rtl/>
        </w:rPr>
      </w:pPr>
    </w:p>
    <w:p w14:paraId="2EF16BAB" w14:textId="77777777" w:rsidR="00681EA1" w:rsidRDefault="00681EA1" w:rsidP="00711A69">
      <w:pPr>
        <w:bidi w:val="0"/>
        <w:rPr>
          <w:rtl/>
        </w:rPr>
      </w:pPr>
    </w:p>
    <w:p w14:paraId="7EBC4F11" w14:textId="77777777" w:rsidR="00681EA1" w:rsidRDefault="00681EA1" w:rsidP="00711A69">
      <w:pPr>
        <w:bidi w:val="0"/>
        <w:rPr>
          <w:rtl/>
        </w:rPr>
      </w:pPr>
    </w:p>
    <w:p w14:paraId="1932381D" w14:textId="77777777" w:rsidR="00681EA1" w:rsidRDefault="00681EA1" w:rsidP="00711A69">
      <w:pPr>
        <w:bidi w:val="0"/>
        <w:rPr>
          <w:rtl/>
        </w:rPr>
      </w:pPr>
    </w:p>
    <w:p w14:paraId="369F6A9B" w14:textId="77777777" w:rsidR="00681EA1" w:rsidRDefault="00681EA1" w:rsidP="00711A69">
      <w:pPr>
        <w:bidi w:val="0"/>
        <w:rPr>
          <w:rtl/>
        </w:rPr>
      </w:pPr>
    </w:p>
    <w:p w14:paraId="1CC98D62" w14:textId="77777777" w:rsidR="00681EA1" w:rsidRDefault="00681EA1" w:rsidP="00711A69">
      <w:pPr>
        <w:bidi w:val="0"/>
        <w:rPr>
          <w:rtl/>
        </w:rPr>
      </w:pPr>
    </w:p>
    <w:p w14:paraId="7B41B09B" w14:textId="77777777" w:rsidR="00681EA1" w:rsidRDefault="00681EA1" w:rsidP="00711A69">
      <w:pPr>
        <w:bidi w:val="0"/>
        <w:rPr>
          <w:rtl/>
        </w:rPr>
      </w:pPr>
    </w:p>
    <w:p w14:paraId="22211981" w14:textId="77777777" w:rsidR="00681EA1" w:rsidRDefault="00681EA1" w:rsidP="00711A69">
      <w:pPr>
        <w:bidi w:val="0"/>
        <w:rPr>
          <w:rtl/>
        </w:rPr>
      </w:pPr>
    </w:p>
    <w:p w14:paraId="6ADC329E" w14:textId="77777777" w:rsidR="00681EA1" w:rsidRDefault="00681EA1" w:rsidP="00711A69">
      <w:pPr>
        <w:bidi w:val="0"/>
        <w:rPr>
          <w:rtl/>
        </w:rPr>
      </w:pPr>
    </w:p>
    <w:p w14:paraId="1C8EBF8D" w14:textId="77777777" w:rsidR="00681EA1" w:rsidRDefault="00681EA1" w:rsidP="00711A69">
      <w:pPr>
        <w:bidi w:val="0"/>
        <w:rPr>
          <w:rtl/>
        </w:rPr>
      </w:pPr>
    </w:p>
    <w:p w14:paraId="2B574A48" w14:textId="77777777" w:rsidR="00681EA1" w:rsidRDefault="00681EA1" w:rsidP="00711A69">
      <w:pPr>
        <w:bidi w:val="0"/>
        <w:rPr>
          <w:rtl/>
        </w:rPr>
      </w:pPr>
    </w:p>
    <w:p w14:paraId="4EC97FA0" w14:textId="77777777" w:rsidR="00681EA1" w:rsidRDefault="00681EA1" w:rsidP="00711A69">
      <w:pPr>
        <w:bidi w:val="0"/>
        <w:rPr>
          <w:rtl/>
        </w:rPr>
      </w:pPr>
    </w:p>
    <w:p w14:paraId="2332044E" w14:textId="77777777" w:rsidR="00681EA1" w:rsidRDefault="00681EA1" w:rsidP="00711A69">
      <w:pPr>
        <w:bidi w:val="0"/>
        <w:rPr>
          <w:rtl/>
        </w:rPr>
      </w:pPr>
    </w:p>
    <w:p w14:paraId="50DBDC62" w14:textId="77777777" w:rsidR="00681EA1" w:rsidRDefault="00681EA1" w:rsidP="00711A69">
      <w:pPr>
        <w:bidi w:val="0"/>
        <w:rPr>
          <w:rtl/>
        </w:rPr>
      </w:pPr>
    </w:p>
    <w:p w14:paraId="2F3BA328" w14:textId="77777777" w:rsidR="00BB59DF" w:rsidRDefault="00BB59DF" w:rsidP="00711A69">
      <w:pPr>
        <w:bidi w:val="0"/>
      </w:pPr>
    </w:p>
    <w:sectPr w:rsidR="00BB59DF" w:rsidSect="00BF779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5" w:author="Elizabeth Caplan" w:date="2020-05-31T08:42:00Z" w:initials="EC">
    <w:p w14:paraId="07C7D093" w14:textId="031B30D6" w:rsidR="00302514" w:rsidRDefault="00302514">
      <w:pPr>
        <w:pStyle w:val="CommentText"/>
      </w:pPr>
      <w:r>
        <w:rPr>
          <w:rStyle w:val="CommentReference"/>
        </w:rPr>
        <w:annotationRef/>
      </w:r>
      <w:r>
        <w:rPr>
          <w:rFonts w:hint="cs"/>
          <w:rtl/>
        </w:rPr>
        <w:t xml:space="preserve">This statement: </w:t>
      </w:r>
      <w:r>
        <w:t xml:space="preserve">…. With no changes from when it entered the first stage network… </w:t>
      </w:r>
    </w:p>
    <w:p w14:paraId="5DABD28B" w14:textId="09EFA395" w:rsidR="00302514" w:rsidRDefault="00302514">
      <w:pPr>
        <w:pStyle w:val="CommentText"/>
      </w:pPr>
      <w:r>
        <w:t>Is the only new information. Otherwise, these two sentences are redundant. The idea of the two stage network has been clearly described before.</w:t>
      </w:r>
    </w:p>
  </w:comment>
  <w:comment w:id="640" w:author="Elizabeth Caplan" w:date="2020-05-31T09:59:00Z" w:initials="EC">
    <w:p w14:paraId="03F3A221" w14:textId="5576400B" w:rsidR="00302514" w:rsidRDefault="00302514">
      <w:pPr>
        <w:pStyle w:val="CommentText"/>
      </w:pPr>
      <w:r>
        <w:rPr>
          <w:rStyle w:val="CommentReference"/>
        </w:rPr>
        <w:annotationRef/>
      </w:r>
      <w:r>
        <w:rPr>
          <w:rFonts w:hint="cs"/>
          <w:rtl/>
        </w:rPr>
        <w:t>Please confirm the accuracy of this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ABD28B" w15:done="0"/>
  <w15:commentEx w15:paraId="03F3A2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DEC5E" w16cex:dateUtc="2020-05-31T15:42:00Z"/>
  <w16cex:commentExtensible w16cex:durableId="227DFE87" w16cex:dateUtc="2020-05-31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ABD28B" w16cid:durableId="227DEC5E"/>
  <w16cid:commentId w16cid:paraId="03F3A221" w16cid:durableId="227DF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F7ADB" w14:textId="77777777" w:rsidR="00B63896" w:rsidRDefault="00B63896" w:rsidP="004C3681">
      <w:pPr>
        <w:spacing w:after="0" w:line="240" w:lineRule="auto"/>
      </w:pPr>
      <w:r>
        <w:separator/>
      </w:r>
    </w:p>
  </w:endnote>
  <w:endnote w:type="continuationSeparator" w:id="0">
    <w:p w14:paraId="1C7B3A90" w14:textId="77777777" w:rsidR="00B63896" w:rsidRDefault="00B63896" w:rsidP="004C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B0F42" w14:textId="77777777" w:rsidR="00B63896" w:rsidRDefault="00B63896" w:rsidP="004C3681">
      <w:pPr>
        <w:spacing w:after="0" w:line="240" w:lineRule="auto"/>
      </w:pPr>
      <w:r>
        <w:separator/>
      </w:r>
    </w:p>
  </w:footnote>
  <w:footnote w:type="continuationSeparator" w:id="0">
    <w:p w14:paraId="3E103A65" w14:textId="77777777" w:rsidR="00B63896" w:rsidRDefault="00B63896" w:rsidP="004C368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1"/>
    <w:rsid w:val="00097604"/>
    <w:rsid w:val="000D0A41"/>
    <w:rsid w:val="0010115E"/>
    <w:rsid w:val="0013171E"/>
    <w:rsid w:val="002E6323"/>
    <w:rsid w:val="00302514"/>
    <w:rsid w:val="00377858"/>
    <w:rsid w:val="00402D99"/>
    <w:rsid w:val="004A41FB"/>
    <w:rsid w:val="004C3681"/>
    <w:rsid w:val="00506A5D"/>
    <w:rsid w:val="006037A1"/>
    <w:rsid w:val="00681EA1"/>
    <w:rsid w:val="00711A69"/>
    <w:rsid w:val="007C13D6"/>
    <w:rsid w:val="00851253"/>
    <w:rsid w:val="009274D8"/>
    <w:rsid w:val="00A65404"/>
    <w:rsid w:val="00AC680B"/>
    <w:rsid w:val="00B347DA"/>
    <w:rsid w:val="00B63896"/>
    <w:rsid w:val="00BB59DF"/>
    <w:rsid w:val="00BF7791"/>
    <w:rsid w:val="00CC5F2E"/>
    <w:rsid w:val="00CE36C3"/>
    <w:rsid w:val="00CF436E"/>
    <w:rsid w:val="00D90124"/>
    <w:rsid w:val="00DA2BB7"/>
    <w:rsid w:val="00E16137"/>
    <w:rsid w:val="00E23CF1"/>
    <w:rsid w:val="00E65344"/>
    <w:rsid w:val="00EC3376"/>
    <w:rsid w:val="00EE200F"/>
    <w:rsid w:val="00F20CB8"/>
    <w:rsid w:val="00F571F6"/>
    <w:rsid w:val="00FA31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ED0F5"/>
  <w15:chartTrackingRefBased/>
  <w15:docId w15:val="{9582F078-E9BC-4F5F-A161-01E9909A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681"/>
  </w:style>
  <w:style w:type="paragraph" w:styleId="Footer">
    <w:name w:val="footer"/>
    <w:basedOn w:val="Normal"/>
    <w:link w:val="FooterChar"/>
    <w:uiPriority w:val="99"/>
    <w:unhideWhenUsed/>
    <w:rsid w:val="004C3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681"/>
  </w:style>
  <w:style w:type="character" w:styleId="CommentReference">
    <w:name w:val="annotation reference"/>
    <w:basedOn w:val="DefaultParagraphFont"/>
    <w:uiPriority w:val="99"/>
    <w:semiHidden/>
    <w:unhideWhenUsed/>
    <w:rsid w:val="00E65344"/>
    <w:rPr>
      <w:sz w:val="16"/>
      <w:szCs w:val="16"/>
    </w:rPr>
  </w:style>
  <w:style w:type="paragraph" w:styleId="CommentText">
    <w:name w:val="annotation text"/>
    <w:basedOn w:val="Normal"/>
    <w:link w:val="CommentTextChar"/>
    <w:uiPriority w:val="99"/>
    <w:semiHidden/>
    <w:unhideWhenUsed/>
    <w:rsid w:val="00E65344"/>
    <w:pPr>
      <w:spacing w:line="240" w:lineRule="auto"/>
    </w:pPr>
    <w:rPr>
      <w:sz w:val="20"/>
      <w:szCs w:val="20"/>
    </w:rPr>
  </w:style>
  <w:style w:type="character" w:customStyle="1" w:styleId="CommentTextChar">
    <w:name w:val="Comment Text Char"/>
    <w:basedOn w:val="DefaultParagraphFont"/>
    <w:link w:val="CommentText"/>
    <w:uiPriority w:val="99"/>
    <w:semiHidden/>
    <w:rsid w:val="00E65344"/>
    <w:rPr>
      <w:sz w:val="20"/>
      <w:szCs w:val="20"/>
    </w:rPr>
  </w:style>
  <w:style w:type="paragraph" w:styleId="CommentSubject">
    <w:name w:val="annotation subject"/>
    <w:basedOn w:val="CommentText"/>
    <w:next w:val="CommentText"/>
    <w:link w:val="CommentSubjectChar"/>
    <w:uiPriority w:val="99"/>
    <w:semiHidden/>
    <w:unhideWhenUsed/>
    <w:rsid w:val="00E65344"/>
    <w:rPr>
      <w:b/>
      <w:bCs/>
    </w:rPr>
  </w:style>
  <w:style w:type="character" w:customStyle="1" w:styleId="CommentSubjectChar">
    <w:name w:val="Comment Subject Char"/>
    <w:basedOn w:val="CommentTextChar"/>
    <w:link w:val="CommentSubject"/>
    <w:uiPriority w:val="99"/>
    <w:semiHidden/>
    <w:rsid w:val="00E65344"/>
    <w:rPr>
      <w:b/>
      <w:bCs/>
      <w:sz w:val="20"/>
      <w:szCs w:val="20"/>
    </w:rPr>
  </w:style>
  <w:style w:type="paragraph" w:styleId="BalloonText">
    <w:name w:val="Balloon Text"/>
    <w:basedOn w:val="Normal"/>
    <w:link w:val="BalloonTextChar"/>
    <w:uiPriority w:val="99"/>
    <w:semiHidden/>
    <w:unhideWhenUsed/>
    <w:rsid w:val="00E65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10</Pages>
  <Words>4496</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Elizabeth Caplan</cp:lastModifiedBy>
  <cp:revision>6</cp:revision>
  <dcterms:created xsi:type="dcterms:W3CDTF">2020-05-31T15:17:00Z</dcterms:created>
  <dcterms:modified xsi:type="dcterms:W3CDTF">2020-05-31T19:38:00Z</dcterms:modified>
</cp:coreProperties>
</file>