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A80D" w14:textId="77777777" w:rsidR="00BC4629" w:rsidRPr="0085429C" w:rsidRDefault="00D811BD" w:rsidP="00661C9D">
      <w:pPr>
        <w:jc w:val="both"/>
        <w:rPr>
          <w:rFonts w:asciiTheme="majorBidi" w:hAnsiTheme="majorBidi" w:cstheme="majorBidi"/>
          <w:sz w:val="24"/>
          <w:szCs w:val="24"/>
        </w:rPr>
      </w:pPr>
      <w:r w:rsidRPr="0085429C">
        <w:rPr>
          <w:rFonts w:asciiTheme="majorBidi" w:hAnsiTheme="majorBidi" w:cstheme="majorBidi"/>
          <w:sz w:val="24"/>
          <w:szCs w:val="24"/>
        </w:rPr>
        <w:t xml:space="preserve">To: The Future of Humanity Institute, University of Oxford </w:t>
      </w:r>
    </w:p>
    <w:p w14:paraId="2770A163" w14:textId="0B49C8FE" w:rsidR="00D811BD" w:rsidRPr="0085429C" w:rsidRDefault="00D811BD" w:rsidP="00FF4489">
      <w:pPr>
        <w:jc w:val="both"/>
        <w:rPr>
          <w:rFonts w:asciiTheme="majorBidi" w:hAnsiTheme="majorBidi" w:cstheme="majorBidi"/>
          <w:sz w:val="24"/>
          <w:szCs w:val="24"/>
        </w:rPr>
      </w:pPr>
      <w:r w:rsidRPr="0085429C">
        <w:rPr>
          <w:rFonts w:asciiTheme="majorBidi" w:hAnsiTheme="majorBidi" w:cstheme="majorBidi"/>
          <w:sz w:val="24"/>
          <w:szCs w:val="24"/>
        </w:rPr>
        <w:t xml:space="preserve">Dear </w:t>
      </w:r>
      <w:del w:id="0" w:author="Susan" w:date="2021-02-13T18:40:00Z">
        <w:r w:rsidRPr="0085429C" w:rsidDel="00FF4489">
          <w:rPr>
            <w:rFonts w:asciiTheme="majorBidi" w:hAnsiTheme="majorBidi" w:cstheme="majorBidi"/>
            <w:sz w:val="24"/>
            <w:szCs w:val="24"/>
            <w:highlight w:val="yellow"/>
          </w:rPr>
          <w:delText>Madam/Sir</w:delText>
        </w:r>
        <w:r w:rsidR="00A07A2A" w:rsidRPr="0085429C" w:rsidDel="00FF4489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(</w:delText>
        </w:r>
      </w:del>
      <w:r w:rsidR="00A07A2A" w:rsidRPr="0085429C">
        <w:rPr>
          <w:rFonts w:asciiTheme="majorBidi" w:hAnsiTheme="majorBidi" w:cstheme="majorBidi"/>
          <w:sz w:val="24"/>
          <w:szCs w:val="24"/>
          <w:highlight w:val="yellow"/>
        </w:rPr>
        <w:t xml:space="preserve">Scholarship </w:t>
      </w:r>
      <w:r w:rsidR="00A35C40" w:rsidRPr="0085429C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="00A07A2A" w:rsidRPr="0085429C">
        <w:rPr>
          <w:rFonts w:asciiTheme="majorBidi" w:hAnsiTheme="majorBidi" w:cstheme="majorBidi"/>
          <w:sz w:val="24"/>
          <w:szCs w:val="24"/>
          <w:highlight w:val="yellow"/>
        </w:rPr>
        <w:t>ommittee</w:t>
      </w:r>
      <w:del w:id="1" w:author="Susan" w:date="2021-02-13T18:40:00Z">
        <w:r w:rsidR="00A07A2A" w:rsidRPr="0085429C" w:rsidDel="00FF4489">
          <w:rPr>
            <w:rFonts w:asciiTheme="majorBidi" w:hAnsiTheme="majorBidi" w:cstheme="majorBidi"/>
            <w:sz w:val="24"/>
            <w:szCs w:val="24"/>
            <w:highlight w:val="yellow"/>
          </w:rPr>
          <w:delText>?)</w:delText>
        </w:r>
      </w:del>
      <w:r w:rsidRPr="0085429C">
        <w:rPr>
          <w:rFonts w:asciiTheme="majorBidi" w:hAnsiTheme="majorBidi" w:cstheme="majorBidi"/>
          <w:sz w:val="24"/>
          <w:szCs w:val="24"/>
          <w:highlight w:val="yellow"/>
        </w:rPr>
        <w:t>,</w:t>
      </w:r>
    </w:p>
    <w:p w14:paraId="26EC2251" w14:textId="035820DB" w:rsidR="00082440" w:rsidRPr="0085429C" w:rsidRDefault="00082440" w:rsidP="00F73F81">
      <w:pPr>
        <w:ind w:firstLine="708"/>
        <w:jc w:val="both"/>
        <w:rPr>
          <w:rFonts w:asciiTheme="majorBidi" w:hAnsiTheme="majorBidi" w:cstheme="majorBidi"/>
          <w:sz w:val="24"/>
          <w:szCs w:val="24"/>
        </w:rPr>
        <w:pPrChange w:id="2" w:author="Susan" w:date="2021-02-13T21:36:00Z">
          <w:pPr>
            <w:ind w:firstLine="708"/>
            <w:jc w:val="both"/>
          </w:pPr>
        </w:pPrChange>
      </w:pPr>
      <w:commentRangeStart w:id="3"/>
      <w:r w:rsidRPr="0085429C">
        <w:rPr>
          <w:rFonts w:asciiTheme="majorBidi" w:hAnsiTheme="majorBidi" w:cstheme="majorBidi"/>
          <w:sz w:val="24"/>
          <w:szCs w:val="24"/>
        </w:rPr>
        <w:t>I</w:t>
      </w:r>
      <w:commentRangeEnd w:id="3"/>
      <w:r w:rsidR="00C70009">
        <w:rPr>
          <w:rStyle w:val="CommentReference"/>
        </w:rPr>
        <w:commentReference w:id="3"/>
      </w:r>
      <w:r w:rsidRPr="0085429C">
        <w:rPr>
          <w:rFonts w:asciiTheme="majorBidi" w:hAnsiTheme="majorBidi" w:cstheme="majorBidi"/>
          <w:sz w:val="24"/>
          <w:szCs w:val="24"/>
        </w:rPr>
        <w:t xml:space="preserve"> am </w:t>
      </w:r>
      <w:ins w:id="4" w:author="Susan" w:date="2021-02-13T18:40:00Z">
        <w:r w:rsidR="00FF4489">
          <w:rPr>
            <w:rFonts w:asciiTheme="majorBidi" w:hAnsiTheme="majorBidi" w:cstheme="majorBidi"/>
            <w:sz w:val="24"/>
            <w:szCs w:val="24"/>
          </w:rPr>
          <w:t>pleased</w:t>
        </w:r>
      </w:ins>
      <w:del w:id="5" w:author="Susan" w:date="2021-02-13T18:40:00Z">
        <w:r w:rsidRPr="0085429C" w:rsidDel="00FF4489">
          <w:rPr>
            <w:rFonts w:asciiTheme="majorBidi" w:hAnsiTheme="majorBidi" w:cstheme="majorBidi"/>
            <w:sz w:val="24"/>
            <w:szCs w:val="24"/>
          </w:rPr>
          <w:delText>delighted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to submit my application for your DPhil scholarship. </w:t>
      </w:r>
      <w:ins w:id="6" w:author="Susan" w:date="2021-02-13T18:41:00Z">
        <w:r w:rsidR="00FF4489">
          <w:rPr>
            <w:rFonts w:asciiTheme="majorBidi" w:hAnsiTheme="majorBidi" w:cstheme="majorBidi"/>
            <w:sz w:val="24"/>
            <w:szCs w:val="24"/>
          </w:rPr>
          <w:t>I am currently</w:t>
        </w:r>
      </w:ins>
      <w:del w:id="7" w:author="Susan" w:date="2021-02-13T18:41:00Z">
        <w:r w:rsidRPr="0085429C" w:rsidDel="00FF4489">
          <w:rPr>
            <w:rFonts w:asciiTheme="majorBidi" w:hAnsiTheme="majorBidi" w:cstheme="majorBidi"/>
            <w:sz w:val="24"/>
            <w:szCs w:val="24"/>
          </w:rPr>
          <w:delText>My name is Bareket Knafo and I am an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</w:t>
      </w:r>
      <w:ins w:id="8" w:author="Susan" w:date="2021-02-13T19:16:00Z">
        <w:r w:rsidR="00992B1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85429C">
        <w:rPr>
          <w:rFonts w:asciiTheme="majorBidi" w:hAnsiTheme="majorBidi" w:cstheme="majorBidi"/>
          <w:sz w:val="24"/>
          <w:szCs w:val="24"/>
        </w:rPr>
        <w:t xml:space="preserve">Israeli diplomat </w:t>
      </w:r>
      <w:ins w:id="9" w:author="Susan" w:date="2021-02-13T21:35:00Z">
        <w:r w:rsidR="00F73F81">
          <w:rPr>
            <w:rFonts w:asciiTheme="majorBidi" w:hAnsiTheme="majorBidi" w:cstheme="majorBidi"/>
            <w:sz w:val="24"/>
            <w:szCs w:val="24"/>
          </w:rPr>
          <w:t>deeply interested</w:t>
        </w:r>
      </w:ins>
      <w:del w:id="10" w:author="Susan" w:date="2021-02-13T21:36:00Z">
        <w:r w:rsidRPr="0085429C" w:rsidDel="00F73F81">
          <w:rPr>
            <w:rFonts w:asciiTheme="majorBidi" w:hAnsiTheme="majorBidi" w:cstheme="majorBidi"/>
            <w:sz w:val="24"/>
            <w:szCs w:val="24"/>
          </w:rPr>
          <w:delText>with a keen interest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in the </w:t>
      </w:r>
      <w:ins w:id="11" w:author="Susan" w:date="2021-02-13T19:23:00Z">
        <w:r w:rsidR="00992B1A">
          <w:rPr>
            <w:rFonts w:asciiTheme="majorBidi" w:hAnsiTheme="majorBidi" w:cstheme="majorBidi"/>
            <w:sz w:val="24"/>
            <w:szCs w:val="24"/>
          </w:rPr>
          <w:t xml:space="preserve">labrynthine </w:t>
        </w:r>
      </w:ins>
      <w:del w:id="12" w:author="Susan" w:date="2021-02-13T19:16:00Z">
        <w:r w:rsidRPr="0085429C" w:rsidDel="00992B1A">
          <w:rPr>
            <w:rFonts w:asciiTheme="majorBidi" w:hAnsiTheme="majorBidi" w:cstheme="majorBidi"/>
            <w:sz w:val="24"/>
            <w:szCs w:val="24"/>
          </w:rPr>
          <w:delText>convoluted</w:delText>
        </w:r>
      </w:del>
      <w:del w:id="13" w:author="Susan" w:date="2021-02-13T19:23:00Z">
        <w:r w:rsidRPr="0085429C" w:rsidDel="00992B1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intersections of </w:t>
      </w:r>
      <w:r w:rsidR="005647B8" w:rsidRPr="0085429C">
        <w:rPr>
          <w:rFonts w:asciiTheme="majorBidi" w:hAnsiTheme="majorBidi" w:cstheme="majorBidi"/>
          <w:sz w:val="24"/>
          <w:szCs w:val="24"/>
        </w:rPr>
        <w:t xml:space="preserve">technology, </w:t>
      </w:r>
      <w:r w:rsidRPr="0085429C">
        <w:rPr>
          <w:rFonts w:asciiTheme="majorBidi" w:hAnsiTheme="majorBidi" w:cstheme="majorBidi"/>
          <w:sz w:val="24"/>
          <w:szCs w:val="24"/>
        </w:rPr>
        <w:t>p</w:t>
      </w:r>
      <w:r w:rsidR="005647B8" w:rsidRPr="0085429C">
        <w:rPr>
          <w:rFonts w:asciiTheme="majorBidi" w:hAnsiTheme="majorBidi" w:cstheme="majorBidi"/>
          <w:sz w:val="24"/>
          <w:szCs w:val="24"/>
        </w:rPr>
        <w:t>ublic policy, health</w:t>
      </w:r>
      <w:r w:rsidRPr="0085429C">
        <w:rPr>
          <w:rFonts w:asciiTheme="majorBidi" w:hAnsiTheme="majorBidi" w:cstheme="majorBidi"/>
          <w:sz w:val="24"/>
          <w:szCs w:val="24"/>
        </w:rPr>
        <w:t xml:space="preserve">, law, economics, and international relations. </w:t>
      </w:r>
    </w:p>
    <w:p w14:paraId="4BED559E" w14:textId="65BBAF4B" w:rsidR="00165B4C" w:rsidRPr="0085429C" w:rsidRDefault="00992B1A" w:rsidP="00C70009">
      <w:pPr>
        <w:ind w:firstLine="708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  <w:pPrChange w:id="14" w:author="Susan" w:date="2021-02-13T21:54:00Z">
          <w:pPr>
            <w:ind w:firstLine="708"/>
            <w:jc w:val="both"/>
          </w:pPr>
        </w:pPrChange>
      </w:pPr>
      <w:ins w:id="15" w:author="Susan" w:date="2021-02-13T19:25:00Z">
        <w:r>
          <w:rPr>
            <w:rFonts w:asciiTheme="majorBidi" w:hAnsiTheme="majorBidi" w:cstheme="majorBidi"/>
            <w:sz w:val="24"/>
            <w:szCs w:val="24"/>
          </w:rPr>
          <w:t>During the nearly</w:t>
        </w:r>
      </w:ins>
      <w:ins w:id="16" w:author="Susan" w:date="2021-02-13T19:2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7"/>
        <w:r>
          <w:rPr>
            <w:rFonts w:asciiTheme="majorBidi" w:hAnsiTheme="majorBidi" w:cstheme="majorBidi"/>
            <w:sz w:val="24"/>
            <w:szCs w:val="24"/>
          </w:rPr>
          <w:t>20</w:t>
        </w:r>
        <w:commentRangeEnd w:id="17"/>
        <w:r>
          <w:rPr>
            <w:rStyle w:val="CommentReference"/>
          </w:rPr>
          <w:commentReference w:id="17"/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" w:author="Susan" w:date="2021-02-13T19:25:00Z">
        <w:r>
          <w:rPr>
            <w:rFonts w:asciiTheme="majorBidi" w:hAnsiTheme="majorBidi" w:cstheme="majorBidi"/>
            <w:sz w:val="24"/>
            <w:szCs w:val="24"/>
          </w:rPr>
          <w:t xml:space="preserve">years </w:t>
        </w:r>
      </w:ins>
      <w:ins w:id="19" w:author="Susan" w:date="2021-02-13T19:26:00Z">
        <w:r>
          <w:rPr>
            <w:rFonts w:asciiTheme="majorBidi" w:hAnsiTheme="majorBidi" w:cstheme="majorBidi"/>
            <w:sz w:val="24"/>
            <w:szCs w:val="24"/>
          </w:rPr>
          <w:t>I have dedicated</w:t>
        </w:r>
      </w:ins>
      <w:del w:id="20" w:author="Susan" w:date="2021-02-13T19:26:00Z">
        <w:r w:rsidR="00082440" w:rsidRPr="0085429C" w:rsidDel="00992B1A">
          <w:rPr>
            <w:rFonts w:asciiTheme="majorBidi" w:hAnsiTheme="majorBidi" w:cstheme="majorBidi"/>
            <w:sz w:val="24"/>
            <w:szCs w:val="24"/>
          </w:rPr>
          <w:delText>Dedicating nearly half my life</w:delText>
        </w:r>
      </w:del>
      <w:r w:rsidR="00082440" w:rsidRPr="0085429C">
        <w:rPr>
          <w:rFonts w:asciiTheme="majorBidi" w:hAnsiTheme="majorBidi" w:cstheme="majorBidi"/>
          <w:sz w:val="24"/>
          <w:szCs w:val="24"/>
        </w:rPr>
        <w:t xml:space="preserve"> to Israeli public service, I</w:t>
      </w:r>
      <w:r w:rsidR="005647B8" w:rsidRPr="0085429C">
        <w:rPr>
          <w:rFonts w:asciiTheme="majorBidi" w:hAnsiTheme="majorBidi" w:cstheme="majorBidi"/>
          <w:sz w:val="24"/>
          <w:szCs w:val="24"/>
        </w:rPr>
        <w:t xml:space="preserve"> have</w:t>
      </w:r>
      <w:r w:rsidR="00A07A2A" w:rsidRPr="0085429C">
        <w:rPr>
          <w:rFonts w:asciiTheme="majorBidi" w:hAnsiTheme="majorBidi" w:cstheme="majorBidi"/>
          <w:sz w:val="24"/>
          <w:szCs w:val="24"/>
        </w:rPr>
        <w:t xml:space="preserve"> been </w:t>
      </w:r>
      <w:commentRangeStart w:id="21"/>
      <w:r w:rsidR="00A07A2A" w:rsidRPr="0085429C">
        <w:rPr>
          <w:rFonts w:asciiTheme="majorBidi" w:hAnsiTheme="majorBidi" w:cstheme="majorBidi"/>
          <w:sz w:val="24"/>
          <w:szCs w:val="24"/>
        </w:rPr>
        <w:t>observing</w:t>
      </w:r>
      <w:commentRangeEnd w:id="21"/>
      <w:r w:rsidR="00AA3AC8">
        <w:rPr>
          <w:rStyle w:val="CommentReference"/>
        </w:rPr>
        <w:commentReference w:id="21"/>
      </w:r>
      <w:r w:rsidR="00A07A2A" w:rsidRPr="0085429C">
        <w:rPr>
          <w:rFonts w:asciiTheme="majorBidi" w:hAnsiTheme="majorBidi" w:cstheme="majorBidi"/>
          <w:sz w:val="24"/>
          <w:szCs w:val="24"/>
        </w:rPr>
        <w:t>, critically analyzing</w:t>
      </w:r>
      <w:r w:rsidR="002F27B8" w:rsidRPr="0085429C">
        <w:rPr>
          <w:rFonts w:asciiTheme="majorBidi" w:hAnsiTheme="majorBidi" w:cstheme="majorBidi"/>
          <w:sz w:val="24"/>
          <w:szCs w:val="24"/>
        </w:rPr>
        <w:t>,</w:t>
      </w:r>
      <w:r w:rsidR="00A07A2A" w:rsidRPr="0085429C">
        <w:rPr>
          <w:rFonts w:asciiTheme="majorBidi" w:hAnsiTheme="majorBidi" w:cstheme="majorBidi"/>
          <w:sz w:val="24"/>
          <w:szCs w:val="24"/>
        </w:rPr>
        <w:t xml:space="preserve"> and shaping</w:t>
      </w:r>
      <w:del w:id="22" w:author="Susan" w:date="2021-02-13T20:04:00Z">
        <w:r w:rsidR="007735D4" w:rsidRPr="0085429C" w:rsidDel="00AE1E82">
          <w:rPr>
            <w:rFonts w:asciiTheme="majorBidi" w:hAnsiTheme="majorBidi" w:cstheme="majorBidi"/>
            <w:sz w:val="24"/>
            <w:szCs w:val="24"/>
          </w:rPr>
          <w:delText>/crafting</w:delText>
        </w:r>
      </w:del>
      <w:r w:rsidR="00A07A2A" w:rsidRPr="0085429C">
        <w:rPr>
          <w:rFonts w:asciiTheme="majorBidi" w:hAnsiTheme="majorBidi" w:cstheme="majorBidi"/>
          <w:sz w:val="24"/>
          <w:szCs w:val="24"/>
        </w:rPr>
        <w:t xml:space="preserve"> </w:t>
      </w:r>
      <w:r w:rsidR="002F27B8" w:rsidRPr="0085429C">
        <w:rPr>
          <w:rFonts w:asciiTheme="majorBidi" w:hAnsiTheme="majorBidi" w:cstheme="majorBidi"/>
          <w:sz w:val="24"/>
          <w:szCs w:val="24"/>
        </w:rPr>
        <w:t xml:space="preserve">national and </w:t>
      </w:r>
      <w:r w:rsidR="007735D4" w:rsidRPr="0085429C">
        <w:rPr>
          <w:rFonts w:asciiTheme="majorBidi" w:hAnsiTheme="majorBidi" w:cstheme="majorBidi"/>
          <w:sz w:val="24"/>
          <w:szCs w:val="24"/>
        </w:rPr>
        <w:t>multilateral</w:t>
      </w:r>
      <w:r w:rsidR="00B6452C" w:rsidRPr="0085429C">
        <w:rPr>
          <w:rFonts w:asciiTheme="majorBidi" w:hAnsiTheme="majorBidi" w:cstheme="majorBidi"/>
          <w:sz w:val="24"/>
          <w:szCs w:val="24"/>
        </w:rPr>
        <w:t xml:space="preserve"> decision</w:t>
      </w:r>
      <w:ins w:id="23" w:author="Susan" w:date="2021-02-13T20:04:00Z">
        <w:r w:rsidR="00AE1E82">
          <w:rPr>
            <w:rFonts w:asciiTheme="majorBidi" w:hAnsiTheme="majorBidi" w:cstheme="majorBidi"/>
            <w:sz w:val="24"/>
            <w:szCs w:val="24"/>
          </w:rPr>
          <w:t>-</w:t>
        </w:r>
      </w:ins>
      <w:del w:id="24" w:author="Susan" w:date="2021-02-13T20:04:00Z">
        <w:r w:rsidR="00B6452C" w:rsidRPr="0085429C" w:rsidDel="00AE1E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6452C" w:rsidRPr="0085429C">
        <w:rPr>
          <w:rFonts w:asciiTheme="majorBidi" w:hAnsiTheme="majorBidi" w:cstheme="majorBidi"/>
          <w:sz w:val="24"/>
          <w:szCs w:val="24"/>
        </w:rPr>
        <w:t>making</w:t>
      </w:r>
      <w:ins w:id="25" w:author="Susan" w:date="2021-02-13T20:04:00Z">
        <w:r w:rsidR="00AE1E82">
          <w:rPr>
            <w:rFonts w:asciiTheme="majorBidi" w:hAnsiTheme="majorBidi" w:cstheme="majorBidi"/>
            <w:sz w:val="24"/>
            <w:szCs w:val="24"/>
          </w:rPr>
          <w:t xml:space="preserve"> processes</w:t>
        </w:r>
      </w:ins>
      <w:r w:rsidR="00B6452C" w:rsidRPr="0085429C">
        <w:rPr>
          <w:rFonts w:asciiTheme="majorBidi" w:hAnsiTheme="majorBidi" w:cstheme="majorBidi"/>
          <w:sz w:val="24"/>
          <w:szCs w:val="24"/>
        </w:rPr>
        <w:t xml:space="preserve">. </w:t>
      </w:r>
      <w:ins w:id="26" w:author="Susan" w:date="2021-02-13T20:05:00Z">
        <w:r w:rsidR="00AE1E82">
          <w:rPr>
            <w:rFonts w:asciiTheme="majorBidi" w:hAnsiTheme="majorBidi" w:cstheme="majorBidi"/>
            <w:sz w:val="24"/>
            <w:szCs w:val="24"/>
          </w:rPr>
          <w:t>My</w:t>
        </w:r>
      </w:ins>
      <w:del w:id="27" w:author="Susan" w:date="2021-02-13T20:11:00Z">
        <w:r w:rsidR="00165B4C" w:rsidRPr="0085429C" w:rsidDel="00AE1E82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drive to uncover methodologically rigorous </w:t>
      </w:r>
      <w:ins w:id="28" w:author="Susan" w:date="2021-02-13T20:12:00Z">
        <w:r w:rsidR="00AE1E82">
          <w:rPr>
            <w:rFonts w:asciiTheme="majorBidi" w:hAnsiTheme="majorBidi" w:cstheme="majorBidi"/>
            <w:sz w:val="24"/>
            <w:szCs w:val="24"/>
          </w:rPr>
          <w:t>solutions for</w:t>
        </w:r>
      </w:ins>
      <w:del w:id="29" w:author="Susan" w:date="2021-02-13T20:12:00Z">
        <w:r w:rsidR="00165B4C" w:rsidRPr="0085429C" w:rsidDel="00AE1E82">
          <w:rPr>
            <w:rFonts w:asciiTheme="majorBidi" w:hAnsiTheme="majorBidi" w:cstheme="majorBidi"/>
            <w:sz w:val="24"/>
            <w:szCs w:val="24"/>
          </w:rPr>
          <w:delText>answers to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pressing </w:t>
      </w:r>
      <w:ins w:id="30" w:author="Susan" w:date="2021-02-13T20:04:00Z">
        <w:r w:rsidR="00AE1E82">
          <w:rPr>
            <w:rFonts w:asciiTheme="majorBidi" w:hAnsiTheme="majorBidi" w:cstheme="majorBidi"/>
            <w:sz w:val="24"/>
            <w:szCs w:val="24"/>
          </w:rPr>
          <w:t>macro</w:t>
        </w:r>
      </w:ins>
      <w:del w:id="31" w:author="Susan" w:date="2021-02-13T20:04:00Z">
        <w:r w:rsidR="00165B4C" w:rsidRPr="0085429C" w:rsidDel="00AE1E82">
          <w:rPr>
            <w:rFonts w:asciiTheme="majorBidi" w:hAnsiTheme="majorBidi" w:cstheme="majorBidi"/>
            <w:sz w:val="24"/>
            <w:szCs w:val="24"/>
          </w:rPr>
          <w:delText>big picture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</w:t>
      </w:r>
      <w:ins w:id="32" w:author="Susan" w:date="2021-02-13T21:54:00Z">
        <w:r w:rsidR="00C70009">
          <w:rPr>
            <w:rFonts w:asciiTheme="majorBidi" w:hAnsiTheme="majorBidi" w:cstheme="majorBidi"/>
            <w:sz w:val="24"/>
            <w:szCs w:val="24"/>
          </w:rPr>
          <w:t>dilemmas</w:t>
        </w:r>
      </w:ins>
      <w:ins w:id="33" w:author="Susan" w:date="2021-02-13T21:59:00Z">
        <w:r w:rsidR="00AA3AC8">
          <w:rPr>
            <w:rFonts w:asciiTheme="majorBidi" w:hAnsiTheme="majorBidi" w:cstheme="majorBidi"/>
            <w:sz w:val="24"/>
            <w:szCs w:val="24"/>
          </w:rPr>
          <w:t>,</w:t>
        </w:r>
      </w:ins>
      <w:del w:id="34" w:author="Susan" w:date="2021-02-13T20:05:00Z">
        <w:r w:rsidR="00165B4C" w:rsidRPr="0085429C" w:rsidDel="00AE1E82">
          <w:rPr>
            <w:rFonts w:asciiTheme="majorBidi" w:hAnsiTheme="majorBidi" w:cstheme="majorBidi"/>
            <w:sz w:val="24"/>
            <w:szCs w:val="24"/>
          </w:rPr>
          <w:delText>questions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</w:t>
      </w:r>
      <w:r w:rsidR="001B4B63" w:rsidRPr="0085429C">
        <w:rPr>
          <w:rFonts w:asciiTheme="majorBidi" w:hAnsiTheme="majorBidi" w:cstheme="majorBidi"/>
          <w:sz w:val="24"/>
          <w:szCs w:val="24"/>
        </w:rPr>
        <w:t xml:space="preserve">and </w:t>
      </w:r>
      <w:ins w:id="35" w:author="Susan" w:date="2021-02-13T19:25:00Z">
        <w:r>
          <w:rPr>
            <w:rFonts w:asciiTheme="majorBidi" w:hAnsiTheme="majorBidi" w:cstheme="majorBidi"/>
            <w:sz w:val="24"/>
            <w:szCs w:val="24"/>
          </w:rPr>
          <w:t>potentially</w:t>
        </w:r>
      </w:ins>
      <w:del w:id="36" w:author="Susan" w:date="2021-02-13T19:25:00Z">
        <w:r w:rsidR="00A35C40" w:rsidRPr="0085429C" w:rsidDel="00992B1A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>hopefully</w:delText>
        </w:r>
      </w:del>
      <w:r w:rsidR="00A35C40" w:rsidRPr="008542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65B4C" w:rsidRPr="0085429C">
        <w:rPr>
          <w:rFonts w:asciiTheme="majorBidi" w:hAnsiTheme="majorBidi" w:cstheme="majorBidi"/>
          <w:sz w:val="24"/>
          <w:szCs w:val="24"/>
        </w:rPr>
        <w:t xml:space="preserve">assist international organizations and key players, including </w:t>
      </w:r>
      <w:ins w:id="37" w:author="Susan" w:date="2021-02-13T19:25:00Z">
        <w:r>
          <w:rPr>
            <w:rFonts w:asciiTheme="majorBidi" w:hAnsiTheme="majorBidi" w:cstheme="majorBidi"/>
            <w:sz w:val="24"/>
            <w:szCs w:val="24"/>
          </w:rPr>
          <w:t>the Israeli</w:t>
        </w:r>
      </w:ins>
      <w:del w:id="38" w:author="Susan" w:date="2021-02-13T19:25:00Z">
        <w:r w:rsidR="00165B4C" w:rsidRPr="0085429C" w:rsidDel="00992B1A">
          <w:rPr>
            <w:rFonts w:asciiTheme="majorBidi" w:hAnsiTheme="majorBidi" w:cstheme="majorBidi"/>
            <w:sz w:val="24"/>
            <w:szCs w:val="24"/>
          </w:rPr>
          <w:delText>my own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government, </w:t>
      </w:r>
      <w:ins w:id="39" w:author="Susan" w:date="2021-02-13T19:25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40" w:author="Susan" w:date="2021-02-13T19:25:00Z">
        <w:r w:rsidR="00165B4C" w:rsidRPr="0085429C" w:rsidDel="00992B1A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>n the quest for peace and stability</w:t>
      </w:r>
      <w:ins w:id="41" w:author="Susan" w:date="2021-02-13T20:12:00Z">
        <w:r w:rsidR="00AE1E82">
          <w:rPr>
            <w:rFonts w:asciiTheme="majorBidi" w:hAnsiTheme="majorBidi" w:cstheme="majorBidi"/>
            <w:sz w:val="24"/>
            <w:szCs w:val="24"/>
          </w:rPr>
          <w:t>,</w:t>
        </w:r>
      </w:ins>
      <w:r w:rsidR="00165B4C" w:rsidRPr="0085429C">
        <w:rPr>
          <w:rFonts w:asciiTheme="majorBidi" w:hAnsiTheme="majorBidi" w:cstheme="majorBidi"/>
          <w:sz w:val="24"/>
          <w:szCs w:val="24"/>
        </w:rPr>
        <w:t xml:space="preserve"> </w:t>
      </w:r>
      <w:ins w:id="42" w:author="Susan" w:date="2021-02-13T20:15:00Z">
        <w:r w:rsidR="0067616E">
          <w:rPr>
            <w:rFonts w:asciiTheme="majorBidi" w:hAnsiTheme="majorBidi" w:cstheme="majorBidi"/>
            <w:sz w:val="24"/>
            <w:szCs w:val="24"/>
          </w:rPr>
          <w:t>crys</w:t>
        </w:r>
      </w:ins>
      <w:ins w:id="43" w:author="Susan" w:date="2021-02-13T21:36:00Z">
        <w:r w:rsidR="00F73F81">
          <w:rPr>
            <w:rFonts w:asciiTheme="majorBidi" w:hAnsiTheme="majorBidi" w:cstheme="majorBidi"/>
            <w:sz w:val="24"/>
            <w:szCs w:val="24"/>
          </w:rPr>
          <w:t>t</w:t>
        </w:r>
      </w:ins>
      <w:ins w:id="44" w:author="Susan" w:date="2021-02-13T20:15:00Z">
        <w:r w:rsidR="0067616E">
          <w:rPr>
            <w:rFonts w:asciiTheme="majorBidi" w:hAnsiTheme="majorBidi" w:cstheme="majorBidi"/>
            <w:sz w:val="24"/>
            <w:szCs w:val="24"/>
          </w:rPr>
          <w:t>allized</w:t>
        </w:r>
      </w:ins>
      <w:del w:id="45" w:author="Susan" w:date="2021-02-13T20:15:00Z">
        <w:r w:rsidR="00165B4C" w:rsidRPr="0085429C" w:rsidDel="0067616E">
          <w:rPr>
            <w:rFonts w:asciiTheme="majorBidi" w:hAnsiTheme="majorBidi" w:cstheme="majorBidi"/>
            <w:sz w:val="24"/>
            <w:szCs w:val="24"/>
          </w:rPr>
          <w:delText>- solidified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my </w:t>
      </w:r>
      <w:commentRangeStart w:id="46"/>
      <w:ins w:id="47" w:author="Susan" w:date="2021-02-13T20:23:00Z">
        <w:r w:rsidR="0067616E">
          <w:rPr>
            <w:rFonts w:asciiTheme="majorBidi" w:hAnsiTheme="majorBidi" w:cstheme="majorBidi"/>
            <w:sz w:val="24"/>
            <w:szCs w:val="24"/>
          </w:rPr>
          <w:t>aspiration</w:t>
        </w:r>
      </w:ins>
      <w:commentRangeEnd w:id="46"/>
      <w:ins w:id="48" w:author="Susan" w:date="2021-02-13T21:59:00Z">
        <w:r w:rsidR="00AA3AC8">
          <w:rPr>
            <w:rStyle w:val="CommentReference"/>
          </w:rPr>
          <w:commentReference w:id="46"/>
        </w:r>
      </w:ins>
      <w:ins w:id="49" w:author="Susan" w:date="2021-02-13T20:23:00Z">
        <w:r w:rsidR="0067616E">
          <w:rPr>
            <w:rFonts w:asciiTheme="majorBidi" w:hAnsiTheme="majorBidi" w:cstheme="majorBidi"/>
            <w:sz w:val="24"/>
            <w:szCs w:val="24"/>
          </w:rPr>
          <w:t xml:space="preserve"> to pursue</w:t>
        </w:r>
      </w:ins>
      <w:del w:id="50" w:author="Susan" w:date="2021-02-13T20:17:00Z">
        <w:r w:rsidR="00165B4C" w:rsidRPr="0085429C" w:rsidDel="0067616E">
          <w:rPr>
            <w:rFonts w:asciiTheme="majorBidi" w:hAnsiTheme="majorBidi" w:cstheme="majorBidi"/>
            <w:sz w:val="24"/>
            <w:szCs w:val="24"/>
          </w:rPr>
          <w:delText>interest in</w:delText>
        </w:r>
      </w:del>
      <w:del w:id="51" w:author="Susan" w:date="2021-02-13T20:23:00Z">
        <w:r w:rsidR="00165B4C" w:rsidRPr="0085429C" w:rsidDel="0067616E">
          <w:rPr>
            <w:rFonts w:asciiTheme="majorBidi" w:hAnsiTheme="majorBidi" w:cstheme="majorBidi"/>
            <w:sz w:val="24"/>
            <w:szCs w:val="24"/>
          </w:rPr>
          <w:delText xml:space="preserve"> pursuing</w:delText>
        </w:r>
      </w:del>
      <w:r w:rsidR="00165B4C" w:rsidRPr="0085429C">
        <w:rPr>
          <w:rFonts w:asciiTheme="majorBidi" w:hAnsiTheme="majorBidi" w:cstheme="majorBidi"/>
          <w:sz w:val="24"/>
          <w:szCs w:val="24"/>
        </w:rPr>
        <w:t xml:space="preserve"> a DPhil in Public Policy at The Blavatnik School of Government</w:t>
      </w:r>
      <w:r w:rsidR="00165B4C" w:rsidRPr="0085429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6AFA6038" w14:textId="3880D383" w:rsidR="00FF3B43" w:rsidRPr="0085429C" w:rsidRDefault="00FF3B43" w:rsidP="00C70009">
      <w:pPr>
        <w:ind w:firstLine="708"/>
        <w:jc w:val="both"/>
        <w:rPr>
          <w:rFonts w:asciiTheme="majorBidi" w:hAnsiTheme="majorBidi" w:cstheme="majorBidi"/>
          <w:sz w:val="24"/>
          <w:szCs w:val="24"/>
        </w:rPr>
        <w:pPrChange w:id="52" w:author="Susan" w:date="2021-02-13T21:46:00Z">
          <w:pPr>
            <w:ind w:firstLine="708"/>
            <w:jc w:val="both"/>
          </w:pPr>
        </w:pPrChange>
      </w:pPr>
      <w:r w:rsidRPr="0085429C">
        <w:rPr>
          <w:rFonts w:asciiTheme="majorBidi" w:hAnsiTheme="majorBidi" w:cstheme="majorBidi"/>
          <w:sz w:val="24"/>
          <w:szCs w:val="24"/>
        </w:rPr>
        <w:t xml:space="preserve">The COVID-19 era reaffirms the Gordian </w:t>
      </w:r>
      <w:ins w:id="53" w:author="Susan" w:date="2021-02-13T20:17:00Z">
        <w:r w:rsidR="0067616E">
          <w:rPr>
            <w:rFonts w:asciiTheme="majorBidi" w:hAnsiTheme="majorBidi" w:cstheme="majorBidi"/>
            <w:sz w:val="24"/>
            <w:szCs w:val="24"/>
          </w:rPr>
          <w:t>K</w:t>
        </w:r>
      </w:ins>
      <w:del w:id="54" w:author="Susan" w:date="2021-02-13T20:17:00Z">
        <w:r w:rsidRPr="0085429C" w:rsidDel="0067616E">
          <w:rPr>
            <w:rFonts w:asciiTheme="majorBidi" w:hAnsiTheme="majorBidi" w:cstheme="majorBidi"/>
            <w:sz w:val="24"/>
            <w:szCs w:val="24"/>
          </w:rPr>
          <w:delText>k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not </w:t>
      </w:r>
      <w:ins w:id="55" w:author="Susan" w:date="2021-02-13T20:23:00Z">
        <w:r w:rsidR="0067616E">
          <w:rPr>
            <w:rFonts w:asciiTheme="majorBidi" w:hAnsiTheme="majorBidi" w:cstheme="majorBidi"/>
            <w:sz w:val="24"/>
            <w:szCs w:val="24"/>
          </w:rPr>
          <w:t>of</w:t>
        </w:r>
      </w:ins>
      <w:del w:id="56" w:author="Susan" w:date="2021-02-13T20:23:00Z">
        <w:r w:rsidRPr="0085429C" w:rsidDel="0067616E">
          <w:rPr>
            <w:rFonts w:asciiTheme="majorBidi" w:hAnsiTheme="majorBidi" w:cstheme="majorBidi"/>
            <w:sz w:val="24"/>
            <w:szCs w:val="24"/>
          </w:rPr>
          <w:delText>between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health, peace, and economy. The </w:t>
      </w:r>
      <w:ins w:id="57" w:author="Susan" w:date="2021-02-13T21:41:00Z">
        <w:r w:rsidR="00F73F81">
          <w:rPr>
            <w:rFonts w:asciiTheme="majorBidi" w:hAnsiTheme="majorBidi" w:cstheme="majorBidi"/>
            <w:sz w:val="24"/>
            <w:szCs w:val="24"/>
          </w:rPr>
          <w:t xml:space="preserve">pandemic’s </w:t>
        </w:r>
      </w:ins>
      <w:r w:rsidRPr="0085429C">
        <w:rPr>
          <w:rFonts w:asciiTheme="majorBidi" w:hAnsiTheme="majorBidi" w:cstheme="majorBidi"/>
          <w:sz w:val="24"/>
          <w:szCs w:val="24"/>
        </w:rPr>
        <w:t xml:space="preserve">multiple global implications </w:t>
      </w:r>
      <w:del w:id="58" w:author="Susan" w:date="2021-02-13T21:41:00Z">
        <w:r w:rsidRPr="0085429C" w:rsidDel="00F73F81">
          <w:rPr>
            <w:rFonts w:asciiTheme="majorBidi" w:hAnsiTheme="majorBidi" w:cstheme="majorBidi"/>
            <w:sz w:val="24"/>
            <w:szCs w:val="24"/>
          </w:rPr>
          <w:delText xml:space="preserve">of the pandemic 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attest to </w:t>
      </w:r>
      <w:ins w:id="59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>the profound impact</w:t>
        </w:r>
      </w:ins>
      <w:del w:id="60" w:author="Susan" w:date="2021-02-13T20:24:00Z">
        <w:r w:rsidRPr="0085429C" w:rsidDel="0067616E">
          <w:rPr>
            <w:rFonts w:asciiTheme="majorBidi" w:hAnsiTheme="majorBidi" w:cstheme="majorBidi"/>
            <w:sz w:val="24"/>
            <w:szCs w:val="24"/>
          </w:rPr>
          <w:delText xml:space="preserve">how </w:delText>
        </w:r>
      </w:del>
      <w:ins w:id="61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5429C">
        <w:rPr>
          <w:rFonts w:asciiTheme="majorBidi" w:hAnsiTheme="majorBidi" w:cstheme="majorBidi"/>
          <w:sz w:val="24"/>
          <w:szCs w:val="24"/>
        </w:rPr>
        <w:t>this delicate tri</w:t>
      </w:r>
      <w:ins w:id="62" w:author="Susan" w:date="2021-02-13T21:46:00Z">
        <w:r w:rsidR="00C70009">
          <w:rPr>
            <w:rFonts w:asciiTheme="majorBidi" w:hAnsiTheme="majorBidi" w:cstheme="majorBidi"/>
            <w:sz w:val="24"/>
            <w:szCs w:val="24"/>
          </w:rPr>
          <w:t>partite</w:t>
        </w:r>
      </w:ins>
      <w:del w:id="63" w:author="Susan" w:date="2021-02-13T21:46:00Z">
        <w:r w:rsidRPr="0085429C" w:rsidDel="00C70009">
          <w:rPr>
            <w:rFonts w:asciiTheme="majorBidi" w:hAnsiTheme="majorBidi" w:cstheme="majorBidi"/>
            <w:sz w:val="24"/>
            <w:szCs w:val="24"/>
          </w:rPr>
          <w:delText>angular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balance may </w:t>
      </w:r>
      <w:ins w:id="64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have on </w:t>
        </w:r>
      </w:ins>
      <w:del w:id="65" w:author="Susan" w:date="2021-02-13T20:24:00Z">
        <w:r w:rsidRPr="0085429C" w:rsidDel="0067616E">
          <w:rPr>
            <w:rFonts w:asciiTheme="majorBidi" w:hAnsiTheme="majorBidi" w:cstheme="majorBidi"/>
            <w:sz w:val="24"/>
            <w:szCs w:val="24"/>
          </w:rPr>
          <w:delText xml:space="preserve">dictate </w:delText>
        </w:r>
      </w:del>
      <w:r w:rsidRPr="0085429C">
        <w:rPr>
          <w:rFonts w:asciiTheme="majorBidi" w:hAnsiTheme="majorBidi" w:cstheme="majorBidi"/>
          <w:sz w:val="24"/>
          <w:szCs w:val="24"/>
        </w:rPr>
        <w:t>the future of humanity.</w:t>
      </w:r>
    </w:p>
    <w:p w14:paraId="224A2BAC" w14:textId="07C93872" w:rsidR="00741AF8" w:rsidRPr="0085429C" w:rsidRDefault="00FF3B43" w:rsidP="00C70009">
      <w:pPr>
        <w:ind w:firstLine="708"/>
        <w:jc w:val="both"/>
        <w:rPr>
          <w:rFonts w:asciiTheme="majorBidi" w:hAnsiTheme="majorBidi" w:cstheme="majorBidi"/>
          <w:sz w:val="24"/>
          <w:szCs w:val="24"/>
        </w:rPr>
        <w:pPrChange w:id="66" w:author="Susan" w:date="2021-02-13T21:54:00Z">
          <w:pPr>
            <w:ind w:firstLine="708"/>
            <w:jc w:val="both"/>
          </w:pPr>
        </w:pPrChange>
      </w:pPr>
      <w:r w:rsidRPr="0085429C">
        <w:rPr>
          <w:rFonts w:asciiTheme="majorBidi" w:hAnsiTheme="majorBidi" w:cstheme="majorBidi"/>
          <w:sz w:val="24"/>
          <w:szCs w:val="24"/>
        </w:rPr>
        <w:t xml:space="preserve">In my research proposal, I seek to identify which factors contribute to or undermine the effectiveness of raising public health arguments (not necessarily pandemic related) in peace negotiations. </w:t>
      </w:r>
      <w:ins w:id="67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68" w:author="Susan" w:date="2021-02-13T21:46:00Z">
        <w:r w:rsidR="00C70009">
          <w:rPr>
            <w:rFonts w:asciiTheme="majorBidi" w:hAnsiTheme="majorBidi" w:cstheme="majorBidi"/>
            <w:sz w:val="24"/>
            <w:szCs w:val="24"/>
          </w:rPr>
          <w:t>essence</w:t>
        </w:r>
      </w:ins>
      <w:ins w:id="69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, the research asks whether the </w:t>
        </w:r>
      </w:ins>
      <w:ins w:id="70" w:author="Susan" w:date="2021-02-13T20:26:00Z">
        <w:r w:rsidR="00742C0C">
          <w:rPr>
            <w:rFonts w:asciiTheme="majorBidi" w:hAnsiTheme="majorBidi" w:cstheme="majorBidi"/>
            <w:sz w:val="24"/>
            <w:szCs w:val="24"/>
          </w:rPr>
          <w:t xml:space="preserve">subject </w:t>
        </w:r>
      </w:ins>
      <w:ins w:id="71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ins w:id="72" w:author="Susan" w:date="2021-02-13T20:25:00Z">
        <w:r w:rsidR="00742C0C">
          <w:rPr>
            <w:rFonts w:asciiTheme="majorBidi" w:hAnsiTheme="majorBidi" w:cstheme="majorBidi"/>
            <w:sz w:val="24"/>
            <w:szCs w:val="24"/>
          </w:rPr>
          <w:t>health</w:t>
        </w:r>
      </w:ins>
      <w:ins w:id="73" w:author="Susan" w:date="2021-02-13T20:26:00Z">
        <w:r w:rsidR="00742C0C">
          <w:rPr>
            <w:rFonts w:asciiTheme="majorBidi" w:hAnsiTheme="majorBidi" w:cstheme="majorBidi"/>
            <w:sz w:val="24"/>
            <w:szCs w:val="24"/>
          </w:rPr>
          <w:t>, particularly public health,</w:t>
        </w:r>
      </w:ins>
      <w:ins w:id="74" w:author="Susan" w:date="2021-02-13T20:24:00Z">
        <w:r w:rsidR="0067616E">
          <w:rPr>
            <w:rFonts w:asciiTheme="majorBidi" w:hAnsiTheme="majorBidi" w:cstheme="majorBidi"/>
            <w:sz w:val="24"/>
            <w:szCs w:val="24"/>
          </w:rPr>
          <w:t xml:space="preserve"> can be </w:t>
        </w:r>
      </w:ins>
      <w:ins w:id="75" w:author="Susan" w:date="2021-02-13T20:32:00Z">
        <w:r w:rsidR="00742C0C">
          <w:rPr>
            <w:rFonts w:asciiTheme="majorBidi" w:hAnsiTheme="majorBidi" w:cstheme="majorBidi"/>
            <w:sz w:val="24"/>
            <w:szCs w:val="24"/>
          </w:rPr>
          <w:t>harnassed</w:t>
        </w:r>
      </w:ins>
      <w:ins w:id="76" w:author="Susan" w:date="2021-02-13T20:25:00Z">
        <w:r w:rsidR="00742C0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7" w:author="Susan" w:date="2021-02-13T20:25:00Z">
        <w:r w:rsidR="00A35C40" w:rsidRPr="0085429C" w:rsidDel="00742C0C">
          <w:rPr>
            <w:rFonts w:asciiTheme="majorBidi" w:hAnsiTheme="majorBidi" w:cstheme="majorBidi"/>
            <w:sz w:val="24"/>
            <w:szCs w:val="24"/>
          </w:rPr>
          <w:delText>Sho</w:delText>
        </w:r>
        <w:r w:rsidR="004A46D8" w:rsidDel="00742C0C">
          <w:rPr>
            <w:rFonts w:asciiTheme="majorBidi" w:hAnsiTheme="majorBidi" w:cstheme="majorBidi"/>
            <w:sz w:val="24"/>
            <w:szCs w:val="24"/>
          </w:rPr>
          <w:delText>rt</w:delText>
        </w:r>
        <w:r w:rsidR="00A35C40" w:rsidRPr="0085429C" w:rsidDel="00742C0C">
          <w:rPr>
            <w:rFonts w:asciiTheme="majorBidi" w:hAnsiTheme="majorBidi" w:cstheme="majorBidi"/>
            <w:sz w:val="24"/>
            <w:szCs w:val="24"/>
          </w:rPr>
          <w:delText>ly, I simply ask could we</w:delText>
        </w:r>
      </w:del>
      <w:ins w:id="78" w:author="Susan" w:date="2021-02-13T20:25:00Z">
        <w:r w:rsidR="00742C0C">
          <w:rPr>
            <w:rFonts w:asciiTheme="majorBidi" w:hAnsiTheme="majorBidi" w:cstheme="majorBidi"/>
            <w:sz w:val="24"/>
            <w:szCs w:val="24"/>
          </w:rPr>
          <w:t>to</w:t>
        </w:r>
      </w:ins>
      <w:r w:rsidR="00A35C40" w:rsidRPr="0085429C">
        <w:rPr>
          <w:rFonts w:asciiTheme="majorBidi" w:hAnsiTheme="majorBidi" w:cstheme="majorBidi"/>
          <w:sz w:val="24"/>
          <w:szCs w:val="24"/>
        </w:rPr>
        <w:t xml:space="preserve"> promote peace</w:t>
      </w:r>
      <w:del w:id="79" w:author="Susan" w:date="2021-02-13T20:26:00Z">
        <w:r w:rsidR="00A35C40" w:rsidRPr="0085429C" w:rsidDel="00742C0C">
          <w:rPr>
            <w:rFonts w:asciiTheme="majorBidi" w:hAnsiTheme="majorBidi" w:cstheme="majorBidi"/>
            <w:sz w:val="24"/>
            <w:szCs w:val="24"/>
          </w:rPr>
          <w:delText xml:space="preserve"> by health</w:delText>
        </w:r>
      </w:del>
      <w:r w:rsidR="00A35C40" w:rsidRPr="0085429C">
        <w:rPr>
          <w:rFonts w:asciiTheme="majorBidi" w:hAnsiTheme="majorBidi" w:cstheme="majorBidi"/>
          <w:sz w:val="24"/>
          <w:szCs w:val="24"/>
        </w:rPr>
        <w:t>, and</w:t>
      </w:r>
      <w:ins w:id="80" w:author="Susan" w:date="2021-02-13T21:46:00Z">
        <w:r w:rsidR="00C70009">
          <w:rPr>
            <w:rFonts w:asciiTheme="majorBidi" w:hAnsiTheme="majorBidi" w:cstheme="majorBidi"/>
            <w:sz w:val="24"/>
            <w:szCs w:val="24"/>
          </w:rPr>
          <w:t>,</w:t>
        </w:r>
      </w:ins>
      <w:r w:rsidR="00A35C40" w:rsidRPr="0085429C">
        <w:rPr>
          <w:rFonts w:asciiTheme="majorBidi" w:hAnsiTheme="majorBidi" w:cstheme="majorBidi"/>
          <w:sz w:val="24"/>
          <w:szCs w:val="24"/>
        </w:rPr>
        <w:t xml:space="preserve"> if so</w:t>
      </w:r>
      <w:ins w:id="81" w:author="Susan" w:date="2021-02-13T21:46:00Z">
        <w:r w:rsidR="00C70009">
          <w:rPr>
            <w:rFonts w:asciiTheme="majorBidi" w:hAnsiTheme="majorBidi" w:cstheme="majorBidi"/>
            <w:sz w:val="24"/>
            <w:szCs w:val="24"/>
          </w:rPr>
          <w:t>,</w:t>
        </w:r>
      </w:ins>
      <w:r w:rsidR="00A35C40" w:rsidRPr="0085429C">
        <w:rPr>
          <w:rFonts w:asciiTheme="majorBidi" w:hAnsiTheme="majorBidi" w:cstheme="majorBidi"/>
          <w:sz w:val="24"/>
          <w:szCs w:val="24"/>
        </w:rPr>
        <w:t xml:space="preserve"> how? </w:t>
      </w:r>
      <w:ins w:id="82" w:author="Susan" w:date="2021-02-13T20:49:00Z">
        <w:r w:rsidR="00B867AE">
          <w:rPr>
            <w:rFonts w:asciiTheme="majorBidi" w:hAnsiTheme="majorBidi" w:cstheme="majorBidi"/>
            <w:sz w:val="24"/>
            <w:szCs w:val="24"/>
          </w:rPr>
          <w:t xml:space="preserve">The intent is </w:t>
        </w:r>
      </w:ins>
      <w:del w:id="83" w:author="Susan" w:date="2021-02-13T20:49:00Z">
        <w:r w:rsidRPr="0085429C" w:rsidDel="00B867AE">
          <w:rPr>
            <w:rFonts w:asciiTheme="majorBidi" w:hAnsiTheme="majorBidi" w:cstheme="majorBidi"/>
            <w:sz w:val="24"/>
            <w:szCs w:val="24"/>
            <w:highlight w:val="yellow"/>
          </w:rPr>
          <w:delText>My hope</w:delText>
        </w:r>
        <w:r w:rsidRPr="0085429C" w:rsidDel="00B867AE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that the research's practical and empirical conclusions </w:t>
      </w:r>
      <w:ins w:id="84" w:author="Susan" w:date="2021-02-13T20:32:00Z">
        <w:r w:rsidR="00742C0C">
          <w:rPr>
            <w:rFonts w:asciiTheme="majorBidi" w:hAnsiTheme="majorBidi" w:cstheme="majorBidi"/>
            <w:sz w:val="24"/>
            <w:szCs w:val="24"/>
          </w:rPr>
          <w:t>will</w:t>
        </w:r>
      </w:ins>
      <w:del w:id="85" w:author="Susan" w:date="2021-02-13T20:32:00Z">
        <w:r w:rsidRPr="0085429C" w:rsidDel="00742C0C">
          <w:rPr>
            <w:rFonts w:asciiTheme="majorBidi" w:hAnsiTheme="majorBidi" w:cstheme="majorBidi"/>
            <w:sz w:val="24"/>
            <w:szCs w:val="24"/>
          </w:rPr>
          <w:delText>could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serve as a source of effectual policy tools and mechanisms for practitioners and policymakers. </w:t>
      </w:r>
      <w:ins w:id="86" w:author="Susan" w:date="2021-02-13T20:49:00Z">
        <w:r w:rsidR="001F45C0">
          <w:rPr>
            <w:rFonts w:asciiTheme="majorBidi" w:hAnsiTheme="majorBidi" w:cstheme="majorBidi"/>
            <w:sz w:val="24"/>
            <w:szCs w:val="24"/>
          </w:rPr>
          <w:t>Optimistically, th</w:t>
        </w:r>
      </w:ins>
      <w:ins w:id="87" w:author="Susan" w:date="2021-02-13T20:50:00Z">
        <w:r w:rsidR="001F45C0">
          <w:rPr>
            <w:rFonts w:asciiTheme="majorBidi" w:hAnsiTheme="majorBidi" w:cstheme="majorBidi"/>
            <w:sz w:val="24"/>
            <w:szCs w:val="24"/>
          </w:rPr>
          <w:t>e results of this re</w:t>
        </w:r>
      </w:ins>
      <w:ins w:id="88" w:author="Susan" w:date="2021-02-13T22:00:00Z">
        <w:r w:rsidR="00AA3AC8">
          <w:rPr>
            <w:rFonts w:asciiTheme="majorBidi" w:hAnsiTheme="majorBidi" w:cstheme="majorBidi"/>
            <w:sz w:val="24"/>
            <w:szCs w:val="24"/>
          </w:rPr>
          <w:t>s</w:t>
        </w:r>
      </w:ins>
      <w:ins w:id="89" w:author="Susan" w:date="2021-02-13T20:50:00Z">
        <w:r w:rsidR="001F45C0">
          <w:rPr>
            <w:rFonts w:asciiTheme="majorBidi" w:hAnsiTheme="majorBidi" w:cstheme="majorBidi"/>
            <w:sz w:val="24"/>
            <w:szCs w:val="24"/>
          </w:rPr>
          <w:t>earch</w:t>
        </w:r>
      </w:ins>
      <w:del w:id="90" w:author="Susan" w:date="2021-02-13T20:50:00Z">
        <w:r w:rsidRPr="0085429C" w:rsidDel="001F45C0">
          <w:rPr>
            <w:rFonts w:asciiTheme="majorBidi" w:hAnsiTheme="majorBidi" w:cstheme="majorBidi"/>
            <w:sz w:val="24"/>
            <w:szCs w:val="24"/>
          </w:rPr>
          <w:delText>Via optimistic lenses, the results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could be adjusted and calibrated to </w:t>
      </w:r>
      <w:ins w:id="91" w:author="Susan" w:date="2021-02-13T20:49:00Z">
        <w:r w:rsidR="001F45C0">
          <w:rPr>
            <w:rFonts w:asciiTheme="majorBidi" w:hAnsiTheme="majorBidi" w:cstheme="majorBidi"/>
            <w:sz w:val="24"/>
            <w:szCs w:val="24"/>
          </w:rPr>
          <w:t xml:space="preserve">apply </w:t>
        </w:r>
      </w:ins>
      <w:ins w:id="92" w:author="Susan" w:date="2021-02-13T21:47:00Z">
        <w:r w:rsidR="00C70009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85429C">
        <w:rPr>
          <w:rFonts w:asciiTheme="majorBidi" w:hAnsiTheme="majorBidi" w:cstheme="majorBidi"/>
          <w:sz w:val="24"/>
          <w:szCs w:val="24"/>
        </w:rPr>
        <w:t xml:space="preserve">diverse </w:t>
      </w:r>
      <w:r w:rsidR="00A35C40" w:rsidRPr="0085429C">
        <w:rPr>
          <w:rFonts w:asciiTheme="majorBidi" w:hAnsiTheme="majorBidi" w:cstheme="majorBidi"/>
          <w:sz w:val="24"/>
          <w:szCs w:val="24"/>
        </w:rPr>
        <w:t xml:space="preserve">disputes and </w:t>
      </w:r>
      <w:r w:rsidRPr="0085429C">
        <w:rPr>
          <w:rFonts w:asciiTheme="majorBidi" w:hAnsiTheme="majorBidi" w:cstheme="majorBidi"/>
          <w:sz w:val="24"/>
          <w:szCs w:val="24"/>
        </w:rPr>
        <w:t xml:space="preserve">geographic regions. Possibly, </w:t>
      </w:r>
      <w:del w:id="93" w:author="Susan" w:date="2021-02-13T21:47:00Z">
        <w:r w:rsidRPr="0085429C" w:rsidDel="00C7000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94" w:author="Susan" w:date="2021-02-13T20:50:00Z">
        <w:r w:rsidR="001F45C0">
          <w:rPr>
            <w:rFonts w:asciiTheme="majorBidi" w:hAnsiTheme="majorBidi" w:cstheme="majorBidi"/>
            <w:sz w:val="24"/>
            <w:szCs w:val="24"/>
          </w:rPr>
          <w:t>this research’s approach and results</w:t>
        </w:r>
      </w:ins>
      <w:del w:id="95" w:author="Susan" w:date="2021-02-13T20:50:00Z">
        <w:r w:rsidRPr="0085429C" w:rsidDel="001F45C0">
          <w:rPr>
            <w:rFonts w:asciiTheme="majorBidi" w:hAnsiTheme="majorBidi" w:cstheme="majorBidi"/>
            <w:sz w:val="24"/>
            <w:szCs w:val="24"/>
          </w:rPr>
          <w:delText>the long-term future, this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could also </w:t>
      </w:r>
      <w:ins w:id="96" w:author="Susan" w:date="2021-02-13T21:48:00Z">
        <w:r w:rsidR="00C70009">
          <w:rPr>
            <w:rFonts w:asciiTheme="majorBidi" w:hAnsiTheme="majorBidi" w:cstheme="majorBidi"/>
            <w:sz w:val="24"/>
            <w:szCs w:val="24"/>
          </w:rPr>
          <w:t>have relevance for</w:t>
        </w:r>
      </w:ins>
      <w:del w:id="97" w:author="Susan" w:date="2021-02-13T21:48:00Z">
        <w:r w:rsidRPr="0085429C" w:rsidDel="00C70009">
          <w:rPr>
            <w:rFonts w:asciiTheme="majorBidi" w:hAnsiTheme="majorBidi" w:cstheme="majorBidi"/>
            <w:sz w:val="24"/>
            <w:szCs w:val="24"/>
          </w:rPr>
          <w:delText>be applied to</w:delText>
        </w:r>
      </w:del>
      <w:r w:rsidRPr="0085429C">
        <w:rPr>
          <w:rFonts w:asciiTheme="majorBidi" w:hAnsiTheme="majorBidi" w:cstheme="majorBidi"/>
          <w:sz w:val="24"/>
          <w:szCs w:val="24"/>
        </w:rPr>
        <w:t xml:space="preserve"> </w:t>
      </w:r>
      <w:r w:rsidR="000E10A7">
        <w:rPr>
          <w:rFonts w:asciiTheme="majorBidi" w:hAnsiTheme="majorBidi" w:cstheme="majorBidi"/>
          <w:sz w:val="24"/>
          <w:szCs w:val="24"/>
        </w:rPr>
        <w:t>a br</w:t>
      </w:r>
      <w:r w:rsidR="006C4C75" w:rsidRPr="0085429C">
        <w:rPr>
          <w:rFonts w:asciiTheme="majorBidi" w:hAnsiTheme="majorBidi" w:cstheme="majorBidi"/>
          <w:sz w:val="24"/>
          <w:szCs w:val="24"/>
        </w:rPr>
        <w:t>o</w:t>
      </w:r>
      <w:r w:rsidR="000E10A7">
        <w:rPr>
          <w:rFonts w:asciiTheme="majorBidi" w:hAnsiTheme="majorBidi" w:cstheme="majorBidi"/>
          <w:sz w:val="24"/>
          <w:szCs w:val="24"/>
        </w:rPr>
        <w:t>a</w:t>
      </w:r>
      <w:r w:rsidR="006C4C75" w:rsidRPr="0085429C">
        <w:rPr>
          <w:rFonts w:asciiTheme="majorBidi" w:hAnsiTheme="majorBidi" w:cstheme="majorBidi"/>
          <w:sz w:val="24"/>
          <w:szCs w:val="24"/>
        </w:rPr>
        <w:t xml:space="preserve">d range of </w:t>
      </w:r>
      <w:r w:rsidRPr="0085429C">
        <w:rPr>
          <w:rFonts w:asciiTheme="majorBidi" w:hAnsiTheme="majorBidi" w:cstheme="majorBidi"/>
          <w:sz w:val="24"/>
          <w:szCs w:val="24"/>
        </w:rPr>
        <w:t xml:space="preserve">advanced global health </w:t>
      </w:r>
      <w:ins w:id="98" w:author="Susan" w:date="2021-02-13T21:54:00Z">
        <w:r w:rsidR="00C70009">
          <w:rPr>
            <w:rFonts w:asciiTheme="majorBidi" w:hAnsiTheme="majorBidi" w:cstheme="majorBidi"/>
            <w:sz w:val="24"/>
            <w:szCs w:val="24"/>
          </w:rPr>
          <w:t>subjects</w:t>
        </w:r>
      </w:ins>
      <w:ins w:id="99" w:author="Susan" w:date="2021-02-13T20:51:00Z">
        <w:r w:rsidR="001F45C0">
          <w:rPr>
            <w:rFonts w:asciiTheme="majorBidi" w:hAnsiTheme="majorBidi" w:cstheme="majorBidi"/>
            <w:sz w:val="24"/>
            <w:szCs w:val="24"/>
          </w:rPr>
          <w:t xml:space="preserve">, including </w:t>
        </w:r>
      </w:ins>
      <w:del w:id="100" w:author="Susan" w:date="2021-02-13T20:51:00Z">
        <w:r w:rsidRPr="0085429C" w:rsidDel="001F45C0">
          <w:rPr>
            <w:rFonts w:asciiTheme="majorBidi" w:hAnsiTheme="majorBidi" w:cstheme="majorBidi"/>
            <w:sz w:val="24"/>
            <w:szCs w:val="24"/>
          </w:rPr>
          <w:delText xml:space="preserve">matters, including </w:delText>
        </w:r>
        <w:r w:rsidR="001B4B63" w:rsidRPr="0085429C" w:rsidDel="001F45C0">
          <w:rPr>
            <w:rFonts w:asciiTheme="majorBidi" w:hAnsiTheme="majorBidi" w:cstheme="majorBidi"/>
            <w:sz w:val="24"/>
            <w:szCs w:val="24"/>
          </w:rPr>
          <w:delText xml:space="preserve">pertaining to </w:delText>
        </w:r>
      </w:del>
      <w:r w:rsidR="00E80052">
        <w:rPr>
          <w:rFonts w:asciiTheme="majorBidi" w:hAnsiTheme="majorBidi" w:cstheme="majorBidi"/>
          <w:sz w:val="24"/>
          <w:szCs w:val="24"/>
        </w:rPr>
        <w:t>biotechnology and biosecurity</w:t>
      </w:r>
      <w:r w:rsidRPr="0085429C">
        <w:rPr>
          <w:rFonts w:asciiTheme="majorBidi" w:hAnsiTheme="majorBidi" w:cstheme="majorBidi"/>
          <w:sz w:val="24"/>
          <w:szCs w:val="24"/>
        </w:rPr>
        <w:t xml:space="preserve">. </w:t>
      </w:r>
      <w:r w:rsidR="009906C7" w:rsidRPr="0085429C">
        <w:rPr>
          <w:rFonts w:asciiTheme="majorBidi" w:hAnsiTheme="majorBidi" w:cstheme="majorBidi"/>
          <w:sz w:val="24"/>
          <w:szCs w:val="24"/>
        </w:rPr>
        <w:t xml:space="preserve"> </w:t>
      </w:r>
    </w:p>
    <w:p w14:paraId="127A2B8C" w14:textId="6BC974E8" w:rsidR="00111BFA" w:rsidRDefault="005547A5" w:rsidP="00AA3AC8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  <w:pPrChange w:id="101" w:author="Susan" w:date="2021-02-13T22:01:00Z">
          <w:pPr>
            <w:ind w:firstLine="708"/>
            <w:jc w:val="both"/>
          </w:pPr>
        </w:pPrChange>
      </w:pPr>
      <w:r w:rsidRPr="005547A5">
        <w:rPr>
          <w:rFonts w:asciiTheme="majorBidi" w:hAnsiTheme="majorBidi" w:cstheme="majorBidi"/>
          <w:sz w:val="24"/>
          <w:szCs w:val="24"/>
          <w:lang w:val="en-US"/>
        </w:rPr>
        <w:t>The research</w:t>
      </w:r>
      <w:del w:id="102" w:author="Susan" w:date="2021-02-13T20:54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’s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design aims </w:t>
      </w:r>
      <w:ins w:id="103" w:author="Susan" w:date="2021-02-13T20:52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to tackle two </w:t>
        </w:r>
      </w:ins>
      <w:ins w:id="104" w:author="Susan" w:date="2021-02-13T20:55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concerns </w:t>
        </w:r>
      </w:ins>
      <w:ins w:id="105" w:author="Susan" w:date="2021-02-13T21:48:00Z">
        <w:r w:rsidR="00C70009">
          <w:rPr>
            <w:rFonts w:asciiTheme="majorBidi" w:hAnsiTheme="majorBidi" w:cstheme="majorBidi"/>
            <w:sz w:val="24"/>
            <w:szCs w:val="24"/>
            <w:lang w:val="en-US"/>
          </w:rPr>
          <w:t>that could potentially impede</w:t>
        </w:r>
      </w:ins>
      <w:ins w:id="106" w:author="Susan" w:date="2021-02-13T20:54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 this research’s objecti</w:t>
        </w:r>
      </w:ins>
      <w:ins w:id="107" w:author="Susan" w:date="2021-02-13T20:55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ves</w:t>
        </w:r>
      </w:ins>
      <w:ins w:id="108" w:author="Susan" w:date="2021-02-13T20:54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  <w:ins w:id="109" w:author="Susan" w:date="2021-02-13T20:52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110" w:author="Susan" w:date="2021-02-13T20:52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at tackling two of its core challenges: 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First, </w:t>
      </w:r>
      <w:del w:id="111" w:author="Susan" w:date="2021-02-13T20:55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by 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>using a case-stud</w:t>
      </w:r>
      <w:ins w:id="112" w:author="Susan" w:date="2021-02-13T20:55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y</w:t>
        </w:r>
      </w:ins>
      <w:del w:id="113" w:author="Susan" w:date="2021-02-13T20:55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ies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methodology</w:t>
      </w:r>
      <w:del w:id="114" w:author="Susan" w:date="2021-02-13T20:55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, it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widens </w:t>
      </w:r>
      <w:ins w:id="115" w:author="Susan" w:date="2021-02-13T20:55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the research’s</w:t>
        </w:r>
      </w:ins>
      <w:del w:id="116" w:author="Susan" w:date="2021-02-13T20:55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its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applicability and </w:t>
      </w:r>
      <w:ins w:id="117" w:author="Susan" w:date="2021-02-13T20:56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facilitates extending its results</w:t>
        </w:r>
      </w:ins>
      <w:del w:id="118" w:author="Susan" w:date="2021-02-13T20:56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paves the way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from the theoretical sphere to </w:t>
      </w:r>
      <w:ins w:id="119" w:author="Susan" w:date="2021-02-13T22:01:00Z">
        <w:r w:rsidR="00AA3AC8">
          <w:rPr>
            <w:rFonts w:asciiTheme="majorBidi" w:hAnsiTheme="majorBidi" w:cstheme="majorBidi"/>
            <w:sz w:val="24"/>
            <w:szCs w:val="24"/>
            <w:lang w:val="en-US"/>
          </w:rPr>
          <w:t xml:space="preserve">that of </w:t>
        </w:r>
      </w:ins>
      <w:del w:id="120" w:author="Susan" w:date="2021-02-13T21:49:00Z">
        <w:r w:rsidRPr="005547A5" w:rsidDel="00C70009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practical implementation of the suggested model in the international arena. Second, testing the study’s preliminary results through policy experiments in real-life </w:t>
      </w:r>
      <w:ins w:id="121" w:author="Susan" w:date="2021-02-13T20:57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contexts</w:t>
        </w:r>
      </w:ins>
      <w:del w:id="122" w:author="Susan" w:date="2021-02-13T20:57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situations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could </w:t>
      </w:r>
      <w:ins w:id="123" w:author="Susan" w:date="2021-02-13T20:58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help generate a </w:t>
        </w:r>
      </w:ins>
      <w:del w:id="124" w:author="Susan" w:date="2021-02-13T20:58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enable a 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>concise calibration</w:t>
      </w:r>
      <w:ins w:id="125" w:author="Susan" w:date="2021-02-13T20:58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 of the results and</w:t>
        </w:r>
      </w:ins>
      <w:del w:id="126" w:author="Susan" w:date="2021-02-13T20:58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 xml:space="preserve">, lead to </w:delText>
        </w:r>
      </w:del>
      <w:ins w:id="127" w:author="Susan" w:date="2021-02-13T20:59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a more </w:t>
      </w:r>
      <w:bookmarkStart w:id="128" w:name="_GoBack"/>
      <w:bookmarkEnd w:id="128"/>
      <w:r w:rsidRPr="005547A5">
        <w:rPr>
          <w:rFonts w:asciiTheme="majorBidi" w:hAnsiTheme="majorBidi" w:cstheme="majorBidi"/>
          <w:sz w:val="24"/>
          <w:szCs w:val="24"/>
          <w:lang w:val="en-US"/>
        </w:rPr>
        <w:t>i</w:t>
      </w:r>
      <w:ins w:id="129" w:author="Susan" w:date="2021-02-13T20:59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nform</w:t>
        </w:r>
      </w:ins>
      <w:ins w:id="130" w:author="Susan" w:date="2021-02-13T22:01:00Z">
        <w:r w:rsidR="00AA3AC8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del w:id="131" w:author="Susan" w:date="2021-02-13T20:59:00Z">
        <w:r w:rsidRPr="005547A5" w:rsidDel="001F45C0">
          <w:rPr>
            <w:rFonts w:asciiTheme="majorBidi" w:hAnsiTheme="majorBidi" w:cstheme="majorBidi"/>
            <w:sz w:val="24"/>
            <w:szCs w:val="24"/>
            <w:lang w:val="en-US"/>
          </w:rPr>
          <w:delText>nstructive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phrasing of concrete conclusions</w:t>
      </w:r>
      <w:ins w:id="132" w:author="Susan" w:date="2021-02-13T20:57:00Z">
        <w:r w:rsidR="001F45C0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33" w:author="Susan" w:date="2021-02-13T21:49:00Z">
        <w:r w:rsidRPr="005547A5" w:rsidDel="00C70009">
          <w:rPr>
            <w:rFonts w:asciiTheme="majorBidi" w:hAnsiTheme="majorBidi" w:cstheme="majorBidi"/>
            <w:sz w:val="24"/>
            <w:szCs w:val="24"/>
            <w:lang w:val="en-US"/>
          </w:rPr>
          <w:delText xml:space="preserve">and </w:delText>
        </w:r>
      </w:del>
      <w:ins w:id="134" w:author="Susan" w:date="2021-02-13T20:59:00Z">
        <w:r w:rsidR="00F83C5B">
          <w:rPr>
            <w:rFonts w:asciiTheme="majorBidi" w:hAnsiTheme="majorBidi" w:cstheme="majorBidi"/>
            <w:sz w:val="24"/>
            <w:szCs w:val="24"/>
            <w:lang w:val="en-US"/>
          </w:rPr>
          <w:t>thereby</w:t>
        </w:r>
      </w:ins>
      <w:del w:id="135" w:author="Susan" w:date="2021-02-13T20:59:00Z">
        <w:r w:rsidRPr="005547A5" w:rsidDel="00F83C5B">
          <w:rPr>
            <w:rFonts w:asciiTheme="majorBidi" w:hAnsiTheme="majorBidi" w:cstheme="majorBidi"/>
            <w:sz w:val="24"/>
            <w:szCs w:val="24"/>
            <w:lang w:val="en-US"/>
          </w:rPr>
          <w:delText>consequently</w:delText>
        </w:r>
      </w:del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increas</w:t>
      </w:r>
      <w:del w:id="136" w:author="Susan" w:date="2021-02-13T21:49:00Z">
        <w:r w:rsidRPr="005547A5" w:rsidDel="00C70009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ins w:id="137" w:author="Susan" w:date="2021-02-13T21:49:00Z">
        <w:r w:rsidR="00C70009">
          <w:rPr>
            <w:rFonts w:asciiTheme="majorBidi" w:hAnsiTheme="majorBidi" w:cstheme="majorBidi"/>
            <w:sz w:val="24"/>
            <w:szCs w:val="24"/>
            <w:lang w:val="en-US"/>
          </w:rPr>
          <w:t>ing</w:t>
        </w:r>
      </w:ins>
      <w:r w:rsidRPr="005547A5">
        <w:rPr>
          <w:rFonts w:asciiTheme="majorBidi" w:hAnsiTheme="majorBidi" w:cstheme="majorBidi"/>
          <w:sz w:val="24"/>
          <w:szCs w:val="24"/>
          <w:lang w:val="en-US"/>
        </w:rPr>
        <w:t xml:space="preserve"> the level of implementation and acceptance by relevant players.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3E546F7" w14:textId="3F3EA0EB" w:rsidR="00471554" w:rsidRDefault="00F83C5B" w:rsidP="00C70009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  <w:pPrChange w:id="138" w:author="Susan" w:date="2021-02-13T21:49:00Z">
          <w:pPr>
            <w:ind w:firstLine="708"/>
            <w:jc w:val="both"/>
          </w:pPr>
        </w:pPrChange>
      </w:pPr>
      <w:ins w:id="139" w:author="Susan" w:date="2021-02-13T21:04:00Z">
        <w:r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>In all likelihood</w:t>
        </w:r>
      </w:ins>
      <w:commentRangeStart w:id="140"/>
      <w:del w:id="141" w:author="Susan" w:date="2021-02-13T21:04:00Z">
        <w:r w:rsidR="00111BFA" w:rsidRPr="004A46D8" w:rsidDel="00F83C5B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>Undoubtedly</w:delText>
        </w:r>
      </w:del>
      <w:commentRangeEnd w:id="140"/>
      <w:r w:rsidR="00B5567E">
        <w:rPr>
          <w:rStyle w:val="CommentReference"/>
        </w:rPr>
        <w:commentReference w:id="140"/>
      </w:r>
      <w:r w:rsidR="00111BFA" w:rsidRPr="00111BFA">
        <w:rPr>
          <w:rFonts w:asciiTheme="majorBidi" w:hAnsiTheme="majorBidi" w:cstheme="majorBidi"/>
          <w:sz w:val="24"/>
          <w:szCs w:val="24"/>
          <w:lang w:val="en-US"/>
        </w:rPr>
        <w:t>, in an arena saturated with sophisticated players, multifaceted interests, and opposing forces</w:t>
      </w:r>
      <w:del w:id="142" w:author="Susan" w:date="2021-02-13T21:49:00Z">
        <w:r w:rsidR="00111BFA" w:rsidRPr="00111BFA" w:rsidDel="00C70009">
          <w:rPr>
            <w:rFonts w:asciiTheme="majorBidi" w:hAnsiTheme="majorBidi" w:cstheme="majorBidi"/>
            <w:sz w:val="24"/>
            <w:szCs w:val="24"/>
            <w:lang w:val="en-US"/>
          </w:rPr>
          <w:delText>/powers</w:delText>
        </w:r>
      </w:del>
      <w:r w:rsidR="00111BFA" w:rsidRPr="00111BF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ins w:id="143" w:author="Susan" w:date="2021-02-13T20:59:00Z">
        <w:r>
          <w:rPr>
            <w:rFonts w:asciiTheme="majorBidi" w:hAnsiTheme="majorBidi" w:cstheme="majorBidi"/>
            <w:sz w:val="24"/>
            <w:szCs w:val="24"/>
            <w:lang w:val="en-US"/>
          </w:rPr>
          <w:t>convincing</w:t>
        </w:r>
      </w:ins>
      <w:del w:id="144" w:author="Susan" w:date="2021-02-13T21:00:00Z">
        <w:r w:rsidR="00111BFA" w:rsidRPr="00111BFA" w:rsidDel="00F83C5B">
          <w:rPr>
            <w:rFonts w:asciiTheme="majorBidi" w:hAnsiTheme="majorBidi" w:cstheme="majorBidi"/>
            <w:sz w:val="24"/>
            <w:szCs w:val="24"/>
            <w:lang w:val="en-US"/>
          </w:rPr>
          <w:delText>harnessing</w:delText>
        </w:r>
      </w:del>
      <w:r w:rsidR="00111BFA" w:rsidRPr="00111BFA">
        <w:rPr>
          <w:rFonts w:asciiTheme="majorBidi" w:hAnsiTheme="majorBidi" w:cstheme="majorBidi"/>
          <w:sz w:val="24"/>
          <w:szCs w:val="24"/>
          <w:lang w:val="en-US"/>
        </w:rPr>
        <w:t xml:space="preserve"> the international community to adopt the research findings would be a continuous process</w:t>
      </w:r>
      <w:ins w:id="145" w:author="Susan" w:date="2021-02-13T21:00:00Z">
        <w:r>
          <w:rPr>
            <w:rFonts w:asciiTheme="majorBidi" w:hAnsiTheme="majorBidi" w:cstheme="majorBidi"/>
            <w:sz w:val="24"/>
            <w:szCs w:val="24"/>
            <w:lang w:val="en-US"/>
          </w:rPr>
          <w:t>, perhaps even a lifetime</w:t>
        </w:r>
      </w:ins>
      <w:del w:id="146" w:author="Susan" w:date="2021-02-13T21:00:00Z">
        <w:r w:rsidR="00111BFA" w:rsidRPr="00111BFA" w:rsidDel="00F83C5B">
          <w:rPr>
            <w:rFonts w:asciiTheme="majorBidi" w:hAnsiTheme="majorBidi" w:cstheme="majorBidi"/>
            <w:sz w:val="24"/>
            <w:szCs w:val="24"/>
            <w:lang w:val="en-US"/>
          </w:rPr>
          <w:delText>, and I</w:delText>
        </w:r>
        <w:r w:rsidR="00471554" w:rsidDel="00F83C5B">
          <w:rPr>
            <w:rFonts w:asciiTheme="majorBidi" w:hAnsiTheme="majorBidi" w:cstheme="majorBidi"/>
            <w:sz w:val="24"/>
            <w:szCs w:val="24"/>
            <w:lang w:val="en-US"/>
          </w:rPr>
          <w:delText xml:space="preserve"> might say a lifetime </w:delText>
        </w:r>
      </w:del>
      <w:ins w:id="147" w:author="Susan" w:date="2021-02-13T21:00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471554">
        <w:rPr>
          <w:rFonts w:asciiTheme="majorBidi" w:hAnsiTheme="majorBidi" w:cstheme="majorBidi"/>
          <w:sz w:val="24"/>
          <w:szCs w:val="24"/>
          <w:lang w:val="en-US"/>
        </w:rPr>
        <w:t xml:space="preserve">project. </w:t>
      </w:r>
    </w:p>
    <w:p w14:paraId="3DE058E8" w14:textId="7B15D83B" w:rsidR="00413BDE" w:rsidRDefault="00F83C5B" w:rsidP="00C70009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  <w:pPrChange w:id="148" w:author="Susan" w:date="2021-02-13T21:52:00Z">
          <w:pPr>
            <w:ind w:firstLine="708"/>
            <w:jc w:val="both"/>
          </w:pPr>
        </w:pPrChange>
      </w:pPr>
      <w:ins w:id="149" w:author="Susan" w:date="2021-02-13T21:04:00Z">
        <w:r>
          <w:rPr>
            <w:rFonts w:asciiTheme="majorBidi" w:hAnsiTheme="majorBidi" w:cstheme="majorBidi"/>
            <w:sz w:val="24"/>
            <w:szCs w:val="24"/>
            <w:lang w:val="en-US"/>
          </w:rPr>
          <w:t>Notwithstanding</w:t>
        </w:r>
      </w:ins>
      <w:commentRangeStart w:id="150"/>
      <w:del w:id="151" w:author="Susan" w:date="2021-02-13T21:04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Aside from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its potential </w:t>
      </w:r>
      <w:ins w:id="152" w:author="Susan" w:date="2021-02-13T21:04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positive </w:t>
        </w:r>
      </w:ins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contribution to the future of diplomacy and global stability, the research, if improperly planned and </w:t>
      </w:r>
      <w:ins w:id="153" w:author="Susan" w:date="2021-02-13T21:05:00Z">
        <w:r>
          <w:rPr>
            <w:rFonts w:asciiTheme="majorBidi" w:hAnsiTheme="majorBidi" w:cstheme="majorBidi"/>
            <w:sz w:val="24"/>
            <w:szCs w:val="24"/>
            <w:lang w:val="en-US"/>
          </w:rPr>
          <w:t>applied</w:t>
        </w:r>
      </w:ins>
      <w:del w:id="154" w:author="Susan" w:date="2021-02-13T21:05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used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, could indeed </w:t>
      </w:r>
      <w:ins w:id="155" w:author="Susan" w:date="2021-02-13T21:15:00Z">
        <w:r>
          <w:rPr>
            <w:rFonts w:asciiTheme="majorBidi" w:hAnsiTheme="majorBidi" w:cstheme="majorBidi"/>
            <w:sz w:val="24"/>
            <w:szCs w:val="24"/>
            <w:lang w:val="en-US"/>
          </w:rPr>
          <w:t>produce</w:t>
        </w:r>
      </w:ins>
      <w:del w:id="156" w:author="Susan" w:date="2021-02-13T21:15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have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undesirable outcomes. For </w:t>
      </w:r>
      <w:ins w:id="157" w:author="Susan" w:date="2021-02-13T21:05:00Z">
        <w:r>
          <w:rPr>
            <w:rFonts w:asciiTheme="majorBidi" w:hAnsiTheme="majorBidi" w:cstheme="majorBidi"/>
            <w:sz w:val="24"/>
            <w:szCs w:val="24"/>
            <w:lang w:val="en-US"/>
          </w:rPr>
          <w:t>example</w:t>
        </w:r>
      </w:ins>
      <w:del w:id="158" w:author="Susan" w:date="2021-02-13T21:05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instance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, its focus on health </w:t>
      </w:r>
      <w:ins w:id="159" w:author="Susan" w:date="2021-02-13T21:17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factors</w:t>
        </w:r>
      </w:ins>
      <w:del w:id="160" w:author="Susan" w:date="2021-02-13T21:17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justifications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61" w:author="Susan" w:date="2021-02-13T21:15:00Z">
        <w:r>
          <w:rPr>
            <w:rFonts w:asciiTheme="majorBidi" w:hAnsiTheme="majorBidi" w:cstheme="majorBidi"/>
            <w:sz w:val="24"/>
            <w:szCs w:val="24"/>
            <w:lang w:val="en-US"/>
          </w:rPr>
          <w:t>could</w:t>
        </w:r>
      </w:ins>
      <w:del w:id="162" w:author="Susan" w:date="2021-02-13T21:15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might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163" w:author="Susan" w:date="2021-02-13T21:05:00Z">
        <w:r>
          <w:rPr>
            <w:rFonts w:asciiTheme="majorBidi" w:hAnsiTheme="majorBidi" w:cstheme="majorBidi"/>
            <w:sz w:val="24"/>
            <w:szCs w:val="24"/>
            <w:lang w:val="en-US"/>
          </w:rPr>
          <w:t>obscure</w:t>
        </w:r>
      </w:ins>
      <w:del w:id="164" w:author="Susan" w:date="2021-02-13T21:05:00Z">
        <w:r w:rsidR="00823F97" w:rsidRPr="00823F97" w:rsidDel="00F83C5B">
          <w:rPr>
            <w:rFonts w:asciiTheme="majorBidi" w:hAnsiTheme="majorBidi" w:cstheme="majorBidi"/>
            <w:sz w:val="24"/>
            <w:szCs w:val="24"/>
            <w:lang w:val="en-US"/>
          </w:rPr>
          <w:delText>outshine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other </w:t>
      </w:r>
      <w:ins w:id="165" w:author="Susan" w:date="2021-02-13T21:15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consequential</w:t>
        </w:r>
      </w:ins>
      <w:del w:id="166" w:author="Susan" w:date="2021-02-13T21:15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profound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non-health-related </w:t>
      </w:r>
      <w:ins w:id="167" w:author="Susan" w:date="2021-02-13T21:52:00Z">
        <w:r w:rsidR="00C70009">
          <w:rPr>
            <w:rFonts w:asciiTheme="majorBidi" w:hAnsiTheme="majorBidi" w:cstheme="majorBidi"/>
            <w:sz w:val="24"/>
            <w:szCs w:val="24"/>
            <w:lang w:val="en-US"/>
          </w:rPr>
          <w:t>issues</w:t>
        </w:r>
      </w:ins>
      <w:del w:id="168" w:author="Susan" w:date="2021-02-13T21:15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considerat</w:delText>
        </w:r>
        <w:r w:rsidR="000325F7" w:rsidDel="007E1AF2">
          <w:rPr>
            <w:rFonts w:asciiTheme="majorBidi" w:hAnsiTheme="majorBidi" w:cstheme="majorBidi"/>
            <w:sz w:val="24"/>
            <w:szCs w:val="24"/>
            <w:lang w:val="en-US"/>
          </w:rPr>
          <w:delText>ions</w:delText>
        </w:r>
      </w:del>
      <w:r w:rsidR="000325F7">
        <w:rPr>
          <w:rFonts w:asciiTheme="majorBidi" w:hAnsiTheme="majorBidi" w:cstheme="majorBidi"/>
          <w:sz w:val="24"/>
          <w:szCs w:val="24"/>
          <w:lang w:val="en-US"/>
        </w:rPr>
        <w:t xml:space="preserve"> that should be </w:t>
      </w:r>
      <w:ins w:id="169" w:author="Susan" w:date="2021-02-13T21:05:00Z">
        <w:r>
          <w:rPr>
            <w:rFonts w:asciiTheme="majorBidi" w:hAnsiTheme="majorBidi" w:cstheme="majorBidi"/>
            <w:sz w:val="24"/>
            <w:szCs w:val="24"/>
            <w:lang w:val="en-US"/>
          </w:rPr>
          <w:t>considered</w:t>
        </w:r>
      </w:ins>
      <w:ins w:id="170" w:author="Susan" w:date="2021-02-13T21:16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 xml:space="preserve">, thereby </w:t>
        </w:r>
      </w:ins>
      <w:ins w:id="171" w:author="Susan" w:date="2021-02-13T21:26:00Z">
        <w:r w:rsidR="00B8260E">
          <w:rPr>
            <w:rFonts w:asciiTheme="majorBidi" w:hAnsiTheme="majorBidi" w:cstheme="majorBidi"/>
            <w:sz w:val="24"/>
            <w:szCs w:val="24"/>
            <w:lang w:val="en-US"/>
          </w:rPr>
          <w:t>un</w:t>
        </w:r>
      </w:ins>
      <w:ins w:id="172" w:author="Susan" w:date="2021-02-13T21:27:00Z">
        <w:r w:rsidR="00B8260E">
          <w:rPr>
            <w:rFonts w:asciiTheme="majorBidi" w:hAnsiTheme="majorBidi" w:cstheme="majorBidi"/>
            <w:sz w:val="24"/>
            <w:szCs w:val="24"/>
            <w:lang w:val="en-US"/>
          </w:rPr>
          <w:t>settling</w:t>
        </w:r>
      </w:ins>
      <w:del w:id="173" w:author="Susan" w:date="2021-02-13T21:05:00Z">
        <w:r w:rsidR="000325F7" w:rsidDel="00F83C5B">
          <w:rPr>
            <w:rFonts w:asciiTheme="majorBidi" w:hAnsiTheme="majorBidi" w:cstheme="majorBidi"/>
            <w:sz w:val="24"/>
            <w:szCs w:val="24"/>
            <w:lang w:val="en-US"/>
          </w:rPr>
          <w:delText>calculated</w:delText>
        </w:r>
      </w:del>
      <w:del w:id="174" w:author="Susan" w:date="2021-02-13T21:16:00Z">
        <w:r w:rsidR="000325F7" w:rsidDel="007E1AF2">
          <w:rPr>
            <w:rFonts w:asciiTheme="majorBidi" w:hAnsiTheme="majorBidi" w:cstheme="majorBidi"/>
            <w:sz w:val="24"/>
            <w:szCs w:val="24"/>
            <w:lang w:val="en-US"/>
          </w:rPr>
          <w:delText xml:space="preserve">. </w:delText>
        </w:r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That could impair/hinder/impede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the intrinsically fragile prioritizing process </w:t>
      </w:r>
      <w:ins w:id="175" w:author="Susan" w:date="2021-02-13T21:19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of</w:t>
        </w:r>
      </w:ins>
      <w:del w:id="176" w:author="Susan" w:date="2021-02-13T21:19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during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peace negotiations and other international dialogues. </w:t>
      </w:r>
      <w:ins w:id="177" w:author="Susan" w:date="2021-02-13T21:19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There is also the danger that</w:t>
        </w:r>
      </w:ins>
      <w:del w:id="178" w:author="Susan" w:date="2021-02-13T21:20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In a more pessimistic scenario,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certain stakeholders could manipulat</w:t>
      </w:r>
      <w:ins w:id="179" w:author="Susan" w:date="2021-02-13T21:20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180" w:author="Susan" w:date="2021-02-13T21:20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ively use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the research’s findings to gain an unfair advantage during negotiations, </w:t>
      </w:r>
      <w:ins w:id="181" w:author="Susan" w:date="2021-02-13T21:21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resulting in</w:t>
        </w:r>
      </w:ins>
      <w:del w:id="182" w:author="Susan" w:date="2021-02-13T21:21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yielding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dis</w:t>
      </w:r>
      <w:ins w:id="183" w:author="Susan" w:date="2021-02-13T21:21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tortions</w:t>
        </w:r>
      </w:ins>
      <w:del w:id="184" w:author="Susan" w:date="2021-02-13T21:21:00Z">
        <w:r w:rsidR="00823F97" w:rsidRPr="00823F97" w:rsidDel="007E1AF2">
          <w:rPr>
            <w:rFonts w:asciiTheme="majorBidi" w:hAnsiTheme="majorBidi" w:cstheme="majorBidi"/>
            <w:sz w:val="24"/>
            <w:szCs w:val="24"/>
            <w:lang w:val="en-US"/>
          </w:rPr>
          <w:delText>orders</w:delText>
        </w:r>
      </w:del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>, negative incentives, and</w:t>
      </w:r>
      <w:ins w:id="185" w:author="Susan" w:date="2021-02-13T21:21:00Z">
        <w:r w:rsidR="007E1AF2">
          <w:rPr>
            <w:rFonts w:asciiTheme="majorBidi" w:hAnsiTheme="majorBidi" w:cstheme="majorBidi"/>
            <w:sz w:val="24"/>
            <w:szCs w:val="24"/>
            <w:lang w:val="en-US"/>
          </w:rPr>
          <w:t>, ultimately,</w:t>
        </w:r>
      </w:ins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an unbalanced process. Carefully taking into account the contextual aspects of the research is crucial to ensure its successful implementation.</w:t>
      </w:r>
      <w:commentRangeEnd w:id="150"/>
      <w:r w:rsidR="00B5567E">
        <w:rPr>
          <w:rStyle w:val="CommentReference"/>
          <w:rtl/>
        </w:rPr>
        <w:commentReference w:id="150"/>
      </w:r>
      <w:r w:rsidR="00823F97" w:rsidRPr="00823F9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14:paraId="62BF9AC4" w14:textId="28D4FDD9" w:rsidR="002275E9" w:rsidRDefault="002275E9" w:rsidP="00C70009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  <w:pPrChange w:id="186" w:author="Susan" w:date="2021-02-13T21:55:00Z">
          <w:pPr>
            <w:ind w:firstLine="708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The Future of Humanity Institute’s innovative vision, multidisciplinary approach</w:t>
      </w:r>
      <w:ins w:id="187" w:author="Susan" w:date="2021-02-13T21:30:00Z">
        <w:r w:rsidR="00B8260E">
          <w:rPr>
            <w:rFonts w:asciiTheme="majorBidi" w:hAnsiTheme="majorBidi" w:cstheme="majorBidi"/>
            <w:sz w:val="24"/>
            <w:szCs w:val="24"/>
            <w:lang w:val="en-US"/>
          </w:rPr>
          <w:t>, and</w:t>
        </w:r>
      </w:ins>
      <w:del w:id="188" w:author="Susan" w:date="2021-02-13T21:29:00Z">
        <w:r w:rsidDel="00B826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al</w:delText>
        </w:r>
      </w:del>
      <w:del w:id="189" w:author="Susan" w:date="2021-02-13T21:30:00Z">
        <w:r w:rsidDel="00B8260E">
          <w:rPr>
            <w:rFonts w:asciiTheme="majorBidi" w:hAnsiTheme="majorBidi" w:cstheme="majorBidi"/>
            <w:sz w:val="24"/>
            <w:szCs w:val="24"/>
            <w:lang w:val="en-US"/>
          </w:rPr>
          <w:delText>ong with its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outstanding intellectual community </w:t>
      </w:r>
      <w:commentRangeStart w:id="190"/>
      <w:r w:rsidR="00890080" w:rsidRPr="00890080">
        <w:rPr>
          <w:rFonts w:asciiTheme="majorBidi" w:hAnsiTheme="majorBidi" w:cstheme="majorBidi"/>
          <w:sz w:val="24"/>
          <w:szCs w:val="24"/>
          <w:highlight w:val="yellow"/>
          <w:lang w:val="en-US"/>
        </w:rPr>
        <w:t xml:space="preserve">can </w:t>
      </w:r>
      <w:ins w:id="191" w:author="Susan" w:date="2021-02-13T21:31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>serve as a</w:t>
        </w:r>
      </w:ins>
      <w:ins w:id="192" w:author="Susan" w:date="2021-02-13T21:34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>n invaluable</w:t>
        </w:r>
      </w:ins>
      <w:ins w:id="193" w:author="Susan" w:date="2021-02-13T21:31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 source of knowledge</w:t>
        </w:r>
      </w:ins>
      <w:ins w:id="194" w:author="Susan" w:date="2021-02-13T21:32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 </w:t>
        </w:r>
      </w:ins>
      <w:ins w:id="195" w:author="Susan" w:date="2021-02-13T21:34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>as well as</w:t>
        </w:r>
      </w:ins>
      <w:del w:id="196" w:author="Susan" w:date="2021-02-13T21:32:00Z">
        <w:r w:rsidR="00890080" w:rsidRPr="00890080" w:rsidDel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>provide the keys</w:delText>
        </w:r>
      </w:del>
      <w:del w:id="197" w:author="Susan" w:date="2021-02-13T21:34:00Z">
        <w:r w:rsidR="00890080" w:rsidDel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 xml:space="preserve"> and </w:delText>
        </w:r>
      </w:del>
      <w:ins w:id="198" w:author="Susan" w:date="2021-02-13T21:34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 </w:t>
        </w:r>
      </w:ins>
      <w:ins w:id="199" w:author="Susan" w:date="2021-02-13T21:55:00Z">
        <w:r w:rsidR="00C70009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a </w:t>
        </w:r>
      </w:ins>
      <w:ins w:id="200" w:author="Susan" w:date="2021-02-13T21:34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>c</w:t>
        </w:r>
      </w:ins>
      <w:ins w:id="201" w:author="Susan" w:date="2021-02-13T21:31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atalyst </w:t>
        </w:r>
      </w:ins>
      <w:ins w:id="202" w:author="Susan" w:date="2021-02-13T21:32:00Z">
        <w:r w:rsidR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t xml:space="preserve">in </w:t>
        </w:r>
      </w:ins>
      <w:del w:id="203" w:author="Susan" w:date="2021-02-13T21:32:00Z">
        <w:r w:rsidR="00890080" w:rsidDel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>inspiration</w:delText>
        </w:r>
        <w:r w:rsidR="00890080" w:rsidRPr="00890080" w:rsidDel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 xml:space="preserve"> </w:delText>
        </w:r>
      </w:del>
      <w:del w:id="204" w:author="Susan" w:date="2021-02-13T21:35:00Z">
        <w:r w:rsidR="00890080" w:rsidRPr="00890080" w:rsidDel="00B8260E">
          <w:rPr>
            <w:rFonts w:asciiTheme="majorBidi" w:hAnsiTheme="majorBidi" w:cstheme="majorBidi"/>
            <w:sz w:val="24"/>
            <w:szCs w:val="24"/>
            <w:highlight w:val="yellow"/>
            <w:lang w:val="en-US"/>
          </w:rPr>
          <w:delText xml:space="preserve">to </w:delText>
        </w:r>
      </w:del>
      <w:r w:rsidR="00890080" w:rsidRPr="00890080">
        <w:rPr>
          <w:rFonts w:asciiTheme="majorBidi" w:hAnsiTheme="majorBidi" w:cstheme="majorBidi"/>
          <w:sz w:val="24"/>
          <w:szCs w:val="24"/>
          <w:highlight w:val="yellow"/>
          <w:lang w:val="en-US"/>
        </w:rPr>
        <w:t>preparing me to affect change on a larger scale.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commentRangeEnd w:id="190"/>
      <w:r w:rsidR="00B5567E">
        <w:rPr>
          <w:rStyle w:val="CommentReference"/>
          <w:rtl/>
        </w:rPr>
        <w:commentReference w:id="190"/>
      </w:r>
    </w:p>
    <w:p w14:paraId="6BA12CEA" w14:textId="6C26D562" w:rsidR="005B7536" w:rsidRPr="00890080" w:rsidRDefault="005B7536" w:rsidP="00B8260E">
      <w:pPr>
        <w:jc w:val="both"/>
        <w:rPr>
          <w:rFonts w:asciiTheme="majorBidi" w:hAnsiTheme="majorBidi" w:cstheme="majorBidi"/>
          <w:sz w:val="24"/>
          <w:szCs w:val="24"/>
          <w:lang w:val="en-US"/>
        </w:rPr>
        <w:pPrChange w:id="205" w:author="Susan" w:date="2021-02-13T21:34:00Z">
          <w:pPr>
            <w:jc w:val="both"/>
          </w:pPr>
        </w:pPrChange>
      </w:pPr>
      <w:del w:id="206" w:author="Susan" w:date="2021-02-13T21:55:00Z">
        <w:r w:rsidRPr="00890080" w:rsidDel="00C70009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Thank you </w:delText>
        </w:r>
      </w:del>
      <w:del w:id="207" w:author="Susan" w:date="2021-02-13T21:33:00Z">
        <w:r w:rsidRPr="00890080" w:rsidDel="00B826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very much </w:delText>
        </w:r>
      </w:del>
      <w:del w:id="208" w:author="Susan" w:date="2021-02-13T21:55:00Z">
        <w:r w:rsidRPr="00890080" w:rsidDel="00C70009">
          <w:rPr>
            <w:rFonts w:asciiTheme="majorBidi" w:hAnsiTheme="majorBidi" w:cstheme="majorBidi"/>
            <w:sz w:val="24"/>
            <w:szCs w:val="24"/>
            <w:lang w:val="en-US"/>
          </w:rPr>
          <w:delText>for your time and consideration.</w:delText>
        </w:r>
        <w:r w:rsidR="00890080" w:rsidRPr="00890080" w:rsidDel="00C70009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commentRangeStart w:id="209"/>
      <w:r w:rsidR="00890080" w:rsidRPr="00890080">
        <w:rPr>
          <w:rFonts w:asciiTheme="majorBidi" w:hAnsiTheme="majorBidi" w:cstheme="majorBidi"/>
          <w:sz w:val="24"/>
          <w:szCs w:val="24"/>
          <w:lang w:val="en-US"/>
        </w:rPr>
        <w:t>Th</w:t>
      </w:r>
      <w:ins w:id="210" w:author="Susan" w:date="2021-02-13T21:33:00Z">
        <w:r w:rsidR="00B8260E">
          <w:rPr>
            <w:rFonts w:asciiTheme="majorBidi" w:hAnsiTheme="majorBidi" w:cstheme="majorBidi"/>
            <w:sz w:val="24"/>
            <w:szCs w:val="24"/>
            <w:lang w:val="en-US"/>
          </w:rPr>
          <w:t>is submission</w:t>
        </w:r>
      </w:ins>
      <w:del w:id="211" w:author="Susan" w:date="2021-02-13T21:33:00Z">
        <w:r w:rsidR="00890080" w:rsidRPr="00890080" w:rsidDel="00B8260E">
          <w:rPr>
            <w:rFonts w:asciiTheme="majorBidi" w:hAnsiTheme="majorBidi" w:cstheme="majorBidi"/>
            <w:sz w:val="24"/>
            <w:szCs w:val="24"/>
            <w:lang w:val="en-US"/>
          </w:rPr>
          <w:delText>e document</w:delText>
        </w:r>
      </w:del>
      <w:r w:rsidR="00890080" w:rsidRPr="00890080">
        <w:rPr>
          <w:rFonts w:asciiTheme="majorBidi" w:hAnsiTheme="majorBidi" w:cstheme="majorBidi"/>
          <w:sz w:val="24"/>
          <w:szCs w:val="24"/>
          <w:lang w:val="en-US"/>
        </w:rPr>
        <w:t xml:space="preserve"> includes</w:t>
      </w:r>
      <w:commentRangeEnd w:id="209"/>
      <w:r w:rsidR="00B5567E">
        <w:rPr>
          <w:rStyle w:val="CommentReference"/>
          <w:rtl/>
        </w:rPr>
        <w:commentReference w:id="209"/>
      </w:r>
      <w:r w:rsidR="00890080" w:rsidRPr="00890080">
        <w:rPr>
          <w:rFonts w:asciiTheme="majorBidi" w:hAnsiTheme="majorBidi" w:cstheme="majorBidi"/>
          <w:sz w:val="24"/>
          <w:szCs w:val="24"/>
          <w:lang w:val="en-US"/>
        </w:rPr>
        <w:t xml:space="preserve"> my curriculum vitae and the research proposal submitted as a part of my D</w:t>
      </w:r>
      <w:r w:rsidR="00890080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890080" w:rsidRPr="00890080">
        <w:rPr>
          <w:rFonts w:asciiTheme="majorBidi" w:hAnsiTheme="majorBidi" w:cstheme="majorBidi"/>
          <w:sz w:val="24"/>
          <w:szCs w:val="24"/>
          <w:lang w:val="en-US"/>
        </w:rPr>
        <w:t xml:space="preserve">hil application. </w:t>
      </w:r>
      <w:ins w:id="212" w:author="Susan" w:date="2021-02-13T21:33:00Z">
        <w:r w:rsidR="00B8260E" w:rsidRPr="00B8260E">
          <w:rPr>
            <w:rFonts w:asciiTheme="majorBidi" w:hAnsiTheme="majorBidi" w:cstheme="majorBidi"/>
            <w:sz w:val="24"/>
            <w:szCs w:val="24"/>
            <w:rPrChange w:id="213" w:author="Susan" w:date="2021-02-13T21:34:00Z">
              <w:rPr>
                <w:rFonts w:ascii="Cambria" w:hAnsi="Cambria"/>
              </w:rPr>
            </w:rPrChange>
          </w:rPr>
          <w:t>Thank you for your kind attention and I look forward to hearing from you</w:t>
        </w:r>
      </w:ins>
      <w:ins w:id="214" w:author="Susan" w:date="2021-02-13T21:34:00Z">
        <w:r w:rsidR="00B8260E">
          <w:rPr>
            <w:rFonts w:asciiTheme="majorBidi" w:hAnsiTheme="majorBidi" w:cstheme="majorBidi"/>
            <w:sz w:val="24"/>
            <w:szCs w:val="24"/>
          </w:rPr>
          <w:t>.</w:t>
        </w:r>
      </w:ins>
      <w:ins w:id="215" w:author="Susan" w:date="2021-02-13T21:33:00Z">
        <w:r w:rsidR="00B8260E" w:rsidRPr="00890080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216" w:author="Susan" w:date="2021-02-13T21:34:00Z">
        <w:r w:rsidR="00890080" w:rsidRPr="00890080" w:rsidDel="00B8260E">
          <w:rPr>
            <w:rFonts w:asciiTheme="majorBidi" w:hAnsiTheme="majorBidi" w:cstheme="majorBidi"/>
            <w:sz w:val="24"/>
            <w:szCs w:val="24"/>
            <w:lang w:val="en-US"/>
          </w:rPr>
          <w:delText xml:space="preserve">Please let me know if there is any other information that would be helpful to you. </w:delText>
        </w:r>
      </w:del>
    </w:p>
    <w:p w14:paraId="2144F370" w14:textId="77777777" w:rsidR="00890080" w:rsidRDefault="00890080" w:rsidP="005B7536">
      <w:pPr>
        <w:jc w:val="both"/>
      </w:pPr>
    </w:p>
    <w:p w14:paraId="6D3BCEDA" w14:textId="77777777" w:rsidR="00890080" w:rsidRPr="00890080" w:rsidRDefault="00890080" w:rsidP="005B753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90080">
        <w:rPr>
          <w:rFonts w:asciiTheme="majorBidi" w:hAnsiTheme="majorBidi" w:cstheme="majorBidi"/>
          <w:sz w:val="24"/>
          <w:szCs w:val="24"/>
          <w:lang w:val="en-US"/>
        </w:rPr>
        <w:t xml:space="preserve">Sincerely, </w:t>
      </w:r>
    </w:p>
    <w:p w14:paraId="2A7B5FC2" w14:textId="77777777" w:rsidR="00890080" w:rsidRPr="00890080" w:rsidRDefault="00890080" w:rsidP="005B7536">
      <w:pPr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 w:rsidRPr="00890080">
        <w:rPr>
          <w:rFonts w:asciiTheme="majorBidi" w:hAnsiTheme="majorBidi" w:cstheme="majorBidi"/>
          <w:sz w:val="24"/>
          <w:szCs w:val="24"/>
          <w:lang w:val="en-US"/>
        </w:rPr>
        <w:t>Bareket</w:t>
      </w:r>
      <w:proofErr w:type="spellEnd"/>
      <w:r w:rsidRPr="008900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90080">
        <w:rPr>
          <w:rFonts w:asciiTheme="majorBidi" w:hAnsiTheme="majorBidi" w:cstheme="majorBidi"/>
          <w:sz w:val="24"/>
          <w:szCs w:val="24"/>
          <w:lang w:val="en-US"/>
        </w:rPr>
        <w:t>Knafo</w:t>
      </w:r>
      <w:proofErr w:type="spellEnd"/>
      <w:r w:rsidRPr="008900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A1551F1" w14:textId="77777777" w:rsidR="00AE2EE5" w:rsidRDefault="00AE2EE5" w:rsidP="00E70B00">
      <w:pPr>
        <w:pStyle w:val="ListParagraph"/>
        <w:bidi/>
        <w:rPr>
          <w:rtl/>
        </w:rPr>
      </w:pPr>
    </w:p>
    <w:sectPr w:rsidR="00AE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Susan" w:date="2021-02-13T21:56:00Z" w:initials="SD">
    <w:p w14:paraId="5D295B1F" w14:textId="72707D51" w:rsidR="00C70009" w:rsidRDefault="00C70009">
      <w:pPr>
        <w:pStyle w:val="CommentText"/>
      </w:pPr>
      <w:r>
        <w:rPr>
          <w:rStyle w:val="CommentReference"/>
        </w:rPr>
        <w:annotationRef/>
      </w:r>
      <w:r>
        <w:t>No need to include your name</w:t>
      </w:r>
    </w:p>
    <w:p w14:paraId="60848F53" w14:textId="77777777" w:rsidR="00C70009" w:rsidRDefault="00C70009">
      <w:pPr>
        <w:pStyle w:val="CommentText"/>
      </w:pPr>
    </w:p>
  </w:comment>
  <w:comment w:id="17" w:author="Susan" w:date="2021-02-13T19:26:00Z" w:initials="SD">
    <w:p w14:paraId="7BA81389" w14:textId="64B60A67" w:rsidR="00992B1A" w:rsidRDefault="00992B1A">
      <w:pPr>
        <w:pStyle w:val="CommentText"/>
      </w:pPr>
      <w:r>
        <w:rPr>
          <w:rStyle w:val="CommentReference"/>
        </w:rPr>
        <w:annotationRef/>
      </w:r>
      <w:r>
        <w:t>Just guessing here.</w:t>
      </w:r>
    </w:p>
  </w:comment>
  <w:comment w:id="21" w:author="Susan" w:date="2021-02-13T21:56:00Z" w:initials="SD">
    <w:p w14:paraId="3DFDDC70" w14:textId="2EE6C260" w:rsidR="00AA3AC8" w:rsidRDefault="00AA3AC8" w:rsidP="00AA3AC8">
      <w:pPr>
        <w:pStyle w:val="CommentText"/>
      </w:pPr>
      <w:r>
        <w:rPr>
          <w:rStyle w:val="CommentReference"/>
        </w:rPr>
        <w:annotationRef/>
      </w:r>
      <w:r>
        <w:t>Consider removing the word observing – it may not be necessarily, as how can you critically analyze without observing. But it’s not critical.</w:t>
      </w:r>
    </w:p>
  </w:comment>
  <w:comment w:id="46" w:author="Susan" w:date="2021-02-13T21:59:00Z" w:initials="SD">
    <w:p w14:paraId="6C40C8F4" w14:textId="4B3D3FE6" w:rsidR="00AA3AC8" w:rsidRDefault="00AA3AC8">
      <w:pPr>
        <w:pStyle w:val="CommentText"/>
      </w:pPr>
      <w:r>
        <w:rPr>
          <w:rStyle w:val="CommentReference"/>
        </w:rPr>
        <w:annotationRef/>
      </w:r>
      <w:r>
        <w:t>Consider changing aspiration to decision – it sounds stronger.</w:t>
      </w:r>
    </w:p>
  </w:comment>
  <w:comment w:id="140" w:author="Bareket Knafo" w:date="2021-02-13T16:59:00Z" w:initials="BK">
    <w:p w14:paraId="3265E9AB" w14:textId="77777777" w:rsidR="00B5567E" w:rsidRDefault="00B5567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מילה פחות נחרצת? </w:t>
      </w:r>
      <w:r>
        <w:sym w:font="Wingdings" w:char="F04A"/>
      </w:r>
    </w:p>
  </w:comment>
  <w:comment w:id="150" w:author="Bareket Knafo" w:date="2021-02-13T16:59:00Z" w:initials="BK">
    <w:p w14:paraId="0AC221F6" w14:textId="77777777" w:rsidR="00B5567E" w:rsidRDefault="00B5567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למקרה שהניסוח מסורבל: א. העיסוק בבריאות עלול לדחוק הצידה שיקולים חשובים אחרים. ב. ניתן לעשות שימוש לרעה בממצאים כדי להשיג יתרון לא הוגן במו"מ לשלום. </w:t>
      </w:r>
    </w:p>
  </w:comment>
  <w:comment w:id="190" w:author="Bareket Knafo" w:date="2021-02-13T17:00:00Z" w:initials="BK">
    <w:p w14:paraId="549D8FDD" w14:textId="77777777" w:rsidR="00B5567E" w:rsidRDefault="00B5567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אשמח לניסוח חליפי</w:t>
      </w:r>
    </w:p>
  </w:comment>
  <w:comment w:id="209" w:author="Bareket Knafo" w:date="2021-02-13T17:01:00Z" w:initials="BK">
    <w:p w14:paraId="3BA505A6" w14:textId="77777777" w:rsidR="00B5567E" w:rsidRDefault="00B5567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המסמך הסופי יהיה </w:t>
      </w:r>
      <w:r>
        <w:rPr>
          <w:rFonts w:hint="cs"/>
        </w:rPr>
        <w:t>PDF</w:t>
      </w:r>
      <w:r>
        <w:rPr>
          <w:rFonts w:hint="cs"/>
          <w:rtl/>
        </w:rPr>
        <w:t xml:space="preserve"> אחד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848F53" w15:done="0"/>
  <w15:commentEx w15:paraId="7BA81389" w15:done="0"/>
  <w15:commentEx w15:paraId="3DFDDC70" w15:done="0"/>
  <w15:commentEx w15:paraId="6C40C8F4" w15:done="0"/>
  <w15:commentEx w15:paraId="3265E9AB" w15:done="0"/>
  <w15:commentEx w15:paraId="0AC221F6" w15:done="0"/>
  <w15:commentEx w15:paraId="549D8FDD" w15:done="0"/>
  <w15:commentEx w15:paraId="3BA505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63CD"/>
    <w:multiLevelType w:val="multilevel"/>
    <w:tmpl w:val="DB6A2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06A3B"/>
    <w:multiLevelType w:val="hybridMultilevel"/>
    <w:tmpl w:val="B90C779C"/>
    <w:lvl w:ilvl="0" w:tplc="C8D891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  <w15:person w15:author="Bareket Knafo">
    <w15:presenceInfo w15:providerId="AD" w15:userId="S-1-5-21-1268061190-157126368-1604868279-30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55"/>
    <w:rsid w:val="000325F7"/>
    <w:rsid w:val="00082440"/>
    <w:rsid w:val="000E10A7"/>
    <w:rsid w:val="000E2843"/>
    <w:rsid w:val="00111BFA"/>
    <w:rsid w:val="00136E1E"/>
    <w:rsid w:val="00156C66"/>
    <w:rsid w:val="00165B4C"/>
    <w:rsid w:val="00181BE7"/>
    <w:rsid w:val="001915CB"/>
    <w:rsid w:val="00196082"/>
    <w:rsid w:val="001B4B63"/>
    <w:rsid w:val="001C1144"/>
    <w:rsid w:val="001D7A7C"/>
    <w:rsid w:val="001F45C0"/>
    <w:rsid w:val="002275E9"/>
    <w:rsid w:val="00233193"/>
    <w:rsid w:val="00252D23"/>
    <w:rsid w:val="00281455"/>
    <w:rsid w:val="00284AA6"/>
    <w:rsid w:val="002D6643"/>
    <w:rsid w:val="002D6709"/>
    <w:rsid w:val="002F27B8"/>
    <w:rsid w:val="002F3D3A"/>
    <w:rsid w:val="002F616E"/>
    <w:rsid w:val="003D6EB7"/>
    <w:rsid w:val="004128A0"/>
    <w:rsid w:val="00413BDE"/>
    <w:rsid w:val="00441E96"/>
    <w:rsid w:val="00446A59"/>
    <w:rsid w:val="00471554"/>
    <w:rsid w:val="0047443F"/>
    <w:rsid w:val="004A46D8"/>
    <w:rsid w:val="004D339B"/>
    <w:rsid w:val="00544B6E"/>
    <w:rsid w:val="005547A5"/>
    <w:rsid w:val="005647B8"/>
    <w:rsid w:val="00591CEC"/>
    <w:rsid w:val="005B7536"/>
    <w:rsid w:val="005D09DD"/>
    <w:rsid w:val="005E1629"/>
    <w:rsid w:val="006133FA"/>
    <w:rsid w:val="0064273F"/>
    <w:rsid w:val="00661C9D"/>
    <w:rsid w:val="0067616E"/>
    <w:rsid w:val="0067785C"/>
    <w:rsid w:val="00677ABA"/>
    <w:rsid w:val="00680C47"/>
    <w:rsid w:val="006B0C2D"/>
    <w:rsid w:val="006C4C75"/>
    <w:rsid w:val="00741AF8"/>
    <w:rsid w:val="00742C0C"/>
    <w:rsid w:val="00767B95"/>
    <w:rsid w:val="007735D4"/>
    <w:rsid w:val="007850AF"/>
    <w:rsid w:val="007E1AF2"/>
    <w:rsid w:val="00823F97"/>
    <w:rsid w:val="0085429C"/>
    <w:rsid w:val="00890080"/>
    <w:rsid w:val="008B6484"/>
    <w:rsid w:val="008F67F4"/>
    <w:rsid w:val="00963740"/>
    <w:rsid w:val="00977E28"/>
    <w:rsid w:val="009906C7"/>
    <w:rsid w:val="00992B1A"/>
    <w:rsid w:val="00A023D2"/>
    <w:rsid w:val="00A07A2A"/>
    <w:rsid w:val="00A35C40"/>
    <w:rsid w:val="00A62991"/>
    <w:rsid w:val="00A672FF"/>
    <w:rsid w:val="00A73256"/>
    <w:rsid w:val="00AA3AC8"/>
    <w:rsid w:val="00AB67BB"/>
    <w:rsid w:val="00AE1E82"/>
    <w:rsid w:val="00AE2EE5"/>
    <w:rsid w:val="00B5567E"/>
    <w:rsid w:val="00B6452C"/>
    <w:rsid w:val="00B8260E"/>
    <w:rsid w:val="00B867AE"/>
    <w:rsid w:val="00BC28CF"/>
    <w:rsid w:val="00BC4629"/>
    <w:rsid w:val="00BF1CCA"/>
    <w:rsid w:val="00C41E21"/>
    <w:rsid w:val="00C6315C"/>
    <w:rsid w:val="00C70009"/>
    <w:rsid w:val="00C8782D"/>
    <w:rsid w:val="00CF3140"/>
    <w:rsid w:val="00D811BD"/>
    <w:rsid w:val="00DB3A95"/>
    <w:rsid w:val="00DC3C14"/>
    <w:rsid w:val="00DE02A0"/>
    <w:rsid w:val="00DF2CEA"/>
    <w:rsid w:val="00E70B00"/>
    <w:rsid w:val="00E736FC"/>
    <w:rsid w:val="00E80052"/>
    <w:rsid w:val="00EA6035"/>
    <w:rsid w:val="00EF7256"/>
    <w:rsid w:val="00F63136"/>
    <w:rsid w:val="00F73F81"/>
    <w:rsid w:val="00F83C5B"/>
    <w:rsid w:val="00FC057D"/>
    <w:rsid w:val="00FF3B43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BB01"/>
  <w15:chartTrackingRefBased/>
  <w15:docId w15:val="{D7D9976E-E340-4176-96EE-C09882C8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D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85429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429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Bareket Knafo</dc:creator>
  <cp:keywords/>
  <dc:description/>
  <cp:lastModifiedBy>Susan</cp:lastModifiedBy>
  <cp:revision>4</cp:revision>
  <dcterms:created xsi:type="dcterms:W3CDTF">2021-02-13T16:12:00Z</dcterms:created>
  <dcterms:modified xsi:type="dcterms:W3CDTF">2021-02-13T20:02:00Z</dcterms:modified>
</cp:coreProperties>
</file>